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1D374" w14:textId="53915B00" w:rsidR="007B50AA" w:rsidRPr="001C13A8" w:rsidRDefault="001C13A8" w:rsidP="001C13A8">
      <w:pPr>
        <w:spacing w:before="48"/>
        <w:ind w:left="6350"/>
        <w:jc w:val="right"/>
        <w:rPr>
          <w:sz w:val="18"/>
          <w:szCs w:val="18"/>
        </w:rPr>
      </w:pPr>
      <w:bookmarkStart w:id="0" w:name="_Hlk116559341"/>
      <w:r w:rsidRPr="001C13A8">
        <w:rPr>
          <w:color w:val="7E7E7E"/>
          <w:sz w:val="18"/>
          <w:szCs w:val="18"/>
        </w:rPr>
        <w:t>31884 GAZ-M&amp;E-Impact Assessment for LINK Program</w:t>
      </w:r>
    </w:p>
    <w:bookmarkEnd w:id="0"/>
    <w:p w14:paraId="15A9BF9E" w14:textId="77777777" w:rsidR="007B50AA" w:rsidRDefault="008D5DE1">
      <w:pPr>
        <w:pStyle w:val="BodyText"/>
        <w:spacing w:before="6"/>
        <w:rPr>
          <w:sz w:val="21"/>
        </w:rPr>
      </w:pPr>
      <w:r>
        <w:rPr>
          <w:noProof/>
        </w:rPr>
        <w:drawing>
          <wp:anchor distT="0" distB="0" distL="0" distR="0" simplePos="0" relativeHeight="251658249" behindDoc="0" locked="0" layoutInCell="1" allowOverlap="1" wp14:anchorId="4ABACF0C" wp14:editId="7BA5EEB3">
            <wp:simplePos x="0" y="0"/>
            <wp:positionH relativeFrom="page">
              <wp:posOffset>2622965</wp:posOffset>
            </wp:positionH>
            <wp:positionV relativeFrom="paragraph">
              <wp:posOffset>191935</wp:posOffset>
            </wp:positionV>
            <wp:extent cx="2115997" cy="599884"/>
            <wp:effectExtent l="0" t="0" r="0" b="0"/>
            <wp:wrapTopAndBottom/>
            <wp:docPr id="1" name="image1.png"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15997" cy="599884"/>
                    </a:xfrm>
                    <a:prstGeom prst="rect">
                      <a:avLst/>
                    </a:prstGeom>
                  </pic:spPr>
                </pic:pic>
              </a:graphicData>
            </a:graphic>
          </wp:anchor>
        </w:drawing>
      </w:r>
    </w:p>
    <w:p w14:paraId="2C28C5E6" w14:textId="77777777" w:rsidR="007B50AA" w:rsidRDefault="007B50AA">
      <w:pPr>
        <w:pStyle w:val="BodyText"/>
        <w:spacing w:before="1"/>
        <w:rPr>
          <w:sz w:val="16"/>
        </w:rPr>
      </w:pPr>
    </w:p>
    <w:p w14:paraId="333CD68E" w14:textId="4B5E7BE1" w:rsidR="007B50AA" w:rsidRDefault="008D5DE1">
      <w:pPr>
        <w:spacing w:line="259" w:lineRule="auto"/>
        <w:ind w:left="913" w:right="914"/>
        <w:jc w:val="center"/>
        <w:rPr>
          <w:b/>
          <w:sz w:val="32"/>
        </w:rPr>
      </w:pPr>
      <w:r>
        <w:rPr>
          <w:b/>
          <w:sz w:val="32"/>
        </w:rPr>
        <w:t>Request for Quotation (RFQ)</w:t>
      </w:r>
      <w:r w:rsidR="007370BE" w:rsidRPr="007370BE">
        <w:t xml:space="preserve"> </w:t>
      </w:r>
      <w:r w:rsidR="007370BE" w:rsidRPr="007370BE">
        <w:rPr>
          <w:b/>
          <w:sz w:val="32"/>
        </w:rPr>
        <w:t>|</w:t>
      </w:r>
      <w:r>
        <w:rPr>
          <w:b/>
          <w:sz w:val="32"/>
        </w:rPr>
        <w:t xml:space="preserve"> </w:t>
      </w:r>
      <w:r w:rsidR="001C13A8" w:rsidRPr="001C13A8">
        <w:rPr>
          <w:b/>
          <w:sz w:val="32"/>
        </w:rPr>
        <w:t>Impact Assessment for GOAL Turkey ECHO funded LINK Programme</w:t>
      </w:r>
    </w:p>
    <w:p w14:paraId="3FFFE2CC" w14:textId="3AC7F593" w:rsidR="007B50AA" w:rsidRDefault="001C13A8">
      <w:pPr>
        <w:spacing w:line="389" w:lineRule="exact"/>
        <w:ind w:left="913" w:right="911"/>
        <w:jc w:val="center"/>
        <w:rPr>
          <w:b/>
          <w:sz w:val="32"/>
        </w:rPr>
      </w:pPr>
      <w:bookmarkStart w:id="1" w:name="_Hlk116563227"/>
      <w:r w:rsidRPr="001C13A8">
        <w:rPr>
          <w:b/>
          <w:sz w:val="32"/>
        </w:rPr>
        <w:t>GAZ-M&amp;E-31884</w:t>
      </w:r>
    </w:p>
    <w:bookmarkEnd w:id="1"/>
    <w:p w14:paraId="56AC8473" w14:textId="77777777" w:rsidR="007B50AA" w:rsidRDefault="007B50AA">
      <w:pPr>
        <w:pStyle w:val="BodyText"/>
        <w:spacing w:before="2"/>
        <w:rPr>
          <w:b/>
          <w:sz w:val="10"/>
        </w:rPr>
      </w:pPr>
    </w:p>
    <w:p w14:paraId="33620F89" w14:textId="77777777" w:rsidR="007B50AA" w:rsidRDefault="008D5DE1" w:rsidP="1AEA4540">
      <w:pPr>
        <w:pStyle w:val="ListParagraph"/>
        <w:numPr>
          <w:ilvl w:val="0"/>
          <w:numId w:val="39"/>
        </w:numPr>
        <w:tabs>
          <w:tab w:val="left" w:pos="571"/>
          <w:tab w:val="left" w:pos="572"/>
        </w:tabs>
        <w:spacing w:before="28"/>
        <w:rPr>
          <w:b/>
          <w:bCs/>
          <w:sz w:val="36"/>
          <w:szCs w:val="36"/>
        </w:rPr>
      </w:pPr>
      <w:r w:rsidRPr="1AEA4540">
        <w:rPr>
          <w:b/>
          <w:bCs/>
          <w:sz w:val="36"/>
          <w:szCs w:val="36"/>
        </w:rPr>
        <w:t>A</w:t>
      </w:r>
      <w:r w:rsidRPr="1AEA4540">
        <w:rPr>
          <w:b/>
          <w:bCs/>
          <w:sz w:val="29"/>
          <w:szCs w:val="29"/>
        </w:rPr>
        <w:t>BOUT</w:t>
      </w:r>
      <w:r w:rsidRPr="1AEA4540">
        <w:rPr>
          <w:b/>
          <w:bCs/>
          <w:spacing w:val="-2"/>
          <w:sz w:val="29"/>
          <w:szCs w:val="29"/>
        </w:rPr>
        <w:t xml:space="preserve"> </w:t>
      </w:r>
      <w:r w:rsidRPr="1AEA4540">
        <w:rPr>
          <w:b/>
          <w:bCs/>
          <w:sz w:val="36"/>
          <w:szCs w:val="36"/>
        </w:rPr>
        <w:t>GOAL</w:t>
      </w:r>
    </w:p>
    <w:p w14:paraId="25AED899" w14:textId="5DD4E5BD" w:rsidR="296F3633" w:rsidRDefault="296F3633" w:rsidP="1AEA4540">
      <w:pPr>
        <w:pStyle w:val="BodyText"/>
        <w:spacing w:before="92" w:line="259" w:lineRule="auto"/>
        <w:ind w:left="140" w:right="133"/>
        <w:jc w:val="both"/>
      </w:pPr>
      <w: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GOAL has worked in over 60 countries and responded to almost every major humanitarian disaster. We are currently operational in 13 countries globally. For more information on GOAL and its operations please visit www.goalglobal.org. </w:t>
      </w:r>
    </w:p>
    <w:p w14:paraId="55ADB6D2" w14:textId="11FB4EE9" w:rsidR="296F3633" w:rsidRDefault="296F3633" w:rsidP="1AEA4540">
      <w:pPr>
        <w:pStyle w:val="BodyText"/>
        <w:spacing w:before="92" w:line="259" w:lineRule="auto"/>
        <w:ind w:left="140" w:right="133"/>
        <w:jc w:val="both"/>
      </w:pPr>
      <w:r>
        <w:t xml:space="preserve">GOAL began working in Northwest Syria in 2012 and is currently implementing a largescale Food Security, WASH and Emergency Response program in Idleb and Northern Aleppo with support provided cross-border from Turkey. GOAL has been contributing to the refugee response in Turkey since 2014, with a focus on addressing prevailing gaps and responding to identified needs in health service delivery, social safety nets, and protection of vulnerable and marginalized refugees in southern Turkey. With support from ECHO, BPRM and Irish Aid, GOAL delivered health, protection and livelihoods programming in Suruc, Gaziantep, Adana, Mersin, Kilis, Hatay, Reyhanli and Akçakale. GOAL's programming experience, along with partnerships with line ministries at a local, provincial and central level, has generated a deep contextual understanding of the specific socioeconomic vulnerabilities, barriers and needs of marginalized refugee groups, along with a strong understanding of the current gaps in service provision.  </w:t>
      </w:r>
    </w:p>
    <w:p w14:paraId="533A6661" w14:textId="56449598" w:rsidR="1AEA4540" w:rsidRDefault="1AEA4540"/>
    <w:p w14:paraId="639F30D7" w14:textId="77777777" w:rsidR="007B50AA" w:rsidRDefault="008D5DE1">
      <w:pPr>
        <w:pStyle w:val="Heading2"/>
        <w:numPr>
          <w:ilvl w:val="0"/>
          <w:numId w:val="39"/>
        </w:numPr>
        <w:tabs>
          <w:tab w:val="left" w:pos="571"/>
          <w:tab w:val="left" w:pos="572"/>
        </w:tabs>
        <w:spacing w:before="161"/>
      </w:pPr>
      <w:r w:rsidRPr="1AEA4540">
        <w:rPr>
          <w:sz w:val="36"/>
          <w:szCs w:val="36"/>
        </w:rPr>
        <w:t>T</w:t>
      </w:r>
      <w:r>
        <w:t>IMELINES</w:t>
      </w:r>
    </w:p>
    <w:p w14:paraId="6D2189E2" w14:textId="77777777" w:rsidR="007B50AA" w:rsidRDefault="007B50AA">
      <w:pPr>
        <w:pStyle w:val="BodyText"/>
        <w:spacing w:before="10"/>
        <w:rPr>
          <w:b/>
          <w:sz w:val="1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8"/>
        <w:gridCol w:w="4628"/>
        <w:gridCol w:w="5224"/>
      </w:tblGrid>
      <w:tr w:rsidR="007B50AA" w14:paraId="59D0F061" w14:textId="77777777" w:rsidTr="1AEA4540">
        <w:trPr>
          <w:trHeight w:val="268"/>
        </w:trPr>
        <w:tc>
          <w:tcPr>
            <w:tcW w:w="608" w:type="dxa"/>
          </w:tcPr>
          <w:p w14:paraId="3AB3A4E1" w14:textId="77777777" w:rsidR="007B50AA" w:rsidRDefault="008D5DE1">
            <w:pPr>
              <w:pStyle w:val="TableParagraph"/>
              <w:spacing w:line="248" w:lineRule="exact"/>
              <w:ind w:left="95" w:right="86"/>
              <w:jc w:val="center"/>
              <w:rPr>
                <w:b/>
              </w:rPr>
            </w:pPr>
            <w:r>
              <w:rPr>
                <w:b/>
              </w:rPr>
              <w:t>Line</w:t>
            </w:r>
          </w:p>
        </w:tc>
        <w:tc>
          <w:tcPr>
            <w:tcW w:w="4628" w:type="dxa"/>
          </w:tcPr>
          <w:p w14:paraId="18C9164B" w14:textId="77777777" w:rsidR="007B50AA" w:rsidRDefault="008D5DE1">
            <w:pPr>
              <w:pStyle w:val="TableParagraph"/>
              <w:spacing w:line="248" w:lineRule="exact"/>
              <w:ind w:left="2080" w:right="2072"/>
              <w:jc w:val="center"/>
              <w:rPr>
                <w:b/>
              </w:rPr>
            </w:pPr>
            <w:r>
              <w:rPr>
                <w:b/>
              </w:rPr>
              <w:t>Item</w:t>
            </w:r>
          </w:p>
        </w:tc>
        <w:tc>
          <w:tcPr>
            <w:tcW w:w="5224" w:type="dxa"/>
          </w:tcPr>
          <w:p w14:paraId="75690AD1" w14:textId="77777777" w:rsidR="007B50AA" w:rsidRDefault="008D5DE1">
            <w:pPr>
              <w:pStyle w:val="TableParagraph"/>
              <w:spacing w:line="248" w:lineRule="exact"/>
              <w:ind w:left="1163"/>
              <w:rPr>
                <w:b/>
              </w:rPr>
            </w:pPr>
            <w:r>
              <w:rPr>
                <w:b/>
              </w:rPr>
              <w:t>Date, year, time, and time-zone</w:t>
            </w:r>
          </w:p>
        </w:tc>
      </w:tr>
      <w:tr w:rsidR="007B50AA" w14:paraId="6AA72464" w14:textId="77777777" w:rsidTr="1AEA4540">
        <w:trPr>
          <w:trHeight w:val="294"/>
        </w:trPr>
        <w:tc>
          <w:tcPr>
            <w:tcW w:w="608" w:type="dxa"/>
          </w:tcPr>
          <w:p w14:paraId="3FA2AE34" w14:textId="77777777" w:rsidR="007B50AA" w:rsidRDefault="008D5DE1">
            <w:pPr>
              <w:pStyle w:val="TableParagraph"/>
              <w:spacing w:line="268" w:lineRule="exact"/>
              <w:ind w:left="7"/>
              <w:jc w:val="center"/>
              <w:rPr>
                <w:b/>
              </w:rPr>
            </w:pPr>
            <w:r>
              <w:rPr>
                <w:b/>
              </w:rPr>
              <w:t>1</w:t>
            </w:r>
          </w:p>
        </w:tc>
        <w:tc>
          <w:tcPr>
            <w:tcW w:w="4628" w:type="dxa"/>
          </w:tcPr>
          <w:p w14:paraId="5F01C91F" w14:textId="77777777" w:rsidR="007B50AA" w:rsidRDefault="008D5DE1">
            <w:pPr>
              <w:pStyle w:val="TableParagraph"/>
              <w:spacing w:line="275" w:lineRule="exact"/>
              <w:ind w:left="107"/>
              <w:rPr>
                <w:b/>
                <w:sz w:val="24"/>
              </w:rPr>
            </w:pPr>
            <w:r>
              <w:rPr>
                <w:b/>
                <w:sz w:val="24"/>
              </w:rPr>
              <w:t>RFQ published</w:t>
            </w:r>
          </w:p>
        </w:tc>
        <w:tc>
          <w:tcPr>
            <w:tcW w:w="5224" w:type="dxa"/>
          </w:tcPr>
          <w:p w14:paraId="628D87FF" w14:textId="3BC99501" w:rsidR="007B50AA" w:rsidRDefault="00ED1689">
            <w:pPr>
              <w:pStyle w:val="TableParagraph"/>
              <w:spacing w:line="268" w:lineRule="exact"/>
              <w:ind w:left="107"/>
            </w:pPr>
            <w:r>
              <w:t>21</w:t>
            </w:r>
            <w:r w:rsidR="008D5DE1">
              <w:t xml:space="preserve"> </w:t>
            </w:r>
            <w:r w:rsidR="001C13A8">
              <w:t>October</w:t>
            </w:r>
            <w:r w:rsidR="008D5DE1">
              <w:t xml:space="preserve"> 2022</w:t>
            </w:r>
          </w:p>
        </w:tc>
      </w:tr>
      <w:tr w:rsidR="007B50AA" w14:paraId="20B316D2" w14:textId="77777777" w:rsidTr="1AEA4540">
        <w:trPr>
          <w:trHeight w:val="585"/>
        </w:trPr>
        <w:tc>
          <w:tcPr>
            <w:tcW w:w="608" w:type="dxa"/>
          </w:tcPr>
          <w:p w14:paraId="292BF99B" w14:textId="77777777" w:rsidR="007B50AA" w:rsidRDefault="008D5DE1">
            <w:pPr>
              <w:pStyle w:val="TableParagraph"/>
              <w:spacing w:line="268" w:lineRule="exact"/>
              <w:ind w:left="7"/>
              <w:jc w:val="center"/>
              <w:rPr>
                <w:b/>
              </w:rPr>
            </w:pPr>
            <w:r>
              <w:rPr>
                <w:b/>
              </w:rPr>
              <w:t>2</w:t>
            </w:r>
          </w:p>
        </w:tc>
        <w:tc>
          <w:tcPr>
            <w:tcW w:w="4628" w:type="dxa"/>
          </w:tcPr>
          <w:p w14:paraId="5EEF5D1C" w14:textId="498CE7C6" w:rsidR="007B50AA" w:rsidRDefault="008D5DE1" w:rsidP="1AEA4540">
            <w:pPr>
              <w:pStyle w:val="TableParagraph"/>
              <w:spacing w:line="292" w:lineRule="exact"/>
              <w:ind w:left="107"/>
              <w:rPr>
                <w:b/>
                <w:bCs/>
                <w:sz w:val="24"/>
                <w:szCs w:val="24"/>
              </w:rPr>
            </w:pPr>
            <w:r w:rsidRPr="1AEA4540">
              <w:rPr>
                <w:b/>
                <w:bCs/>
                <w:sz w:val="24"/>
                <w:szCs w:val="24"/>
              </w:rPr>
              <w:t>Closing Date for Clarifications (1</w:t>
            </w:r>
            <w:r w:rsidR="1AC78DBD" w:rsidRPr="1AEA4540">
              <w:rPr>
                <w:b/>
                <w:bCs/>
                <w:sz w:val="24"/>
                <w:szCs w:val="24"/>
              </w:rPr>
              <w:t>0</w:t>
            </w:r>
            <w:r w:rsidRPr="1AEA4540">
              <w:rPr>
                <w:b/>
                <w:bCs/>
                <w:sz w:val="24"/>
                <w:szCs w:val="24"/>
              </w:rPr>
              <w:t xml:space="preserve"> </w:t>
            </w:r>
            <w:r w:rsidR="1AC78DBD" w:rsidRPr="1AEA4540">
              <w:rPr>
                <w:b/>
                <w:bCs/>
                <w:sz w:val="24"/>
                <w:szCs w:val="24"/>
              </w:rPr>
              <w:t>day</w:t>
            </w:r>
            <w:r w:rsidRPr="1AEA4540">
              <w:rPr>
                <w:b/>
                <w:bCs/>
                <w:sz w:val="24"/>
                <w:szCs w:val="24"/>
              </w:rPr>
              <w:t>s</w:t>
            </w:r>
            <w:r w:rsidR="2A52248E" w:rsidRPr="1AEA4540">
              <w:rPr>
                <w:b/>
                <w:bCs/>
                <w:sz w:val="24"/>
                <w:szCs w:val="24"/>
              </w:rPr>
              <w:t xml:space="preserve"> </w:t>
            </w:r>
            <w:r w:rsidRPr="1AEA4540">
              <w:rPr>
                <w:b/>
                <w:bCs/>
                <w:sz w:val="24"/>
                <w:szCs w:val="24"/>
              </w:rPr>
              <w:t>after publishing)</w:t>
            </w:r>
          </w:p>
        </w:tc>
        <w:tc>
          <w:tcPr>
            <w:tcW w:w="5224" w:type="dxa"/>
          </w:tcPr>
          <w:p w14:paraId="1FD3F036" w14:textId="75A589E8" w:rsidR="007B50AA" w:rsidRDefault="001C13A8">
            <w:pPr>
              <w:pStyle w:val="TableParagraph"/>
              <w:spacing w:line="268" w:lineRule="exact"/>
              <w:ind w:left="107"/>
            </w:pPr>
            <w:r>
              <w:t xml:space="preserve">4 </w:t>
            </w:r>
            <w:r w:rsidR="00454E80">
              <w:t>November</w:t>
            </w:r>
            <w:r>
              <w:t xml:space="preserve"> 2022, 17:00 (GMT+3)</w:t>
            </w:r>
          </w:p>
        </w:tc>
      </w:tr>
      <w:tr w:rsidR="007B50AA" w14:paraId="18F13BD3" w14:textId="77777777" w:rsidTr="1AEA4540">
        <w:trPr>
          <w:trHeight w:val="292"/>
        </w:trPr>
        <w:tc>
          <w:tcPr>
            <w:tcW w:w="608" w:type="dxa"/>
          </w:tcPr>
          <w:p w14:paraId="117F298B" w14:textId="77777777" w:rsidR="007B50AA" w:rsidRDefault="008D5DE1">
            <w:pPr>
              <w:pStyle w:val="TableParagraph"/>
              <w:spacing w:line="268" w:lineRule="exact"/>
              <w:ind w:left="7"/>
              <w:jc w:val="center"/>
              <w:rPr>
                <w:b/>
              </w:rPr>
            </w:pPr>
            <w:r>
              <w:rPr>
                <w:b/>
              </w:rPr>
              <w:t>3</w:t>
            </w:r>
          </w:p>
        </w:tc>
        <w:tc>
          <w:tcPr>
            <w:tcW w:w="4628" w:type="dxa"/>
          </w:tcPr>
          <w:p w14:paraId="56697643" w14:textId="77777777" w:rsidR="007B50AA" w:rsidRDefault="008D5DE1">
            <w:pPr>
              <w:pStyle w:val="TableParagraph"/>
              <w:spacing w:line="272" w:lineRule="exact"/>
              <w:ind w:left="107"/>
              <w:rPr>
                <w:b/>
                <w:sz w:val="24"/>
              </w:rPr>
            </w:pPr>
            <w:r>
              <w:rPr>
                <w:b/>
                <w:sz w:val="24"/>
              </w:rPr>
              <w:t>RFQ Closing Date and Time</w:t>
            </w:r>
          </w:p>
        </w:tc>
        <w:tc>
          <w:tcPr>
            <w:tcW w:w="5224" w:type="dxa"/>
          </w:tcPr>
          <w:p w14:paraId="26EACE18" w14:textId="26AE5A48" w:rsidR="007B50AA" w:rsidRDefault="00033AF8">
            <w:pPr>
              <w:pStyle w:val="TableParagraph"/>
              <w:spacing w:line="268" w:lineRule="exact"/>
              <w:ind w:left="107"/>
            </w:pPr>
            <w:r>
              <w:t>2</w:t>
            </w:r>
            <w:r w:rsidR="00ED1C82">
              <w:t>1</w:t>
            </w:r>
            <w:r w:rsidR="001C13A8">
              <w:t xml:space="preserve"> November 2022, 17:00 (GMT+3)</w:t>
            </w:r>
          </w:p>
        </w:tc>
      </w:tr>
      <w:tr w:rsidR="007B50AA" w14:paraId="6C15EF95" w14:textId="77777777" w:rsidTr="1AEA4540">
        <w:trPr>
          <w:trHeight w:val="292"/>
        </w:trPr>
        <w:tc>
          <w:tcPr>
            <w:tcW w:w="608" w:type="dxa"/>
          </w:tcPr>
          <w:p w14:paraId="7990BD9A" w14:textId="65B10355" w:rsidR="007B50AA" w:rsidRDefault="007370BE">
            <w:pPr>
              <w:pStyle w:val="TableParagraph"/>
              <w:spacing w:line="268" w:lineRule="exact"/>
              <w:ind w:left="7"/>
              <w:jc w:val="center"/>
              <w:rPr>
                <w:b/>
              </w:rPr>
            </w:pPr>
            <w:r>
              <w:rPr>
                <w:b/>
              </w:rPr>
              <w:t>4</w:t>
            </w:r>
          </w:p>
        </w:tc>
        <w:tc>
          <w:tcPr>
            <w:tcW w:w="4628" w:type="dxa"/>
          </w:tcPr>
          <w:p w14:paraId="40C6C6BD" w14:textId="77777777" w:rsidR="007B50AA" w:rsidRDefault="008D5DE1">
            <w:pPr>
              <w:pStyle w:val="TableParagraph"/>
              <w:spacing w:line="272" w:lineRule="exact"/>
              <w:ind w:left="107"/>
              <w:rPr>
                <w:b/>
                <w:sz w:val="24"/>
              </w:rPr>
            </w:pPr>
            <w:r>
              <w:rPr>
                <w:b/>
                <w:sz w:val="24"/>
              </w:rPr>
              <w:t>Contract award forecast</w:t>
            </w:r>
          </w:p>
        </w:tc>
        <w:tc>
          <w:tcPr>
            <w:tcW w:w="5224" w:type="dxa"/>
          </w:tcPr>
          <w:p w14:paraId="24C31C00" w14:textId="203E4FC1" w:rsidR="007B50AA" w:rsidRDefault="00033AF8">
            <w:pPr>
              <w:pStyle w:val="TableParagraph"/>
              <w:spacing w:line="268" w:lineRule="exact"/>
              <w:ind w:left="107"/>
            </w:pPr>
            <w:r>
              <w:t>December</w:t>
            </w:r>
            <w:r w:rsidR="001C13A8">
              <w:t xml:space="preserve"> 2022</w:t>
            </w:r>
          </w:p>
        </w:tc>
      </w:tr>
    </w:tbl>
    <w:p w14:paraId="20952130" w14:textId="1B531A59" w:rsidR="007B50AA" w:rsidRDefault="008D5DE1" w:rsidP="1AEA4540">
      <w:pPr>
        <w:pStyle w:val="ListParagraph"/>
        <w:numPr>
          <w:ilvl w:val="0"/>
          <w:numId w:val="39"/>
        </w:numPr>
        <w:tabs>
          <w:tab w:val="left" w:pos="571"/>
          <w:tab w:val="left" w:pos="572"/>
        </w:tabs>
        <w:spacing w:before="120"/>
        <w:rPr>
          <w:b/>
          <w:bCs/>
          <w:sz w:val="29"/>
          <w:szCs w:val="29"/>
        </w:rPr>
      </w:pPr>
      <w:r w:rsidRPr="1AEA4540">
        <w:rPr>
          <w:b/>
          <w:bCs/>
          <w:sz w:val="36"/>
          <w:szCs w:val="36"/>
        </w:rPr>
        <w:t>S</w:t>
      </w:r>
      <w:r w:rsidR="009C047C" w:rsidRPr="1AEA4540">
        <w:rPr>
          <w:b/>
          <w:bCs/>
          <w:sz w:val="29"/>
          <w:szCs w:val="29"/>
        </w:rPr>
        <w:t>ERVICE</w:t>
      </w:r>
      <w:r w:rsidRPr="1AEA4540">
        <w:rPr>
          <w:b/>
          <w:bCs/>
          <w:spacing w:val="-2"/>
          <w:sz w:val="29"/>
          <w:szCs w:val="29"/>
        </w:rPr>
        <w:t xml:space="preserve"> </w:t>
      </w:r>
      <w:r w:rsidRPr="1AEA4540">
        <w:rPr>
          <w:b/>
          <w:bCs/>
          <w:sz w:val="36"/>
          <w:szCs w:val="36"/>
        </w:rPr>
        <w:t>R</w:t>
      </w:r>
      <w:r w:rsidRPr="1AEA4540">
        <w:rPr>
          <w:b/>
          <w:bCs/>
          <w:sz w:val="29"/>
          <w:szCs w:val="29"/>
        </w:rPr>
        <w:t>EQUIREMENT</w:t>
      </w:r>
    </w:p>
    <w:p w14:paraId="1427043C" w14:textId="1912C58F" w:rsidR="007B50AA" w:rsidRDefault="008D5DE1">
      <w:pPr>
        <w:pStyle w:val="Heading4"/>
        <w:spacing w:before="92" w:line="259" w:lineRule="auto"/>
        <w:ind w:left="140" w:right="272" w:firstLine="0"/>
      </w:pPr>
      <w:r>
        <w:rPr>
          <w:b w:val="0"/>
          <w:bCs w:val="0"/>
        </w:rPr>
        <w:t xml:space="preserve">GOAL invites prospective suppliers to submit their quotation for the provision </w:t>
      </w:r>
      <w:r>
        <w:t xml:space="preserve">to conduct an Impact Assessment (IA) of GOAL </w:t>
      </w:r>
      <w:r w:rsidR="009C047C">
        <w:t>Turkey</w:t>
      </w:r>
      <w:r>
        <w:t xml:space="preserve"> </w:t>
      </w:r>
      <w:r w:rsidR="0106B9BF">
        <w:t xml:space="preserve">LINK </w:t>
      </w:r>
      <w:r>
        <w:t xml:space="preserve">programmes </w:t>
      </w:r>
      <w:r w:rsidR="00ED1689">
        <w:t>to</w:t>
      </w:r>
      <w:ins w:id="2" w:author="Amanda Agar" w:date="2022-10-18T08:49:00Z">
        <w:r w:rsidR="76D7EF1E">
          <w:t xml:space="preserve"> </w:t>
        </w:r>
      </w:ins>
      <w:r w:rsidR="009C047C">
        <w:t xml:space="preserve">measure the contribution of each programme component to the LINK Principal Objective according to the relevance of these components to the beneficiaries’ (women, men, girls and boys) needs and the components sustainability. The IA will help GOAL to understand the impact of each component towards realising the principal objective and tune this contribution to maximise the impact of </w:t>
      </w:r>
      <w:r w:rsidR="7AA0235A">
        <w:t xml:space="preserve">the </w:t>
      </w:r>
      <w:r w:rsidR="009C047C">
        <w:t>LINK programme.</w:t>
      </w:r>
    </w:p>
    <w:p w14:paraId="37DA2473" w14:textId="77777777" w:rsidR="007B50AA" w:rsidRDefault="008D5DE1">
      <w:pPr>
        <w:spacing w:before="158"/>
        <w:ind w:left="140"/>
      </w:pPr>
      <w:r>
        <w:t xml:space="preserve">The detailed required description shall be found in the </w:t>
      </w:r>
      <w:r>
        <w:rPr>
          <w:b/>
        </w:rPr>
        <w:t>Appendix-5 Terms of Reference</w:t>
      </w:r>
      <w:r>
        <w:t>.</w:t>
      </w:r>
    </w:p>
    <w:p w14:paraId="46B52186" w14:textId="77777777" w:rsidR="007B50AA" w:rsidRDefault="008D5DE1">
      <w:pPr>
        <w:pStyle w:val="Heading2"/>
        <w:numPr>
          <w:ilvl w:val="0"/>
          <w:numId w:val="39"/>
        </w:numPr>
        <w:tabs>
          <w:tab w:val="left" w:pos="571"/>
          <w:tab w:val="left" w:pos="572"/>
        </w:tabs>
        <w:spacing w:before="184"/>
      </w:pPr>
      <w:r w:rsidRPr="1AEA4540">
        <w:rPr>
          <w:sz w:val="36"/>
          <w:szCs w:val="36"/>
        </w:rPr>
        <w:t>T</w:t>
      </w:r>
      <w:r>
        <w:t>ERMS OF</w:t>
      </w:r>
      <w:r>
        <w:rPr>
          <w:spacing w:val="-2"/>
        </w:rPr>
        <w:t xml:space="preserve"> </w:t>
      </w:r>
      <w:r>
        <w:t>BIDDING</w:t>
      </w:r>
    </w:p>
    <w:p w14:paraId="2DD3F20A" w14:textId="77777777" w:rsidR="007B50AA" w:rsidRDefault="007B50AA">
      <w:pPr>
        <w:pStyle w:val="BodyText"/>
        <w:spacing w:before="10"/>
        <w:rPr>
          <w:b/>
          <w:sz w:val="12"/>
        </w:rPr>
      </w:pPr>
    </w:p>
    <w:p w14:paraId="36F933BD" w14:textId="5E268DB7" w:rsidR="007B50AA" w:rsidRDefault="008D5DE1">
      <w:pPr>
        <w:pStyle w:val="BodyText"/>
        <w:spacing w:before="56" w:line="259" w:lineRule="auto"/>
        <w:ind w:left="140" w:right="421"/>
      </w:pPr>
      <w:r>
        <w:t>GOAL, acting in its capacity as Contracting Authority, invites bidders from suitably qualified interested parties that wish to participate for the provision of Impact Assessment Consultancy.</w:t>
      </w:r>
    </w:p>
    <w:p w14:paraId="1142A5CA" w14:textId="77777777" w:rsidR="007B50AA" w:rsidRDefault="008D5DE1">
      <w:pPr>
        <w:pStyle w:val="BodyText"/>
        <w:spacing w:before="159" w:line="259" w:lineRule="auto"/>
        <w:ind w:left="140" w:right="373"/>
      </w:pPr>
      <w:r>
        <w:t>This competition is being conducted under GOALs Request for Quotation procedure. The Contracting Authority for this procurement is GOAL.</w:t>
      </w:r>
    </w:p>
    <w:p w14:paraId="44DEFED7" w14:textId="77777777" w:rsidR="007B50AA" w:rsidRDefault="007B50AA">
      <w:pPr>
        <w:spacing w:line="259" w:lineRule="auto"/>
        <w:sectPr w:rsidR="007B50AA">
          <w:footerReference w:type="default" r:id="rId8"/>
          <w:type w:val="continuous"/>
          <w:pgSz w:w="11910" w:h="16840"/>
          <w:pgMar w:top="220" w:right="580" w:bottom="920" w:left="580" w:header="720" w:footer="724" w:gutter="0"/>
          <w:pgNumType w:start="1"/>
          <w:cols w:space="720"/>
        </w:sectPr>
      </w:pPr>
    </w:p>
    <w:p w14:paraId="6A002B40" w14:textId="77777777" w:rsidR="001C13A8" w:rsidRPr="001C13A8" w:rsidRDefault="001C13A8" w:rsidP="001C13A8">
      <w:pPr>
        <w:spacing w:before="48"/>
        <w:ind w:left="6350"/>
        <w:jc w:val="right"/>
        <w:rPr>
          <w:sz w:val="18"/>
          <w:szCs w:val="18"/>
        </w:rPr>
      </w:pPr>
      <w:r w:rsidRPr="001C13A8">
        <w:rPr>
          <w:color w:val="7E7E7E"/>
          <w:sz w:val="18"/>
          <w:szCs w:val="18"/>
        </w:rPr>
        <w:lastRenderedPageBreak/>
        <w:t>31884 GAZ-M&amp;E-Impact Assessment for LINK Program</w:t>
      </w:r>
    </w:p>
    <w:p w14:paraId="5FA967FE" w14:textId="77777777" w:rsidR="007B50AA" w:rsidRDefault="007B50AA">
      <w:pPr>
        <w:pStyle w:val="BodyText"/>
        <w:spacing w:before="10"/>
        <w:rPr>
          <w:sz w:val="14"/>
        </w:rPr>
      </w:pPr>
    </w:p>
    <w:p w14:paraId="010765AD" w14:textId="0D90D5D8" w:rsidR="007B50AA" w:rsidRDefault="008D5DE1">
      <w:pPr>
        <w:pStyle w:val="BodyText"/>
        <w:spacing w:before="56" w:line="259" w:lineRule="auto"/>
        <w:ind w:left="140" w:right="347" w:hanging="12"/>
      </w:pPr>
      <w:r>
        <w:t xml:space="preserve">Any queries about this RFQ should be addressed in writing to GOAL via email on </w:t>
      </w:r>
      <w:hyperlink r:id="rId9" w:history="1">
        <w:r w:rsidR="00171572" w:rsidRPr="007A3ECF">
          <w:rPr>
            <w:rStyle w:val="Hyperlink"/>
          </w:rPr>
          <w:t>TurkeyProgramsprocurement@sy.goal.ie</w:t>
        </w:r>
      </w:hyperlink>
      <w:r w:rsidR="00171572">
        <w:t xml:space="preserve">. </w:t>
      </w:r>
      <w:r>
        <w:t xml:space="preserve">Please include the reference number </w:t>
      </w:r>
      <w:bookmarkStart w:id="3" w:name="_Hlk116563391"/>
      <w:r w:rsidR="00171572" w:rsidRPr="00171572">
        <w:rPr>
          <w:b/>
        </w:rPr>
        <w:t>GAZ-M&amp;E-31884</w:t>
      </w:r>
      <w:r w:rsidR="00171572">
        <w:rPr>
          <w:b/>
        </w:rPr>
        <w:t xml:space="preserve"> </w:t>
      </w:r>
      <w:bookmarkEnd w:id="3"/>
      <w:r>
        <w:t xml:space="preserve">and </w:t>
      </w:r>
      <w:r w:rsidR="00171572">
        <w:t xml:space="preserve">the </w:t>
      </w:r>
      <w:r>
        <w:rPr>
          <w:rFonts w:ascii="Arial" w:hAnsi="Arial"/>
        </w:rPr>
        <w:t>words “</w:t>
      </w:r>
      <w:r>
        <w:rPr>
          <w:b/>
        </w:rPr>
        <w:t>CLARIFICATION REQUIRED</w:t>
      </w:r>
      <w:r>
        <w:rPr>
          <w:rFonts w:ascii="Arial" w:hAnsi="Arial"/>
        </w:rPr>
        <w:t xml:space="preserve">” </w:t>
      </w:r>
      <w:r>
        <w:t>in the subject line</w:t>
      </w:r>
    </w:p>
    <w:p w14:paraId="13D44EA1" w14:textId="77777777" w:rsidR="007B50AA" w:rsidRDefault="008D5DE1">
      <w:pPr>
        <w:pStyle w:val="Heading2"/>
        <w:numPr>
          <w:ilvl w:val="0"/>
          <w:numId w:val="39"/>
        </w:numPr>
        <w:tabs>
          <w:tab w:val="left" w:pos="571"/>
          <w:tab w:val="left" w:pos="572"/>
        </w:tabs>
        <w:spacing w:before="123"/>
      </w:pPr>
      <w:r w:rsidRPr="1AEA4540">
        <w:rPr>
          <w:sz w:val="36"/>
          <w:szCs w:val="36"/>
        </w:rPr>
        <w:t>C</w:t>
      </w:r>
      <w:r>
        <w:t xml:space="preserve">ONDITIONS OF </w:t>
      </w:r>
      <w:r w:rsidRPr="1AEA4540">
        <w:rPr>
          <w:sz w:val="36"/>
          <w:szCs w:val="36"/>
        </w:rPr>
        <w:t>Q</w:t>
      </w:r>
      <w:r>
        <w:t>UOTATION</w:t>
      </w:r>
      <w:r>
        <w:rPr>
          <w:spacing w:val="-3"/>
        </w:rPr>
        <w:t xml:space="preserve"> </w:t>
      </w:r>
      <w:r w:rsidRPr="1AEA4540">
        <w:rPr>
          <w:sz w:val="36"/>
          <w:szCs w:val="36"/>
        </w:rPr>
        <w:t>S</w:t>
      </w:r>
      <w:r>
        <w:t>UBMISSION</w:t>
      </w:r>
    </w:p>
    <w:p w14:paraId="52D9337B" w14:textId="77777777" w:rsidR="007B50AA" w:rsidRDefault="008D5DE1">
      <w:pPr>
        <w:pStyle w:val="ListParagraph"/>
        <w:numPr>
          <w:ilvl w:val="0"/>
          <w:numId w:val="38"/>
        </w:numPr>
        <w:tabs>
          <w:tab w:val="left" w:pos="424"/>
        </w:tabs>
        <w:spacing w:before="134"/>
      </w:pPr>
      <w:r>
        <w:t>Quotations must be completed in</w:t>
      </w:r>
      <w:r>
        <w:rPr>
          <w:spacing w:val="-5"/>
        </w:rPr>
        <w:t xml:space="preserve"> </w:t>
      </w:r>
      <w:r>
        <w:t>English.</w:t>
      </w:r>
    </w:p>
    <w:p w14:paraId="7198D57A" w14:textId="77777777" w:rsidR="007B50AA" w:rsidRDefault="008D5DE1">
      <w:pPr>
        <w:pStyle w:val="ListParagraph"/>
        <w:numPr>
          <w:ilvl w:val="0"/>
          <w:numId w:val="38"/>
        </w:numPr>
        <w:tabs>
          <w:tab w:val="left" w:pos="424"/>
        </w:tabs>
        <w:spacing w:before="22" w:line="259" w:lineRule="auto"/>
        <w:ind w:right="266"/>
      </w:pPr>
      <w:r>
        <w:t>Bidders must respond to all requirements set out in this RFQ and complete their offer in the format requested in Appendix 1.</w:t>
      </w:r>
    </w:p>
    <w:p w14:paraId="0F429F1C" w14:textId="77777777" w:rsidR="007B50AA" w:rsidRDefault="008D5DE1">
      <w:pPr>
        <w:pStyle w:val="ListParagraph"/>
        <w:numPr>
          <w:ilvl w:val="0"/>
          <w:numId w:val="38"/>
        </w:numPr>
        <w:tabs>
          <w:tab w:val="left" w:pos="424"/>
        </w:tabs>
        <w:spacing w:line="259" w:lineRule="auto"/>
        <w:ind w:right="499"/>
      </w:pPr>
      <w:r>
        <w:t>In the event of a contract being awarded to a bidder that has knowingly withheld relevant information or otherwise misled GOAL in the evaluation process in any way, then that contract will be rendered null and</w:t>
      </w:r>
      <w:r>
        <w:rPr>
          <w:spacing w:val="-19"/>
        </w:rPr>
        <w:t xml:space="preserve"> </w:t>
      </w:r>
      <w:r>
        <w:t>void</w:t>
      </w:r>
    </w:p>
    <w:p w14:paraId="09DEBD55" w14:textId="77777777" w:rsidR="007B50AA" w:rsidRDefault="008D5DE1">
      <w:pPr>
        <w:pStyle w:val="ListParagraph"/>
        <w:numPr>
          <w:ilvl w:val="0"/>
          <w:numId w:val="38"/>
        </w:numPr>
        <w:tabs>
          <w:tab w:val="left" w:pos="424"/>
        </w:tabs>
        <w:spacing w:line="256" w:lineRule="auto"/>
        <w:ind w:right="223"/>
      </w:pPr>
      <w:r>
        <w:t>Any conflicts of interest involving a tenderer must be fully disclosed to GOAL particularly where there is a conflict of interest in relation to any recommendations or proposals put forward by the</w:t>
      </w:r>
      <w:r>
        <w:rPr>
          <w:spacing w:val="-7"/>
        </w:rPr>
        <w:t xml:space="preserve"> </w:t>
      </w:r>
      <w:r>
        <w:t>tenderer</w:t>
      </w:r>
    </w:p>
    <w:p w14:paraId="41121648" w14:textId="77777777" w:rsidR="007B50AA" w:rsidRDefault="008D5DE1">
      <w:pPr>
        <w:pStyle w:val="ListParagraph"/>
        <w:numPr>
          <w:ilvl w:val="0"/>
          <w:numId w:val="38"/>
        </w:numPr>
        <w:tabs>
          <w:tab w:val="left" w:pos="424"/>
        </w:tabs>
        <w:spacing w:before="3"/>
      </w:pPr>
      <w:r>
        <w:t>GOAL is not bound to accept the lowest, or any bid submitted and can terminate this competition at any</w:t>
      </w:r>
      <w:r>
        <w:rPr>
          <w:spacing w:val="-23"/>
        </w:rPr>
        <w:t xml:space="preserve"> </w:t>
      </w:r>
      <w:r>
        <w:t>stage.</w:t>
      </w:r>
    </w:p>
    <w:p w14:paraId="6DEDAF08" w14:textId="77777777" w:rsidR="007B50AA" w:rsidRDefault="008D5DE1">
      <w:pPr>
        <w:pStyle w:val="ListParagraph"/>
        <w:numPr>
          <w:ilvl w:val="0"/>
          <w:numId w:val="38"/>
        </w:numPr>
        <w:tabs>
          <w:tab w:val="left" w:pos="424"/>
        </w:tabs>
        <w:spacing w:before="22"/>
      </w:pPr>
      <w:r>
        <w:t>Information supplied by respondents will be treated as contractually</w:t>
      </w:r>
      <w:r>
        <w:rPr>
          <w:spacing w:val="-9"/>
        </w:rPr>
        <w:t xml:space="preserve"> </w:t>
      </w:r>
      <w:r>
        <w:t>binding.</w:t>
      </w:r>
    </w:p>
    <w:p w14:paraId="5260AECE" w14:textId="77777777" w:rsidR="007B50AA" w:rsidRDefault="008D5DE1">
      <w:pPr>
        <w:pStyle w:val="ListParagraph"/>
        <w:numPr>
          <w:ilvl w:val="0"/>
          <w:numId w:val="38"/>
        </w:numPr>
        <w:tabs>
          <w:tab w:val="left" w:pos="424"/>
        </w:tabs>
        <w:spacing w:before="20"/>
      </w:pPr>
      <w:r>
        <w:t>Unsuccessful bidders will be</w:t>
      </w:r>
      <w:r>
        <w:rPr>
          <w:spacing w:val="-3"/>
        </w:rPr>
        <w:t xml:space="preserve"> </w:t>
      </w:r>
      <w:r>
        <w:t>notified.</w:t>
      </w:r>
    </w:p>
    <w:p w14:paraId="621EFA10" w14:textId="77777777" w:rsidR="007B50AA" w:rsidRDefault="008D5DE1">
      <w:pPr>
        <w:pStyle w:val="ListParagraph"/>
        <w:numPr>
          <w:ilvl w:val="0"/>
          <w:numId w:val="38"/>
        </w:numPr>
        <w:tabs>
          <w:tab w:val="left" w:pos="424"/>
        </w:tabs>
        <w:spacing w:before="23" w:line="259" w:lineRule="auto"/>
        <w:ind w:right="779"/>
      </w:pPr>
      <w:r>
        <w:rPr>
          <w:rFonts w:ascii="Arial" w:hAnsi="Arial"/>
        </w:rPr>
        <w:t>GOAL’</w:t>
      </w:r>
      <w:r>
        <w:t>s</w:t>
      </w:r>
      <w:r>
        <w:rPr>
          <w:spacing w:val="-11"/>
        </w:rPr>
        <w:t xml:space="preserve"> </w:t>
      </w:r>
      <w:r>
        <w:t>standard</w:t>
      </w:r>
      <w:r>
        <w:rPr>
          <w:spacing w:val="-9"/>
        </w:rPr>
        <w:t xml:space="preserve"> </w:t>
      </w:r>
      <w:r>
        <w:t>payment</w:t>
      </w:r>
      <w:r>
        <w:rPr>
          <w:spacing w:val="-10"/>
        </w:rPr>
        <w:t xml:space="preserve"> </w:t>
      </w:r>
      <w:r>
        <w:t>terms</w:t>
      </w:r>
      <w:r>
        <w:rPr>
          <w:spacing w:val="-9"/>
        </w:rPr>
        <w:t xml:space="preserve"> </w:t>
      </w:r>
      <w:r>
        <w:t>are</w:t>
      </w:r>
      <w:r>
        <w:rPr>
          <w:spacing w:val="-8"/>
        </w:rPr>
        <w:t xml:space="preserve"> </w:t>
      </w:r>
      <w:r>
        <w:t>by</w:t>
      </w:r>
      <w:r>
        <w:rPr>
          <w:spacing w:val="-8"/>
        </w:rPr>
        <w:t xml:space="preserve"> </w:t>
      </w:r>
      <w:r>
        <w:t>bank</w:t>
      </w:r>
      <w:r>
        <w:rPr>
          <w:spacing w:val="-10"/>
        </w:rPr>
        <w:t xml:space="preserve"> </w:t>
      </w:r>
      <w:r>
        <w:t>transfer</w:t>
      </w:r>
      <w:r>
        <w:rPr>
          <w:spacing w:val="-11"/>
        </w:rPr>
        <w:t xml:space="preserve"> </w:t>
      </w:r>
      <w:r>
        <w:t>within</w:t>
      </w:r>
      <w:r>
        <w:rPr>
          <w:spacing w:val="-10"/>
        </w:rPr>
        <w:t xml:space="preserve"> </w:t>
      </w:r>
      <w:r>
        <w:t>30</w:t>
      </w:r>
      <w:r>
        <w:rPr>
          <w:spacing w:val="-8"/>
        </w:rPr>
        <w:t xml:space="preserve"> </w:t>
      </w:r>
      <w:r>
        <w:t>days</w:t>
      </w:r>
      <w:r>
        <w:rPr>
          <w:spacing w:val="-9"/>
        </w:rPr>
        <w:t xml:space="preserve"> </w:t>
      </w:r>
      <w:r>
        <w:t>after</w:t>
      </w:r>
      <w:r>
        <w:rPr>
          <w:spacing w:val="-8"/>
        </w:rPr>
        <w:t xml:space="preserve"> </w:t>
      </w:r>
      <w:r>
        <w:t>satisfactory</w:t>
      </w:r>
      <w:r>
        <w:rPr>
          <w:spacing w:val="-8"/>
        </w:rPr>
        <w:t xml:space="preserve"> </w:t>
      </w:r>
      <w:r>
        <w:t>implementation</w:t>
      </w:r>
      <w:r>
        <w:rPr>
          <w:spacing w:val="-10"/>
        </w:rPr>
        <w:t xml:space="preserve"> </w:t>
      </w:r>
      <w:r>
        <w:t>and receipt of documents in</w:t>
      </w:r>
      <w:r>
        <w:rPr>
          <w:spacing w:val="-4"/>
        </w:rPr>
        <w:t xml:space="preserve"> </w:t>
      </w:r>
      <w:r>
        <w:t>order.</w:t>
      </w:r>
    </w:p>
    <w:p w14:paraId="596C20DC" w14:textId="77777777" w:rsidR="007B50AA" w:rsidRDefault="008D5DE1">
      <w:pPr>
        <w:pStyle w:val="ListParagraph"/>
        <w:numPr>
          <w:ilvl w:val="0"/>
          <w:numId w:val="38"/>
        </w:numPr>
        <w:tabs>
          <w:tab w:val="left" w:pos="424"/>
        </w:tabs>
        <w:spacing w:line="279" w:lineRule="exact"/>
      </w:pPr>
      <w:r>
        <w:t>This document is not construed in any way as an offer to</w:t>
      </w:r>
      <w:r>
        <w:rPr>
          <w:spacing w:val="-14"/>
        </w:rPr>
        <w:t xml:space="preserve"> </w:t>
      </w:r>
      <w:r>
        <w:t>contract</w:t>
      </w:r>
    </w:p>
    <w:p w14:paraId="24358B17" w14:textId="77777777" w:rsidR="007B50AA" w:rsidRDefault="008D5DE1">
      <w:pPr>
        <w:pStyle w:val="ListParagraph"/>
        <w:numPr>
          <w:ilvl w:val="0"/>
          <w:numId w:val="38"/>
        </w:numPr>
        <w:tabs>
          <w:tab w:val="left" w:pos="424"/>
        </w:tabs>
        <w:spacing w:before="22" w:line="259" w:lineRule="auto"/>
        <w:ind w:right="375"/>
      </w:pPr>
      <w:r>
        <w:t>GOAL and all contracted suppliers, and their subcontractors, associates or partners must act in all its procurement and other activities in full compliance with donor requirements and the highest ethical</w:t>
      </w:r>
      <w:r>
        <w:rPr>
          <w:spacing w:val="-25"/>
        </w:rPr>
        <w:t xml:space="preserve"> </w:t>
      </w:r>
      <w:r>
        <w:t>standards.</w:t>
      </w:r>
    </w:p>
    <w:p w14:paraId="3525ABCD" w14:textId="77777777" w:rsidR="007B50AA" w:rsidRDefault="008D5DE1">
      <w:pPr>
        <w:pStyle w:val="ListParagraph"/>
        <w:numPr>
          <w:ilvl w:val="0"/>
          <w:numId w:val="38"/>
        </w:numPr>
        <w:tabs>
          <w:tab w:val="left" w:pos="424"/>
        </w:tabs>
        <w:spacing w:line="259" w:lineRule="auto"/>
        <w:ind w:right="158"/>
      </w:pPr>
      <w:r>
        <w:t>GOAL does not engage in transactions with any terrorist group or individual or entity involved with or associated with terrorism or individuals or entities that have active exclusion orders or sanctions against them. GOAL will not purchase supplies or services from suppliers that are associated in any way with terrorism or are the subject of any international exclusion orders or sanctions. All suppliers making submissions under the RFQ guarantee that neither they nor any affiliate or a subsidiary controlled by them are associated with any known terrorist group or are the subject of any international exclusion order or sanctions. Any contract entered into subsequent to the RFQ will reflect this</w:t>
      </w:r>
      <w:r>
        <w:rPr>
          <w:spacing w:val="-1"/>
        </w:rPr>
        <w:t xml:space="preserve"> </w:t>
      </w:r>
      <w:r>
        <w:t>requirement.</w:t>
      </w:r>
    </w:p>
    <w:p w14:paraId="013CA507" w14:textId="77777777" w:rsidR="007B50AA" w:rsidRDefault="008D5DE1">
      <w:pPr>
        <w:pStyle w:val="Heading2"/>
        <w:numPr>
          <w:ilvl w:val="0"/>
          <w:numId w:val="39"/>
        </w:numPr>
        <w:tabs>
          <w:tab w:val="left" w:pos="571"/>
          <w:tab w:val="left" w:pos="572"/>
        </w:tabs>
        <w:spacing w:before="120"/>
      </w:pPr>
      <w:r w:rsidRPr="1AEA4540">
        <w:rPr>
          <w:sz w:val="36"/>
          <w:szCs w:val="36"/>
        </w:rPr>
        <w:t>S</w:t>
      </w:r>
      <w:r>
        <w:t>UBMISSION OF</w:t>
      </w:r>
      <w:r>
        <w:rPr>
          <w:spacing w:val="-2"/>
        </w:rPr>
        <w:t xml:space="preserve"> </w:t>
      </w:r>
      <w:r w:rsidRPr="1AEA4540">
        <w:rPr>
          <w:sz w:val="36"/>
          <w:szCs w:val="36"/>
        </w:rPr>
        <w:t>Q</w:t>
      </w:r>
      <w:r>
        <w:t>UOTATIONS</w:t>
      </w:r>
    </w:p>
    <w:p w14:paraId="0E93B0F2" w14:textId="77777777" w:rsidR="007B50AA" w:rsidRDefault="007B50AA">
      <w:pPr>
        <w:pStyle w:val="BodyText"/>
        <w:spacing w:before="4"/>
        <w:rPr>
          <w:b/>
          <w:sz w:val="6"/>
        </w:rPr>
      </w:pPr>
    </w:p>
    <w:p w14:paraId="52F7FE9E" w14:textId="77777777" w:rsidR="007B50AA" w:rsidRDefault="008D5DE1">
      <w:pPr>
        <w:pStyle w:val="BodyText"/>
        <w:spacing w:before="56"/>
        <w:ind w:left="140"/>
      </w:pPr>
      <w:r>
        <w:t>Quotes must be delivered electronically by email:</w:t>
      </w:r>
    </w:p>
    <w:p w14:paraId="0EEFDC6A" w14:textId="12E25CF6" w:rsidR="007B50AA" w:rsidRDefault="008D5DE1">
      <w:pPr>
        <w:pStyle w:val="BodyText"/>
        <w:spacing w:before="183"/>
        <w:ind w:left="140"/>
      </w:pPr>
      <w:r>
        <w:t>Email to</w:t>
      </w:r>
      <w:r w:rsidR="00171572">
        <w:t xml:space="preserve"> </w:t>
      </w:r>
      <w:hyperlink r:id="rId10" w:history="1">
        <w:r w:rsidR="00061F9B" w:rsidRPr="009C7DF1">
          <w:rPr>
            <w:rStyle w:val="Hyperlink"/>
          </w:rPr>
          <w:t>goaltrbids@sy.goal.ie</w:t>
        </w:r>
      </w:hyperlink>
      <w:r w:rsidR="00061F9B">
        <w:t xml:space="preserve"> </w:t>
      </w:r>
      <w:r>
        <w:t>and in the subject field state:</w:t>
      </w:r>
    </w:p>
    <w:p w14:paraId="22E7849C" w14:textId="77777777" w:rsidR="007B50AA" w:rsidRDefault="007B50AA">
      <w:pPr>
        <w:pStyle w:val="BodyText"/>
        <w:spacing w:before="5"/>
        <w:rPr>
          <w:sz w:val="17"/>
        </w:rPr>
      </w:pPr>
    </w:p>
    <w:p w14:paraId="26D70DB2" w14:textId="2EA195D2" w:rsidR="007B50AA" w:rsidRDefault="00171572">
      <w:pPr>
        <w:pStyle w:val="Heading4"/>
        <w:numPr>
          <w:ilvl w:val="1"/>
          <w:numId w:val="39"/>
        </w:numPr>
        <w:tabs>
          <w:tab w:val="left" w:pos="1221"/>
        </w:tabs>
        <w:spacing w:before="56"/>
        <w:ind w:hanging="361"/>
      </w:pPr>
      <w:r w:rsidRPr="00171572">
        <w:t xml:space="preserve">GAZ-M&amp;E-31884 </w:t>
      </w:r>
      <w:r>
        <w:t>for Impact Assessment</w:t>
      </w:r>
      <w:r>
        <w:rPr>
          <w:spacing w:val="-2"/>
        </w:rPr>
        <w:t xml:space="preserve"> </w:t>
      </w:r>
      <w:r>
        <w:t>Consultancy</w:t>
      </w:r>
    </w:p>
    <w:p w14:paraId="233521E9" w14:textId="77777777" w:rsidR="007B50AA" w:rsidRDefault="008D5DE1">
      <w:pPr>
        <w:pStyle w:val="ListParagraph"/>
        <w:numPr>
          <w:ilvl w:val="1"/>
          <w:numId w:val="39"/>
        </w:numPr>
        <w:tabs>
          <w:tab w:val="left" w:pos="1221"/>
        </w:tabs>
        <w:spacing w:before="20"/>
        <w:ind w:hanging="361"/>
        <w:rPr>
          <w:b/>
        </w:rPr>
      </w:pPr>
      <w:r>
        <w:rPr>
          <w:b/>
        </w:rPr>
        <w:t>Name of your company with the title of the</w:t>
      </w:r>
      <w:r>
        <w:rPr>
          <w:b/>
          <w:spacing w:val="-22"/>
        </w:rPr>
        <w:t xml:space="preserve"> </w:t>
      </w:r>
      <w:r>
        <w:rPr>
          <w:b/>
        </w:rPr>
        <w:t>attachment</w:t>
      </w:r>
    </w:p>
    <w:p w14:paraId="48629C9E" w14:textId="77777777" w:rsidR="007B50AA" w:rsidRDefault="008D5DE1">
      <w:pPr>
        <w:pStyle w:val="ListParagraph"/>
        <w:numPr>
          <w:ilvl w:val="1"/>
          <w:numId w:val="39"/>
        </w:numPr>
        <w:tabs>
          <w:tab w:val="left" w:pos="1221"/>
        </w:tabs>
        <w:spacing w:before="21"/>
        <w:ind w:hanging="361"/>
        <w:rPr>
          <w:b/>
        </w:rPr>
      </w:pPr>
      <w:r>
        <w:rPr>
          <w:b/>
        </w:rPr>
        <w:t>Number of emails that are sent e.g. 1 of 3, 2 of 3, 3 of</w:t>
      </w:r>
      <w:r>
        <w:rPr>
          <w:b/>
          <w:spacing w:val="-28"/>
        </w:rPr>
        <w:t xml:space="preserve"> </w:t>
      </w:r>
      <w:r>
        <w:rPr>
          <w:b/>
        </w:rPr>
        <w:t>3.</w:t>
      </w:r>
    </w:p>
    <w:p w14:paraId="0A1F435A" w14:textId="77777777" w:rsidR="007B50AA" w:rsidRDefault="008D5DE1">
      <w:pPr>
        <w:pStyle w:val="BodyText"/>
        <w:spacing w:before="181" w:line="259" w:lineRule="auto"/>
        <w:ind w:left="140" w:right="266"/>
        <w:jc w:val="both"/>
      </w:pPr>
      <w:r>
        <w:t xml:space="preserve">Please note that ALL documents attached to emails must either be in PDF format, or scans of hard copy documents. </w:t>
      </w:r>
      <w:r w:rsidRPr="00171572">
        <w:t>No</w:t>
      </w:r>
      <w:r w:rsidRPr="00171572">
        <w:rPr>
          <w:spacing w:val="-26"/>
        </w:rPr>
        <w:t xml:space="preserve"> </w:t>
      </w:r>
      <w:r w:rsidRPr="00171572">
        <w:t>excel,</w:t>
      </w:r>
      <w:r w:rsidRPr="00171572">
        <w:rPr>
          <w:spacing w:val="-26"/>
        </w:rPr>
        <w:t xml:space="preserve"> </w:t>
      </w:r>
      <w:r w:rsidRPr="00171572">
        <w:t>word</w:t>
      </w:r>
      <w:r w:rsidRPr="00171572">
        <w:rPr>
          <w:spacing w:val="-27"/>
        </w:rPr>
        <w:t xml:space="preserve"> </w:t>
      </w:r>
      <w:r w:rsidRPr="00171572">
        <w:t>or</w:t>
      </w:r>
      <w:r w:rsidRPr="00171572">
        <w:rPr>
          <w:spacing w:val="-27"/>
        </w:rPr>
        <w:t xml:space="preserve"> </w:t>
      </w:r>
      <w:r w:rsidRPr="00171572">
        <w:t>other</w:t>
      </w:r>
      <w:r w:rsidRPr="00171572">
        <w:rPr>
          <w:spacing w:val="-26"/>
        </w:rPr>
        <w:t xml:space="preserve"> </w:t>
      </w:r>
      <w:r w:rsidRPr="00171572">
        <w:t>‘soft</w:t>
      </w:r>
      <w:r w:rsidRPr="00171572">
        <w:rPr>
          <w:spacing w:val="-26"/>
        </w:rPr>
        <w:t xml:space="preserve"> </w:t>
      </w:r>
      <w:r w:rsidRPr="00171572">
        <w:t>copy’</w:t>
      </w:r>
      <w:r w:rsidRPr="00171572">
        <w:rPr>
          <w:spacing w:val="-25"/>
        </w:rPr>
        <w:t xml:space="preserve"> </w:t>
      </w:r>
      <w:r w:rsidRPr="00171572">
        <w:t>documents</w:t>
      </w:r>
      <w:r w:rsidRPr="00171572">
        <w:rPr>
          <w:spacing w:val="-27"/>
        </w:rPr>
        <w:t xml:space="preserve"> </w:t>
      </w:r>
      <w:r w:rsidRPr="00171572">
        <w:t>will</w:t>
      </w:r>
      <w:r w:rsidRPr="00171572">
        <w:rPr>
          <w:spacing w:val="-26"/>
        </w:rPr>
        <w:t xml:space="preserve"> </w:t>
      </w:r>
      <w:r w:rsidRPr="00171572">
        <w:t>be</w:t>
      </w:r>
      <w:r w:rsidRPr="00171572">
        <w:rPr>
          <w:spacing w:val="-27"/>
        </w:rPr>
        <w:t xml:space="preserve"> </w:t>
      </w:r>
      <w:r w:rsidRPr="00171572">
        <w:t>accepted</w:t>
      </w:r>
      <w:r>
        <w:t>,</w:t>
      </w:r>
      <w:r>
        <w:rPr>
          <w:spacing w:val="-15"/>
        </w:rPr>
        <w:t xml:space="preserve"> </w:t>
      </w:r>
      <w:r>
        <w:t>and</w:t>
      </w:r>
      <w:r>
        <w:rPr>
          <w:spacing w:val="-15"/>
        </w:rPr>
        <w:t xml:space="preserve"> </w:t>
      </w:r>
      <w:r>
        <w:t>bids</w:t>
      </w:r>
      <w:r>
        <w:rPr>
          <w:spacing w:val="-14"/>
        </w:rPr>
        <w:t xml:space="preserve"> </w:t>
      </w:r>
      <w:r>
        <w:t>submitted</w:t>
      </w:r>
      <w:r>
        <w:rPr>
          <w:spacing w:val="-14"/>
        </w:rPr>
        <w:t xml:space="preserve"> </w:t>
      </w:r>
      <w:r>
        <w:t>using</w:t>
      </w:r>
      <w:r>
        <w:rPr>
          <w:spacing w:val="-15"/>
        </w:rPr>
        <w:t xml:space="preserve"> </w:t>
      </w:r>
      <w:r>
        <w:t>soft</w:t>
      </w:r>
      <w:r>
        <w:rPr>
          <w:spacing w:val="-14"/>
        </w:rPr>
        <w:t xml:space="preserve"> </w:t>
      </w:r>
      <w:r>
        <w:t>copy</w:t>
      </w:r>
      <w:r>
        <w:rPr>
          <w:spacing w:val="-14"/>
        </w:rPr>
        <w:t xml:space="preserve"> </w:t>
      </w:r>
      <w:r>
        <w:t>documents</w:t>
      </w:r>
      <w:r>
        <w:rPr>
          <w:spacing w:val="-13"/>
        </w:rPr>
        <w:t xml:space="preserve"> </w:t>
      </w:r>
      <w:r>
        <w:t>may be</w:t>
      </w:r>
      <w:r>
        <w:rPr>
          <w:spacing w:val="1"/>
        </w:rPr>
        <w:t xml:space="preserve"> </w:t>
      </w:r>
      <w:r>
        <w:t>rejected.</w:t>
      </w:r>
    </w:p>
    <w:p w14:paraId="6C678106" w14:textId="77777777" w:rsidR="007B50AA" w:rsidRDefault="008D5DE1">
      <w:pPr>
        <w:pStyle w:val="BodyText"/>
        <w:spacing w:before="160" w:line="259" w:lineRule="auto"/>
        <w:ind w:left="140" w:right="321"/>
        <w:jc w:val="both"/>
      </w:pPr>
      <w:r>
        <w:t>(Proof of sending does not equal proof of receipt. GOAL is not responsible for any technical faults that may prevent reception of your email.)</w:t>
      </w:r>
    </w:p>
    <w:p w14:paraId="59CDBF42" w14:textId="77777777" w:rsidR="007B50AA" w:rsidRDefault="008D5DE1">
      <w:pPr>
        <w:pStyle w:val="BodyText"/>
        <w:spacing w:before="161" w:line="256" w:lineRule="auto"/>
        <w:ind w:left="140" w:right="446"/>
      </w:pPr>
      <w:r>
        <w:rPr>
          <w:b/>
        </w:rPr>
        <w:t xml:space="preserve">Important: </w:t>
      </w:r>
      <w:r>
        <w:t>Offers transmitted in any other manner or offers received after the deadline date and time will not be considered.</w:t>
      </w:r>
    </w:p>
    <w:p w14:paraId="452F3F63" w14:textId="77777777" w:rsidR="007B50AA" w:rsidRDefault="008D5DE1">
      <w:pPr>
        <w:pStyle w:val="BodyText"/>
        <w:spacing w:before="165"/>
        <w:ind w:left="140"/>
      </w:pPr>
      <w:r>
        <w:t>All responses will be opened by the GOAL Procurement Committee and all Bidders will be notified of the results.</w:t>
      </w:r>
    </w:p>
    <w:p w14:paraId="409F8ED5" w14:textId="77777777" w:rsidR="007B50AA" w:rsidRDefault="007B50AA">
      <w:pPr>
        <w:sectPr w:rsidR="007B50AA">
          <w:pgSz w:w="11910" w:h="16840"/>
          <w:pgMar w:top="220" w:right="580" w:bottom="920" w:left="580" w:header="0" w:footer="724" w:gutter="0"/>
          <w:cols w:space="720"/>
        </w:sectPr>
      </w:pPr>
    </w:p>
    <w:p w14:paraId="4437615D" w14:textId="77777777" w:rsidR="007B50AA" w:rsidRDefault="007B50AA">
      <w:pPr>
        <w:pStyle w:val="BodyText"/>
        <w:spacing w:before="5"/>
        <w:rPr>
          <w:sz w:val="39"/>
        </w:rPr>
      </w:pPr>
    </w:p>
    <w:p w14:paraId="1B9EFA6A" w14:textId="77777777" w:rsidR="007B50AA" w:rsidRDefault="008D5DE1">
      <w:pPr>
        <w:pStyle w:val="Heading2"/>
        <w:numPr>
          <w:ilvl w:val="0"/>
          <w:numId w:val="39"/>
        </w:numPr>
        <w:tabs>
          <w:tab w:val="left" w:pos="571"/>
          <w:tab w:val="left" w:pos="572"/>
        </w:tabs>
        <w:spacing w:before="1"/>
      </w:pPr>
      <w:r>
        <w:rPr>
          <w:sz w:val="36"/>
        </w:rPr>
        <w:t>S</w:t>
      </w:r>
      <w:r>
        <w:t>UBMISSION</w:t>
      </w:r>
      <w:r>
        <w:rPr>
          <w:spacing w:val="-5"/>
        </w:rPr>
        <w:t xml:space="preserve"> </w:t>
      </w:r>
      <w:r>
        <w:t>CHECKLIST</w:t>
      </w:r>
    </w:p>
    <w:p w14:paraId="79DC6F97" w14:textId="77777777" w:rsidR="001C13A8" w:rsidRPr="001C13A8" w:rsidRDefault="001C13A8" w:rsidP="001C13A8">
      <w:pPr>
        <w:spacing w:before="48"/>
        <w:ind w:left="140"/>
        <w:jc w:val="right"/>
        <w:rPr>
          <w:sz w:val="18"/>
          <w:szCs w:val="18"/>
        </w:rPr>
      </w:pPr>
      <w:r w:rsidRPr="001C13A8">
        <w:rPr>
          <w:color w:val="7E7E7E"/>
          <w:sz w:val="18"/>
          <w:szCs w:val="18"/>
        </w:rPr>
        <w:t>31884 GAZ-M&amp;E-Impact Assessment for LINK Program</w:t>
      </w:r>
    </w:p>
    <w:p w14:paraId="481F7452" w14:textId="77777777" w:rsidR="007B50AA" w:rsidRDefault="007B50AA">
      <w:pPr>
        <w:rPr>
          <w:sz w:val="16"/>
        </w:rPr>
        <w:sectPr w:rsidR="007B50AA">
          <w:pgSz w:w="11910" w:h="16840"/>
          <w:pgMar w:top="220" w:right="580" w:bottom="920" w:left="580" w:header="0" w:footer="724" w:gutter="0"/>
          <w:cols w:num="2" w:space="720" w:equalWidth="0">
            <w:col w:w="3540" w:space="2670"/>
            <w:col w:w="4540"/>
          </w:cols>
        </w:sectPr>
      </w:pPr>
    </w:p>
    <w:p w14:paraId="79BE4BAC" w14:textId="77777777" w:rsidR="007B50AA" w:rsidRDefault="007B50AA">
      <w:pPr>
        <w:pStyle w:val="BodyText"/>
        <w:spacing w:before="3"/>
        <w:rPr>
          <w:sz w:val="4"/>
        </w:rPr>
      </w:pPr>
    </w:p>
    <w:p w14:paraId="1469F62E" w14:textId="77777777" w:rsidR="007B50AA" w:rsidRDefault="00000000">
      <w:pPr>
        <w:pStyle w:val="BodyText"/>
        <w:spacing w:line="20" w:lineRule="exact"/>
        <w:ind w:left="111"/>
        <w:rPr>
          <w:sz w:val="2"/>
        </w:rPr>
      </w:pPr>
      <w:r>
        <w:rPr>
          <w:sz w:val="2"/>
        </w:rPr>
      </w:r>
      <w:r>
        <w:rPr>
          <w:sz w:val="2"/>
        </w:rPr>
        <w:pict w14:anchorId="1EDD15E9">
          <v:group id="_x0000_s2077" style="width:526.3pt;height:.5pt;mso-position-horizontal-relative:char;mso-position-vertical-relative:line" coordsize="10526,10">
            <v:rect id="_x0000_s2078" style="position:absolute;width:10526;height:10" fillcolor="#585858" stroked="f"/>
            <w10:anchorlock/>
          </v:group>
        </w:pict>
      </w:r>
    </w:p>
    <w:p w14:paraId="4015FD61" w14:textId="77777777" w:rsidR="007B50AA" w:rsidRDefault="007B50AA">
      <w:pPr>
        <w:pStyle w:val="BodyText"/>
        <w:spacing w:before="2"/>
        <w:rPr>
          <w:sz w:val="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5"/>
        <w:gridCol w:w="5233"/>
        <w:gridCol w:w="3001"/>
        <w:gridCol w:w="1337"/>
      </w:tblGrid>
      <w:tr w:rsidR="007B50AA" w14:paraId="7D753675" w14:textId="77777777" w:rsidTr="1AEA4540">
        <w:trPr>
          <w:trHeight w:val="244"/>
        </w:trPr>
        <w:tc>
          <w:tcPr>
            <w:tcW w:w="615" w:type="dxa"/>
          </w:tcPr>
          <w:p w14:paraId="26A654B2" w14:textId="77777777" w:rsidR="007B50AA" w:rsidRDefault="008D5DE1">
            <w:pPr>
              <w:pStyle w:val="TableParagraph"/>
              <w:spacing w:before="1" w:line="223" w:lineRule="exact"/>
              <w:ind w:left="107"/>
              <w:rPr>
                <w:b/>
                <w:sz w:val="20"/>
              </w:rPr>
            </w:pPr>
            <w:r>
              <w:rPr>
                <w:b/>
                <w:sz w:val="20"/>
              </w:rPr>
              <w:t>Line</w:t>
            </w:r>
          </w:p>
        </w:tc>
        <w:tc>
          <w:tcPr>
            <w:tcW w:w="5233" w:type="dxa"/>
          </w:tcPr>
          <w:p w14:paraId="560BFE10" w14:textId="77777777" w:rsidR="007B50AA" w:rsidRDefault="008D5DE1">
            <w:pPr>
              <w:pStyle w:val="TableParagraph"/>
              <w:spacing w:before="1" w:line="223" w:lineRule="exact"/>
              <w:ind w:left="105"/>
              <w:rPr>
                <w:b/>
                <w:sz w:val="20"/>
              </w:rPr>
            </w:pPr>
            <w:r>
              <w:rPr>
                <w:b/>
                <w:sz w:val="20"/>
              </w:rPr>
              <w:t>Item</w:t>
            </w:r>
          </w:p>
        </w:tc>
        <w:tc>
          <w:tcPr>
            <w:tcW w:w="3001" w:type="dxa"/>
          </w:tcPr>
          <w:p w14:paraId="251E9E01" w14:textId="77777777" w:rsidR="007B50AA" w:rsidRDefault="008D5DE1">
            <w:pPr>
              <w:pStyle w:val="TableParagraph"/>
              <w:spacing w:before="1" w:line="223" w:lineRule="exact"/>
              <w:ind w:left="107"/>
              <w:rPr>
                <w:b/>
                <w:sz w:val="20"/>
              </w:rPr>
            </w:pPr>
            <w:r>
              <w:rPr>
                <w:b/>
                <w:sz w:val="20"/>
              </w:rPr>
              <w:t>Format</w:t>
            </w:r>
          </w:p>
        </w:tc>
        <w:tc>
          <w:tcPr>
            <w:tcW w:w="1337" w:type="dxa"/>
          </w:tcPr>
          <w:p w14:paraId="22A05F50" w14:textId="77777777" w:rsidR="007B50AA" w:rsidRDefault="008D5DE1">
            <w:pPr>
              <w:pStyle w:val="TableParagraph"/>
              <w:spacing w:before="1" w:line="223" w:lineRule="exact"/>
              <w:ind w:left="107"/>
              <w:rPr>
                <w:b/>
                <w:sz w:val="20"/>
              </w:rPr>
            </w:pPr>
            <w:r>
              <w:rPr>
                <w:b/>
                <w:sz w:val="20"/>
              </w:rPr>
              <w:t>Tick attached</w:t>
            </w:r>
          </w:p>
        </w:tc>
      </w:tr>
      <w:tr w:rsidR="007B50AA" w14:paraId="0A72607D" w14:textId="77777777" w:rsidTr="1AEA4540">
        <w:trPr>
          <w:trHeight w:val="732"/>
        </w:trPr>
        <w:tc>
          <w:tcPr>
            <w:tcW w:w="615" w:type="dxa"/>
          </w:tcPr>
          <w:p w14:paraId="14B721C4" w14:textId="77777777" w:rsidR="007B50AA" w:rsidRDefault="007B50AA">
            <w:pPr>
              <w:pStyle w:val="TableParagraph"/>
              <w:spacing w:before="2"/>
              <w:rPr>
                <w:sz w:val="20"/>
              </w:rPr>
            </w:pPr>
          </w:p>
          <w:p w14:paraId="50970809" w14:textId="77777777" w:rsidR="007B50AA" w:rsidRDefault="008D5DE1">
            <w:pPr>
              <w:pStyle w:val="TableParagraph"/>
              <w:ind w:left="107"/>
              <w:rPr>
                <w:sz w:val="20"/>
              </w:rPr>
            </w:pPr>
            <w:r>
              <w:rPr>
                <w:w w:val="99"/>
                <w:sz w:val="20"/>
              </w:rPr>
              <w:t>1</w:t>
            </w:r>
          </w:p>
        </w:tc>
        <w:tc>
          <w:tcPr>
            <w:tcW w:w="5233" w:type="dxa"/>
          </w:tcPr>
          <w:p w14:paraId="4D1C2513" w14:textId="77777777" w:rsidR="007B50AA" w:rsidRDefault="007B50AA">
            <w:pPr>
              <w:pStyle w:val="TableParagraph"/>
              <w:rPr>
                <w:sz w:val="19"/>
              </w:rPr>
            </w:pPr>
          </w:p>
          <w:p w14:paraId="4BC721A5" w14:textId="77777777" w:rsidR="007B50AA" w:rsidRDefault="008D5DE1">
            <w:pPr>
              <w:pStyle w:val="TableParagraph"/>
              <w:ind w:left="105"/>
            </w:pPr>
            <w:r>
              <w:t>This document filled in and signed</w:t>
            </w:r>
          </w:p>
        </w:tc>
        <w:tc>
          <w:tcPr>
            <w:tcW w:w="3001" w:type="dxa"/>
          </w:tcPr>
          <w:p w14:paraId="2BA14E1E" w14:textId="1C49B843" w:rsidR="007B50AA" w:rsidRPr="00171572" w:rsidRDefault="008D5DE1" w:rsidP="1AEA4540">
            <w:pPr>
              <w:pStyle w:val="TableParagraph"/>
              <w:spacing w:before="1" w:line="222" w:lineRule="exact"/>
              <w:ind w:left="107" w:right="214"/>
              <w:rPr>
                <w:sz w:val="20"/>
                <w:szCs w:val="20"/>
              </w:rPr>
            </w:pPr>
            <w:r w:rsidRPr="1AEA4540">
              <w:rPr>
                <w:sz w:val="20"/>
                <w:szCs w:val="20"/>
              </w:rPr>
              <w:t>Sign &amp; stamp, scan and save as a single PDF entitled ‘RFQ</w:t>
            </w:r>
            <w:r w:rsidR="310037CF" w:rsidRPr="1AEA4540">
              <w:rPr>
                <w:sz w:val="20"/>
                <w:szCs w:val="20"/>
              </w:rPr>
              <w:t xml:space="preserve"> </w:t>
            </w:r>
            <w:r w:rsidRPr="1AEA4540">
              <w:rPr>
                <w:sz w:val="20"/>
                <w:szCs w:val="20"/>
              </w:rPr>
              <w:t xml:space="preserve">Document for </w:t>
            </w:r>
            <w:r w:rsidR="00171572" w:rsidRPr="1AEA4540">
              <w:rPr>
                <w:sz w:val="20"/>
                <w:szCs w:val="20"/>
              </w:rPr>
              <w:t xml:space="preserve">GAZ-M&amp;E-31884 </w:t>
            </w:r>
            <w:r w:rsidRPr="1AEA4540">
              <w:rPr>
                <w:sz w:val="20"/>
                <w:szCs w:val="20"/>
              </w:rPr>
              <w:t>‘</w:t>
            </w:r>
          </w:p>
        </w:tc>
        <w:tc>
          <w:tcPr>
            <w:tcW w:w="1337" w:type="dxa"/>
          </w:tcPr>
          <w:p w14:paraId="663E98A2" w14:textId="77777777" w:rsidR="007B50AA" w:rsidRDefault="007B50AA">
            <w:pPr>
              <w:pStyle w:val="TableParagraph"/>
              <w:rPr>
                <w:rFonts w:ascii="Times New Roman"/>
                <w:sz w:val="20"/>
              </w:rPr>
            </w:pPr>
          </w:p>
        </w:tc>
      </w:tr>
      <w:tr w:rsidR="007B50AA" w14:paraId="379919AE" w14:textId="77777777" w:rsidTr="1AEA4540">
        <w:trPr>
          <w:trHeight w:val="1953"/>
        </w:trPr>
        <w:tc>
          <w:tcPr>
            <w:tcW w:w="615" w:type="dxa"/>
          </w:tcPr>
          <w:p w14:paraId="60EC4285" w14:textId="77777777" w:rsidR="007B50AA" w:rsidRDefault="007B50AA">
            <w:pPr>
              <w:pStyle w:val="TableParagraph"/>
              <w:rPr>
                <w:sz w:val="20"/>
              </w:rPr>
            </w:pPr>
          </w:p>
          <w:p w14:paraId="62C0E179" w14:textId="77777777" w:rsidR="007B50AA" w:rsidRDefault="007B50AA">
            <w:pPr>
              <w:pStyle w:val="TableParagraph"/>
              <w:rPr>
                <w:sz w:val="20"/>
              </w:rPr>
            </w:pPr>
          </w:p>
          <w:p w14:paraId="1C96D426" w14:textId="77777777" w:rsidR="007B50AA" w:rsidRDefault="007B50AA">
            <w:pPr>
              <w:pStyle w:val="TableParagraph"/>
              <w:rPr>
                <w:sz w:val="20"/>
              </w:rPr>
            </w:pPr>
          </w:p>
          <w:p w14:paraId="61556C93" w14:textId="77777777" w:rsidR="007B50AA" w:rsidRDefault="008D5DE1">
            <w:pPr>
              <w:pStyle w:val="TableParagraph"/>
              <w:spacing w:before="123"/>
              <w:ind w:left="107"/>
              <w:rPr>
                <w:sz w:val="20"/>
              </w:rPr>
            </w:pPr>
            <w:r>
              <w:rPr>
                <w:w w:val="99"/>
                <w:sz w:val="20"/>
              </w:rPr>
              <w:t>2</w:t>
            </w:r>
          </w:p>
        </w:tc>
        <w:tc>
          <w:tcPr>
            <w:tcW w:w="5233" w:type="dxa"/>
          </w:tcPr>
          <w:p w14:paraId="25333B24" w14:textId="77777777" w:rsidR="007B50AA" w:rsidRDefault="007B50AA">
            <w:pPr>
              <w:pStyle w:val="TableParagraph"/>
            </w:pPr>
          </w:p>
          <w:p w14:paraId="39709198" w14:textId="77777777" w:rsidR="007B50AA" w:rsidRDefault="007B50AA">
            <w:pPr>
              <w:pStyle w:val="TableParagraph"/>
            </w:pPr>
          </w:p>
          <w:p w14:paraId="2E8E52EE" w14:textId="77777777" w:rsidR="007B50AA" w:rsidRDefault="008D5DE1">
            <w:pPr>
              <w:pStyle w:val="TableParagraph"/>
              <w:spacing w:before="170"/>
              <w:ind w:left="105" w:right="930"/>
            </w:pPr>
            <w:r>
              <w:t>Appendix 1 - Company Information and Signed Statement</w:t>
            </w:r>
          </w:p>
        </w:tc>
        <w:tc>
          <w:tcPr>
            <w:tcW w:w="3001" w:type="dxa"/>
          </w:tcPr>
          <w:p w14:paraId="25103EB8" w14:textId="77777777" w:rsidR="007B50AA" w:rsidRPr="00171572" w:rsidRDefault="008D5DE1">
            <w:pPr>
              <w:pStyle w:val="TableParagraph"/>
              <w:spacing w:before="1"/>
              <w:ind w:left="107" w:right="468"/>
              <w:rPr>
                <w:sz w:val="20"/>
              </w:rPr>
            </w:pPr>
            <w:r w:rsidRPr="00171572">
              <w:rPr>
                <w:sz w:val="20"/>
              </w:rPr>
              <w:t>Filled, sign &amp; stamp, scan and save as a single PDF entitled ‘Appendix 1_Company Information and Signed</w:t>
            </w:r>
          </w:p>
          <w:p w14:paraId="7B42CC8A" w14:textId="77777777" w:rsidR="007B50AA" w:rsidRPr="00171572" w:rsidRDefault="008D5DE1">
            <w:pPr>
              <w:pStyle w:val="TableParagraph"/>
              <w:ind w:left="107" w:right="220"/>
              <w:rPr>
                <w:b/>
                <w:sz w:val="20"/>
              </w:rPr>
            </w:pPr>
            <w:r w:rsidRPr="00171572">
              <w:rPr>
                <w:sz w:val="20"/>
              </w:rPr>
              <w:t xml:space="preserve">Statement’ and </w:t>
            </w:r>
            <w:r w:rsidRPr="00171572">
              <w:rPr>
                <w:b/>
                <w:sz w:val="20"/>
              </w:rPr>
              <w:t xml:space="preserve">a copy </w:t>
            </w:r>
            <w:r w:rsidRPr="00171572">
              <w:rPr>
                <w:sz w:val="20"/>
              </w:rPr>
              <w:t xml:space="preserve">of company </w:t>
            </w:r>
            <w:r w:rsidRPr="00171572">
              <w:rPr>
                <w:b/>
                <w:sz w:val="20"/>
              </w:rPr>
              <w:t xml:space="preserve">registration certificate </w:t>
            </w:r>
            <w:r w:rsidRPr="00171572">
              <w:rPr>
                <w:sz w:val="20"/>
              </w:rPr>
              <w:t xml:space="preserve">with the </w:t>
            </w:r>
            <w:r w:rsidRPr="00171572">
              <w:rPr>
                <w:b/>
                <w:sz w:val="20"/>
              </w:rPr>
              <w:t>Chamber of</w:t>
            </w:r>
            <w:r w:rsidRPr="00171572">
              <w:rPr>
                <w:b/>
                <w:spacing w:val="-16"/>
                <w:sz w:val="20"/>
              </w:rPr>
              <w:t xml:space="preserve"> </w:t>
            </w:r>
            <w:r w:rsidRPr="00171572">
              <w:rPr>
                <w:b/>
                <w:sz w:val="20"/>
              </w:rPr>
              <w:t>Commerce</w:t>
            </w:r>
          </w:p>
          <w:p w14:paraId="4CADD713" w14:textId="77777777" w:rsidR="007B50AA" w:rsidRPr="00171572" w:rsidRDefault="008D5DE1">
            <w:pPr>
              <w:pStyle w:val="TableParagraph"/>
              <w:spacing w:line="223" w:lineRule="exact"/>
              <w:ind w:left="107"/>
              <w:rPr>
                <w:b/>
                <w:sz w:val="20"/>
              </w:rPr>
            </w:pPr>
            <w:r w:rsidRPr="00171572">
              <w:rPr>
                <w:sz w:val="20"/>
              </w:rPr>
              <w:t xml:space="preserve">and </w:t>
            </w:r>
            <w:r w:rsidRPr="00171572">
              <w:rPr>
                <w:b/>
                <w:sz w:val="20"/>
              </w:rPr>
              <w:t>VAT registration</w:t>
            </w:r>
            <w:r w:rsidRPr="00171572">
              <w:rPr>
                <w:b/>
                <w:spacing w:val="-9"/>
                <w:sz w:val="20"/>
              </w:rPr>
              <w:t xml:space="preserve"> </w:t>
            </w:r>
            <w:r w:rsidRPr="00171572">
              <w:rPr>
                <w:b/>
                <w:sz w:val="20"/>
              </w:rPr>
              <w:t>certificate</w:t>
            </w:r>
          </w:p>
        </w:tc>
        <w:tc>
          <w:tcPr>
            <w:tcW w:w="1337" w:type="dxa"/>
          </w:tcPr>
          <w:p w14:paraId="4420C101" w14:textId="77777777" w:rsidR="007B50AA" w:rsidRDefault="007B50AA">
            <w:pPr>
              <w:pStyle w:val="TableParagraph"/>
              <w:rPr>
                <w:rFonts w:ascii="Times New Roman"/>
                <w:sz w:val="20"/>
              </w:rPr>
            </w:pPr>
          </w:p>
        </w:tc>
      </w:tr>
      <w:tr w:rsidR="007B50AA" w14:paraId="0FFFD1A2" w14:textId="77777777" w:rsidTr="1AEA4540">
        <w:trPr>
          <w:trHeight w:val="977"/>
        </w:trPr>
        <w:tc>
          <w:tcPr>
            <w:tcW w:w="615" w:type="dxa"/>
          </w:tcPr>
          <w:p w14:paraId="077B0BA5" w14:textId="77777777" w:rsidR="007B50AA" w:rsidRDefault="007B50AA">
            <w:pPr>
              <w:pStyle w:val="TableParagraph"/>
              <w:rPr>
                <w:sz w:val="20"/>
              </w:rPr>
            </w:pPr>
          </w:p>
          <w:p w14:paraId="167A6DD8" w14:textId="77777777" w:rsidR="007B50AA" w:rsidRDefault="008D5DE1">
            <w:pPr>
              <w:pStyle w:val="TableParagraph"/>
              <w:spacing w:before="124"/>
              <w:ind w:left="107"/>
              <w:rPr>
                <w:sz w:val="20"/>
              </w:rPr>
            </w:pPr>
            <w:r>
              <w:rPr>
                <w:w w:val="99"/>
                <w:sz w:val="20"/>
              </w:rPr>
              <w:t>3</w:t>
            </w:r>
          </w:p>
        </w:tc>
        <w:tc>
          <w:tcPr>
            <w:tcW w:w="5233" w:type="dxa"/>
          </w:tcPr>
          <w:p w14:paraId="71D4B415" w14:textId="77777777" w:rsidR="007B50AA" w:rsidRDefault="007B50AA">
            <w:pPr>
              <w:pStyle w:val="TableParagraph"/>
              <w:rPr>
                <w:sz w:val="29"/>
              </w:rPr>
            </w:pPr>
          </w:p>
          <w:p w14:paraId="080D87D0" w14:textId="77777777" w:rsidR="007B50AA" w:rsidRDefault="008D5DE1">
            <w:pPr>
              <w:pStyle w:val="TableParagraph"/>
              <w:ind w:left="105"/>
            </w:pPr>
            <w:r>
              <w:t xml:space="preserve">Appendix 2 </w:t>
            </w:r>
            <w:r>
              <w:rPr>
                <w:rFonts w:ascii="Arial" w:hAnsi="Arial"/>
              </w:rPr>
              <w:t xml:space="preserve">– </w:t>
            </w:r>
            <w:r>
              <w:t>RFQ Statement</w:t>
            </w:r>
          </w:p>
        </w:tc>
        <w:tc>
          <w:tcPr>
            <w:tcW w:w="3001" w:type="dxa"/>
          </w:tcPr>
          <w:p w14:paraId="0A1FE58C" w14:textId="77777777" w:rsidR="007B50AA" w:rsidRPr="00171572" w:rsidRDefault="008D5DE1">
            <w:pPr>
              <w:pStyle w:val="TableParagraph"/>
              <w:spacing w:before="1"/>
              <w:ind w:left="107" w:right="208"/>
              <w:rPr>
                <w:sz w:val="20"/>
              </w:rPr>
            </w:pPr>
            <w:r w:rsidRPr="00171572">
              <w:rPr>
                <w:sz w:val="20"/>
              </w:rPr>
              <w:t>Filled, sign &amp; stamp, scan and save as a separate excel and PDF entitled ‘Appendix 2_RFQ</w:t>
            </w:r>
          </w:p>
          <w:p w14:paraId="04B5DB11" w14:textId="77777777" w:rsidR="007B50AA" w:rsidRPr="00171572" w:rsidRDefault="008D5DE1">
            <w:pPr>
              <w:pStyle w:val="TableParagraph"/>
              <w:spacing w:line="223" w:lineRule="exact"/>
              <w:ind w:left="107"/>
              <w:rPr>
                <w:sz w:val="20"/>
              </w:rPr>
            </w:pPr>
            <w:r w:rsidRPr="00171572">
              <w:rPr>
                <w:sz w:val="20"/>
              </w:rPr>
              <w:t>Statement’</w:t>
            </w:r>
          </w:p>
        </w:tc>
        <w:tc>
          <w:tcPr>
            <w:tcW w:w="1337" w:type="dxa"/>
          </w:tcPr>
          <w:p w14:paraId="4FA1DF49" w14:textId="77777777" w:rsidR="007B50AA" w:rsidRDefault="007B50AA">
            <w:pPr>
              <w:pStyle w:val="TableParagraph"/>
              <w:rPr>
                <w:rFonts w:ascii="Times New Roman"/>
                <w:sz w:val="20"/>
              </w:rPr>
            </w:pPr>
          </w:p>
        </w:tc>
      </w:tr>
      <w:tr w:rsidR="007B50AA" w14:paraId="3AC8EA92" w14:textId="77777777" w:rsidTr="1AEA4540">
        <w:trPr>
          <w:trHeight w:val="733"/>
        </w:trPr>
        <w:tc>
          <w:tcPr>
            <w:tcW w:w="615" w:type="dxa"/>
          </w:tcPr>
          <w:p w14:paraId="6419ECB8" w14:textId="77777777" w:rsidR="007B50AA" w:rsidRDefault="007B50AA">
            <w:pPr>
              <w:pStyle w:val="TableParagraph"/>
              <w:spacing w:before="2"/>
              <w:rPr>
                <w:sz w:val="20"/>
              </w:rPr>
            </w:pPr>
          </w:p>
          <w:p w14:paraId="519B49E0" w14:textId="77777777" w:rsidR="007B50AA" w:rsidRDefault="008D5DE1">
            <w:pPr>
              <w:pStyle w:val="TableParagraph"/>
              <w:ind w:left="107"/>
              <w:rPr>
                <w:sz w:val="20"/>
              </w:rPr>
            </w:pPr>
            <w:r>
              <w:rPr>
                <w:w w:val="99"/>
                <w:sz w:val="20"/>
              </w:rPr>
              <w:t>5</w:t>
            </w:r>
          </w:p>
        </w:tc>
        <w:tc>
          <w:tcPr>
            <w:tcW w:w="5233" w:type="dxa"/>
          </w:tcPr>
          <w:p w14:paraId="4D6DF9F4" w14:textId="77777777" w:rsidR="007B50AA" w:rsidRDefault="007B50AA">
            <w:pPr>
              <w:pStyle w:val="TableParagraph"/>
              <w:spacing w:before="12"/>
              <w:rPr>
                <w:sz w:val="18"/>
              </w:rPr>
            </w:pPr>
          </w:p>
          <w:p w14:paraId="0F1AEED8" w14:textId="77777777" w:rsidR="007B50AA" w:rsidRDefault="008D5DE1">
            <w:pPr>
              <w:pStyle w:val="TableParagraph"/>
              <w:ind w:left="105"/>
            </w:pPr>
            <w:r>
              <w:t>Appendix 3 - Financial Offer</w:t>
            </w:r>
          </w:p>
        </w:tc>
        <w:tc>
          <w:tcPr>
            <w:tcW w:w="3001" w:type="dxa"/>
          </w:tcPr>
          <w:p w14:paraId="174988D9" w14:textId="77777777" w:rsidR="007B50AA" w:rsidRPr="00171572" w:rsidRDefault="008D5DE1">
            <w:pPr>
              <w:pStyle w:val="TableParagraph"/>
              <w:spacing w:before="1" w:line="240" w:lineRule="atLeast"/>
              <w:ind w:left="107" w:right="468"/>
              <w:rPr>
                <w:sz w:val="20"/>
              </w:rPr>
            </w:pPr>
            <w:r w:rsidRPr="00171572">
              <w:rPr>
                <w:sz w:val="20"/>
              </w:rPr>
              <w:t xml:space="preserve">Filled, sign &amp; stamp, scan and save as a single PDF entitled </w:t>
            </w:r>
            <w:r w:rsidRPr="00171572">
              <w:rPr>
                <w:w w:val="95"/>
                <w:sz w:val="20"/>
              </w:rPr>
              <w:t>‘Appendix 3_Financial Offer’</w:t>
            </w:r>
          </w:p>
        </w:tc>
        <w:tc>
          <w:tcPr>
            <w:tcW w:w="1337" w:type="dxa"/>
          </w:tcPr>
          <w:p w14:paraId="7B139F08" w14:textId="77777777" w:rsidR="007B50AA" w:rsidRDefault="007B50AA">
            <w:pPr>
              <w:pStyle w:val="TableParagraph"/>
              <w:rPr>
                <w:rFonts w:ascii="Times New Roman"/>
                <w:sz w:val="20"/>
              </w:rPr>
            </w:pPr>
          </w:p>
        </w:tc>
      </w:tr>
      <w:tr w:rsidR="007B50AA" w14:paraId="0E089B93" w14:textId="77777777" w:rsidTr="1AEA4540">
        <w:trPr>
          <w:trHeight w:val="1072"/>
        </w:trPr>
        <w:tc>
          <w:tcPr>
            <w:tcW w:w="615" w:type="dxa"/>
          </w:tcPr>
          <w:p w14:paraId="48DBB5D6" w14:textId="77777777" w:rsidR="007B50AA" w:rsidRDefault="007B50AA">
            <w:pPr>
              <w:pStyle w:val="TableParagraph"/>
              <w:rPr>
                <w:sz w:val="20"/>
              </w:rPr>
            </w:pPr>
          </w:p>
          <w:p w14:paraId="2FDBA191" w14:textId="77777777" w:rsidR="007B50AA" w:rsidRDefault="008D5DE1">
            <w:pPr>
              <w:pStyle w:val="TableParagraph"/>
              <w:spacing w:before="172"/>
              <w:ind w:left="107"/>
              <w:rPr>
                <w:sz w:val="20"/>
              </w:rPr>
            </w:pPr>
            <w:r>
              <w:rPr>
                <w:w w:val="99"/>
                <w:sz w:val="20"/>
              </w:rPr>
              <w:t>6</w:t>
            </w:r>
          </w:p>
        </w:tc>
        <w:tc>
          <w:tcPr>
            <w:tcW w:w="5233" w:type="dxa"/>
          </w:tcPr>
          <w:p w14:paraId="717540EF" w14:textId="1AA17605" w:rsidR="007B50AA" w:rsidRDefault="008D5DE1" w:rsidP="1AEA4540">
            <w:pPr>
              <w:pStyle w:val="TableParagraph"/>
              <w:spacing w:line="248" w:lineRule="exact"/>
              <w:ind w:left="105" w:right="105"/>
              <w:rPr>
                <w:i/>
                <w:iCs/>
              </w:rPr>
            </w:pPr>
            <w:r>
              <w:t>Appendix 4- Technical Proposal (</w:t>
            </w:r>
            <w:r w:rsidRPr="1AEA4540">
              <w:rPr>
                <w:i/>
                <w:iCs/>
              </w:rPr>
              <w:t>It should add the following required documents as annexes to the technical proposal. The technical proposal should not be</w:t>
            </w:r>
            <w:r w:rsidR="75E3E046" w:rsidRPr="1AEA4540">
              <w:rPr>
                <w:i/>
                <w:iCs/>
              </w:rPr>
              <w:t xml:space="preserve"> </w:t>
            </w:r>
            <w:r w:rsidRPr="1AEA4540">
              <w:rPr>
                <w:i/>
                <w:iCs/>
              </w:rPr>
              <w:t>greater than 10 Pages)</w:t>
            </w:r>
          </w:p>
        </w:tc>
        <w:tc>
          <w:tcPr>
            <w:tcW w:w="3001" w:type="dxa"/>
          </w:tcPr>
          <w:p w14:paraId="3A48F4B4" w14:textId="77777777" w:rsidR="007B50AA" w:rsidRPr="00171572" w:rsidRDefault="008D5DE1">
            <w:pPr>
              <w:pStyle w:val="TableParagraph"/>
              <w:spacing w:before="1"/>
              <w:ind w:left="107" w:right="214"/>
              <w:rPr>
                <w:sz w:val="20"/>
              </w:rPr>
            </w:pPr>
            <w:r w:rsidRPr="00171572">
              <w:rPr>
                <w:sz w:val="20"/>
              </w:rPr>
              <w:t>It should be prepared by interested Service Providers</w:t>
            </w:r>
          </w:p>
        </w:tc>
        <w:tc>
          <w:tcPr>
            <w:tcW w:w="1337" w:type="dxa"/>
          </w:tcPr>
          <w:p w14:paraId="1BE07C2D" w14:textId="77777777" w:rsidR="007B50AA" w:rsidRDefault="007B50AA">
            <w:pPr>
              <w:pStyle w:val="TableParagraph"/>
              <w:rPr>
                <w:rFonts w:ascii="Times New Roman"/>
                <w:sz w:val="20"/>
              </w:rPr>
            </w:pPr>
          </w:p>
        </w:tc>
      </w:tr>
      <w:tr w:rsidR="007B50AA" w14:paraId="594E1F51" w14:textId="77777777" w:rsidTr="1AEA4540">
        <w:trPr>
          <w:trHeight w:val="537"/>
        </w:trPr>
        <w:tc>
          <w:tcPr>
            <w:tcW w:w="615" w:type="dxa"/>
          </w:tcPr>
          <w:p w14:paraId="7B4505FB" w14:textId="77777777" w:rsidR="007B50AA" w:rsidRDefault="007B50AA">
            <w:pPr>
              <w:pStyle w:val="TableParagraph"/>
              <w:rPr>
                <w:rFonts w:ascii="Times New Roman"/>
                <w:sz w:val="20"/>
              </w:rPr>
            </w:pPr>
          </w:p>
        </w:tc>
        <w:tc>
          <w:tcPr>
            <w:tcW w:w="5233" w:type="dxa"/>
          </w:tcPr>
          <w:p w14:paraId="74E5E95E" w14:textId="1017BB56" w:rsidR="007B50AA" w:rsidRDefault="008D5DE1" w:rsidP="1AEA4540">
            <w:pPr>
              <w:pStyle w:val="TableParagraph"/>
              <w:spacing w:before="1" w:line="267" w:lineRule="exact"/>
              <w:ind w:left="465"/>
            </w:pPr>
            <w:r>
              <w:t>a) Three previous contracts stated in their tender</w:t>
            </w:r>
            <w:r w:rsidR="32DF6C9E">
              <w:t xml:space="preserve"> </w:t>
            </w:r>
            <w:r>
              <w:t>(briefs)</w:t>
            </w:r>
          </w:p>
        </w:tc>
        <w:tc>
          <w:tcPr>
            <w:tcW w:w="3001" w:type="dxa"/>
          </w:tcPr>
          <w:p w14:paraId="3336AA31" w14:textId="77777777" w:rsidR="007B50AA" w:rsidRDefault="007B50AA">
            <w:pPr>
              <w:pStyle w:val="TableParagraph"/>
              <w:rPr>
                <w:rFonts w:ascii="Times New Roman"/>
                <w:sz w:val="20"/>
              </w:rPr>
            </w:pPr>
          </w:p>
        </w:tc>
        <w:tc>
          <w:tcPr>
            <w:tcW w:w="1337" w:type="dxa"/>
          </w:tcPr>
          <w:p w14:paraId="532BFB22" w14:textId="77777777" w:rsidR="007B50AA" w:rsidRDefault="007B50AA">
            <w:pPr>
              <w:pStyle w:val="TableParagraph"/>
              <w:rPr>
                <w:rFonts w:ascii="Times New Roman"/>
                <w:sz w:val="20"/>
              </w:rPr>
            </w:pPr>
          </w:p>
        </w:tc>
      </w:tr>
      <w:tr w:rsidR="007B50AA" w14:paraId="24E011EA" w14:textId="77777777" w:rsidTr="1AEA4540">
        <w:trPr>
          <w:trHeight w:val="1074"/>
        </w:trPr>
        <w:tc>
          <w:tcPr>
            <w:tcW w:w="615" w:type="dxa"/>
          </w:tcPr>
          <w:p w14:paraId="251449B5" w14:textId="77777777" w:rsidR="007B50AA" w:rsidRDefault="007B50AA">
            <w:pPr>
              <w:pStyle w:val="TableParagraph"/>
              <w:rPr>
                <w:rFonts w:ascii="Times New Roman"/>
                <w:sz w:val="20"/>
              </w:rPr>
            </w:pPr>
          </w:p>
        </w:tc>
        <w:tc>
          <w:tcPr>
            <w:tcW w:w="5233" w:type="dxa"/>
          </w:tcPr>
          <w:p w14:paraId="7391547C" w14:textId="482F15CD" w:rsidR="007B50AA" w:rsidRDefault="008D5DE1" w:rsidP="1AEA4540">
            <w:pPr>
              <w:pStyle w:val="TableParagraph"/>
              <w:spacing w:line="249" w:lineRule="exact"/>
              <w:ind w:left="825" w:right="452" w:hanging="360"/>
            </w:pPr>
            <w:r>
              <w:t>b</w:t>
            </w:r>
            <w:r w:rsidR="68170B6C">
              <w:t>) One sample Report (There should not be more than one sample report and it should be relevant to the consultancy required and that the lead consultant is the main author, not a co-author)</w:t>
            </w:r>
          </w:p>
        </w:tc>
        <w:tc>
          <w:tcPr>
            <w:tcW w:w="3001" w:type="dxa"/>
          </w:tcPr>
          <w:p w14:paraId="2963167B" w14:textId="77777777" w:rsidR="007B50AA" w:rsidRDefault="007B50AA">
            <w:pPr>
              <w:pStyle w:val="TableParagraph"/>
              <w:rPr>
                <w:rFonts w:ascii="Times New Roman"/>
                <w:sz w:val="20"/>
              </w:rPr>
            </w:pPr>
          </w:p>
        </w:tc>
        <w:tc>
          <w:tcPr>
            <w:tcW w:w="1337" w:type="dxa"/>
          </w:tcPr>
          <w:p w14:paraId="596222DB" w14:textId="77777777" w:rsidR="007B50AA" w:rsidRDefault="007B50AA">
            <w:pPr>
              <w:pStyle w:val="TableParagraph"/>
              <w:rPr>
                <w:rFonts w:ascii="Times New Roman"/>
                <w:sz w:val="20"/>
              </w:rPr>
            </w:pPr>
          </w:p>
        </w:tc>
      </w:tr>
      <w:tr w:rsidR="007B50AA" w14:paraId="2AA388BE" w14:textId="77777777" w:rsidTr="1AEA4540">
        <w:trPr>
          <w:trHeight w:val="806"/>
        </w:trPr>
        <w:tc>
          <w:tcPr>
            <w:tcW w:w="615" w:type="dxa"/>
          </w:tcPr>
          <w:p w14:paraId="431BF621" w14:textId="77777777" w:rsidR="007B50AA" w:rsidRDefault="007B50AA">
            <w:pPr>
              <w:pStyle w:val="TableParagraph"/>
              <w:rPr>
                <w:rFonts w:ascii="Times New Roman"/>
                <w:sz w:val="20"/>
              </w:rPr>
            </w:pPr>
          </w:p>
        </w:tc>
        <w:tc>
          <w:tcPr>
            <w:tcW w:w="5233" w:type="dxa"/>
          </w:tcPr>
          <w:p w14:paraId="22BE2BB4" w14:textId="77777777" w:rsidR="007B50AA" w:rsidRDefault="008D5DE1">
            <w:pPr>
              <w:pStyle w:val="TableParagraph"/>
              <w:ind w:left="825" w:right="522" w:hanging="360"/>
            </w:pPr>
            <w:r>
              <w:t>c) 2 Validated reference letters (References should be sent as reference letters that are</w:t>
            </w:r>
          </w:p>
          <w:p w14:paraId="749F5874" w14:textId="77777777" w:rsidR="007B50AA" w:rsidRDefault="008D5DE1">
            <w:pPr>
              <w:pStyle w:val="TableParagraph"/>
              <w:spacing w:line="249" w:lineRule="exact"/>
              <w:ind w:left="825"/>
            </w:pPr>
            <w:r>
              <w:t>signed and stamped by the employer)</w:t>
            </w:r>
          </w:p>
        </w:tc>
        <w:tc>
          <w:tcPr>
            <w:tcW w:w="3001" w:type="dxa"/>
          </w:tcPr>
          <w:p w14:paraId="20113F99" w14:textId="77777777" w:rsidR="007B50AA" w:rsidRDefault="007B50AA">
            <w:pPr>
              <w:pStyle w:val="TableParagraph"/>
              <w:rPr>
                <w:rFonts w:ascii="Times New Roman"/>
                <w:sz w:val="20"/>
              </w:rPr>
            </w:pPr>
          </w:p>
        </w:tc>
        <w:tc>
          <w:tcPr>
            <w:tcW w:w="1337" w:type="dxa"/>
          </w:tcPr>
          <w:p w14:paraId="50C181F6" w14:textId="77777777" w:rsidR="007B50AA" w:rsidRDefault="007B50AA">
            <w:pPr>
              <w:pStyle w:val="TableParagraph"/>
              <w:rPr>
                <w:rFonts w:ascii="Times New Roman"/>
                <w:sz w:val="20"/>
              </w:rPr>
            </w:pPr>
          </w:p>
        </w:tc>
      </w:tr>
      <w:tr w:rsidR="007B50AA" w14:paraId="6A59B9CA" w14:textId="77777777" w:rsidTr="1AEA4540">
        <w:trPr>
          <w:trHeight w:val="806"/>
        </w:trPr>
        <w:tc>
          <w:tcPr>
            <w:tcW w:w="615" w:type="dxa"/>
          </w:tcPr>
          <w:p w14:paraId="5EC1BAB6" w14:textId="77777777" w:rsidR="007B50AA" w:rsidRDefault="007B50AA">
            <w:pPr>
              <w:pStyle w:val="TableParagraph"/>
              <w:rPr>
                <w:rFonts w:ascii="Times New Roman"/>
                <w:sz w:val="20"/>
              </w:rPr>
            </w:pPr>
          </w:p>
        </w:tc>
        <w:tc>
          <w:tcPr>
            <w:tcW w:w="5233" w:type="dxa"/>
          </w:tcPr>
          <w:p w14:paraId="223B999D" w14:textId="2376AEB9" w:rsidR="007B50AA" w:rsidRDefault="008D5DE1" w:rsidP="1AEA4540">
            <w:pPr>
              <w:pStyle w:val="TableParagraph"/>
              <w:spacing w:line="249" w:lineRule="exact"/>
              <w:ind w:left="825" w:hanging="360"/>
            </w:pPr>
            <w:r>
              <w:t xml:space="preserve">d) </w:t>
            </w:r>
            <w:r w:rsidR="538CFA05">
              <w:t>CV and Bios of nominated personnel (priority to Protection, social support, and statistic specialists).</w:t>
            </w:r>
          </w:p>
        </w:tc>
        <w:tc>
          <w:tcPr>
            <w:tcW w:w="3001" w:type="dxa"/>
          </w:tcPr>
          <w:p w14:paraId="6380E982" w14:textId="77777777" w:rsidR="007B50AA" w:rsidRDefault="007B50AA">
            <w:pPr>
              <w:pStyle w:val="TableParagraph"/>
              <w:rPr>
                <w:rFonts w:ascii="Times New Roman"/>
                <w:sz w:val="20"/>
              </w:rPr>
            </w:pPr>
          </w:p>
        </w:tc>
        <w:tc>
          <w:tcPr>
            <w:tcW w:w="1337" w:type="dxa"/>
          </w:tcPr>
          <w:p w14:paraId="638B1962" w14:textId="77777777" w:rsidR="007B50AA" w:rsidRDefault="007B50AA">
            <w:pPr>
              <w:pStyle w:val="TableParagraph"/>
              <w:rPr>
                <w:rFonts w:ascii="Times New Roman"/>
                <w:sz w:val="20"/>
              </w:rPr>
            </w:pPr>
          </w:p>
        </w:tc>
      </w:tr>
      <w:tr w:rsidR="007B50AA" w14:paraId="389A49A9" w14:textId="77777777" w:rsidTr="1AEA4540">
        <w:trPr>
          <w:trHeight w:val="806"/>
        </w:trPr>
        <w:tc>
          <w:tcPr>
            <w:tcW w:w="615" w:type="dxa"/>
          </w:tcPr>
          <w:p w14:paraId="0F395786" w14:textId="77777777" w:rsidR="007B50AA" w:rsidRDefault="007B50AA">
            <w:pPr>
              <w:pStyle w:val="TableParagraph"/>
              <w:rPr>
                <w:rFonts w:ascii="Times New Roman"/>
                <w:sz w:val="20"/>
              </w:rPr>
            </w:pPr>
          </w:p>
        </w:tc>
        <w:tc>
          <w:tcPr>
            <w:tcW w:w="5233" w:type="dxa"/>
          </w:tcPr>
          <w:p w14:paraId="04A6F5D2" w14:textId="0F6804F2" w:rsidR="007B50AA" w:rsidRDefault="008D5DE1" w:rsidP="1AEA4540">
            <w:pPr>
              <w:pStyle w:val="TableParagraph"/>
              <w:spacing w:line="249" w:lineRule="exact"/>
              <w:ind w:left="825" w:hanging="360"/>
            </w:pPr>
            <w:r>
              <w:t xml:space="preserve">e) </w:t>
            </w:r>
            <w:r w:rsidR="25942A75">
              <w:t>Experience of working in humanitarian contexts with knowledge of protection for marginalized groups and refugees.</w:t>
            </w:r>
          </w:p>
        </w:tc>
        <w:tc>
          <w:tcPr>
            <w:tcW w:w="3001" w:type="dxa"/>
          </w:tcPr>
          <w:p w14:paraId="143131A3" w14:textId="77777777" w:rsidR="007B50AA" w:rsidRDefault="007B50AA">
            <w:pPr>
              <w:pStyle w:val="TableParagraph"/>
              <w:rPr>
                <w:rFonts w:ascii="Times New Roman"/>
                <w:sz w:val="20"/>
              </w:rPr>
            </w:pPr>
          </w:p>
        </w:tc>
        <w:tc>
          <w:tcPr>
            <w:tcW w:w="1337" w:type="dxa"/>
          </w:tcPr>
          <w:p w14:paraId="3E4A0478" w14:textId="77777777" w:rsidR="007B50AA" w:rsidRDefault="007B50AA">
            <w:pPr>
              <w:pStyle w:val="TableParagraph"/>
              <w:rPr>
                <w:rFonts w:ascii="Times New Roman"/>
                <w:sz w:val="20"/>
              </w:rPr>
            </w:pPr>
          </w:p>
        </w:tc>
      </w:tr>
      <w:tr w:rsidR="007B50AA" w14:paraId="08BE0E71" w14:textId="77777777" w:rsidTr="1AEA4540">
        <w:trPr>
          <w:trHeight w:val="537"/>
        </w:trPr>
        <w:tc>
          <w:tcPr>
            <w:tcW w:w="615" w:type="dxa"/>
          </w:tcPr>
          <w:p w14:paraId="1208989C" w14:textId="77777777" w:rsidR="007B50AA" w:rsidRDefault="007B50AA">
            <w:pPr>
              <w:pStyle w:val="TableParagraph"/>
              <w:rPr>
                <w:rFonts w:ascii="Times New Roman"/>
                <w:sz w:val="20"/>
              </w:rPr>
            </w:pPr>
          </w:p>
        </w:tc>
        <w:tc>
          <w:tcPr>
            <w:tcW w:w="5233" w:type="dxa"/>
          </w:tcPr>
          <w:p w14:paraId="6ED365B2" w14:textId="77777777" w:rsidR="007B50AA" w:rsidRDefault="008D5DE1">
            <w:pPr>
              <w:pStyle w:val="TableParagraph"/>
              <w:tabs>
                <w:tab w:val="left" w:pos="825"/>
              </w:tabs>
              <w:spacing w:line="268" w:lineRule="exact"/>
              <w:ind w:left="465"/>
            </w:pPr>
            <w:r>
              <w:t>f)</w:t>
            </w:r>
            <w:r>
              <w:tab/>
              <w:t>A work plan with provisional timings and</w:t>
            </w:r>
            <w:r>
              <w:rPr>
                <w:spacing w:val="-8"/>
              </w:rPr>
              <w:t xml:space="preserve"> </w:t>
            </w:r>
            <w:r>
              <w:t>key</w:t>
            </w:r>
          </w:p>
          <w:p w14:paraId="3EF15360" w14:textId="77777777" w:rsidR="007B50AA" w:rsidRDefault="008D5DE1">
            <w:pPr>
              <w:pStyle w:val="TableParagraph"/>
              <w:spacing w:line="249" w:lineRule="exact"/>
              <w:ind w:left="825"/>
            </w:pPr>
            <w:r>
              <w:t>tasks for GOAL and the provider.</w:t>
            </w:r>
          </w:p>
        </w:tc>
        <w:tc>
          <w:tcPr>
            <w:tcW w:w="3001" w:type="dxa"/>
          </w:tcPr>
          <w:p w14:paraId="4B187180" w14:textId="77777777" w:rsidR="007B50AA" w:rsidRDefault="007B50AA">
            <w:pPr>
              <w:pStyle w:val="TableParagraph"/>
              <w:rPr>
                <w:rFonts w:ascii="Times New Roman"/>
                <w:sz w:val="20"/>
              </w:rPr>
            </w:pPr>
          </w:p>
        </w:tc>
        <w:tc>
          <w:tcPr>
            <w:tcW w:w="1337" w:type="dxa"/>
          </w:tcPr>
          <w:p w14:paraId="03C71D5C" w14:textId="77777777" w:rsidR="007B50AA" w:rsidRDefault="007B50AA">
            <w:pPr>
              <w:pStyle w:val="TableParagraph"/>
              <w:rPr>
                <w:rFonts w:ascii="Times New Roman"/>
                <w:sz w:val="20"/>
              </w:rPr>
            </w:pPr>
          </w:p>
        </w:tc>
      </w:tr>
    </w:tbl>
    <w:p w14:paraId="7E3CCB7B" w14:textId="77777777" w:rsidR="007B50AA" w:rsidRDefault="007B50AA">
      <w:pPr>
        <w:pStyle w:val="BodyText"/>
        <w:spacing w:before="4"/>
        <w:rPr>
          <w:sz w:val="27"/>
        </w:rPr>
      </w:pPr>
    </w:p>
    <w:p w14:paraId="7D5723FE" w14:textId="77777777" w:rsidR="007B50AA" w:rsidRDefault="008D5DE1">
      <w:pPr>
        <w:pStyle w:val="Heading2"/>
        <w:numPr>
          <w:ilvl w:val="0"/>
          <w:numId w:val="39"/>
        </w:numPr>
        <w:tabs>
          <w:tab w:val="left" w:pos="571"/>
          <w:tab w:val="left" w:pos="572"/>
        </w:tabs>
        <w:spacing w:before="27"/>
      </w:pPr>
      <w:r w:rsidRPr="1AEA4540">
        <w:rPr>
          <w:sz w:val="36"/>
          <w:szCs w:val="36"/>
        </w:rPr>
        <w:t>E</w:t>
      </w:r>
      <w:r>
        <w:t>LIGIBILITY</w:t>
      </w:r>
      <w:r w:rsidRPr="1AEA4540">
        <w:rPr>
          <w:sz w:val="36"/>
          <w:szCs w:val="36"/>
        </w:rPr>
        <w:t>, Q</w:t>
      </w:r>
      <w:r>
        <w:t xml:space="preserve">UALIFICATION AND </w:t>
      </w:r>
      <w:r w:rsidRPr="1AEA4540">
        <w:rPr>
          <w:sz w:val="36"/>
          <w:szCs w:val="36"/>
        </w:rPr>
        <w:t>E</w:t>
      </w:r>
      <w:r>
        <w:t xml:space="preserve">VALUATION </w:t>
      </w:r>
      <w:r w:rsidRPr="1AEA4540">
        <w:rPr>
          <w:sz w:val="36"/>
          <w:szCs w:val="36"/>
        </w:rPr>
        <w:t>P</w:t>
      </w:r>
      <w:r>
        <w:t xml:space="preserve">ROCESS </w:t>
      </w:r>
      <w:r w:rsidRPr="1AEA4540">
        <w:rPr>
          <w:sz w:val="36"/>
          <w:szCs w:val="36"/>
        </w:rPr>
        <w:t>&amp; A</w:t>
      </w:r>
      <w:r>
        <w:t>WARD</w:t>
      </w:r>
      <w:r>
        <w:rPr>
          <w:spacing w:val="-43"/>
        </w:rPr>
        <w:t xml:space="preserve"> </w:t>
      </w:r>
      <w:r w:rsidRPr="1AEA4540">
        <w:rPr>
          <w:sz w:val="36"/>
          <w:szCs w:val="36"/>
        </w:rPr>
        <w:t>C</w:t>
      </w:r>
      <w:r>
        <w:t>RITERIA</w:t>
      </w:r>
    </w:p>
    <w:p w14:paraId="130CC049" w14:textId="77777777" w:rsidR="007B50AA" w:rsidRDefault="007B50AA">
      <w:pPr>
        <w:pStyle w:val="BodyText"/>
        <w:spacing w:before="6"/>
        <w:rPr>
          <w:b/>
          <w:sz w:val="7"/>
        </w:rPr>
      </w:pPr>
    </w:p>
    <w:p w14:paraId="6B39717B" w14:textId="77777777" w:rsidR="007B50AA" w:rsidRDefault="008D5DE1">
      <w:pPr>
        <w:pStyle w:val="Heading4"/>
        <w:numPr>
          <w:ilvl w:val="1"/>
          <w:numId w:val="37"/>
        </w:numPr>
        <w:tabs>
          <w:tab w:val="left" w:pos="857"/>
          <w:tab w:val="left" w:pos="859"/>
        </w:tabs>
        <w:spacing w:before="45"/>
        <w:ind w:hanging="578"/>
      </w:pPr>
      <w:r>
        <w:rPr>
          <w:sz w:val="28"/>
        </w:rPr>
        <w:t>E</w:t>
      </w:r>
      <w:r>
        <w:t>VALUATION</w:t>
      </w:r>
      <w:r>
        <w:rPr>
          <w:spacing w:val="1"/>
        </w:rPr>
        <w:t xml:space="preserve"> </w:t>
      </w:r>
      <w:r>
        <w:rPr>
          <w:sz w:val="28"/>
        </w:rPr>
        <w:t>C</w:t>
      </w:r>
      <w:r>
        <w:t>RITERIA</w:t>
      </w:r>
    </w:p>
    <w:p w14:paraId="15C36808" w14:textId="77777777" w:rsidR="007B50AA" w:rsidRDefault="008D5DE1">
      <w:pPr>
        <w:pStyle w:val="BodyText"/>
        <w:spacing w:before="22" w:line="259" w:lineRule="auto"/>
        <w:ind w:left="140" w:right="800"/>
      </w:pPr>
      <w:r>
        <w:t>The phases of evaluation of the responses will determine whether the tender meets the preliminary eligibility criteria. These are:</w:t>
      </w:r>
    </w:p>
    <w:p w14:paraId="047AC790" w14:textId="77777777" w:rsidR="007B50AA" w:rsidRDefault="008D5DE1">
      <w:pPr>
        <w:pStyle w:val="BodyText"/>
        <w:spacing w:before="162" w:line="256" w:lineRule="auto"/>
        <w:ind w:left="140" w:right="199"/>
      </w:pPr>
      <w:r>
        <w:t>Bidders not conforming to the administrative instructions or essential criteria may have their bids disqualified at this stage, and therefore would not progress to the next stages.</w:t>
      </w:r>
    </w:p>
    <w:p w14:paraId="75468BD1" w14:textId="77777777" w:rsidR="007B50AA" w:rsidRDefault="007B50AA">
      <w:pPr>
        <w:spacing w:line="256" w:lineRule="auto"/>
        <w:sectPr w:rsidR="007B50AA">
          <w:type w:val="continuous"/>
          <w:pgSz w:w="11910" w:h="16840"/>
          <w:pgMar w:top="220" w:right="580" w:bottom="920" w:left="580" w:header="720" w:footer="720" w:gutter="0"/>
          <w:cols w:space="720"/>
        </w:sectPr>
      </w:pPr>
    </w:p>
    <w:p w14:paraId="6CE9BECB" w14:textId="77777777" w:rsidR="001C13A8" w:rsidRPr="001C13A8" w:rsidRDefault="001C13A8" w:rsidP="001C13A8">
      <w:pPr>
        <w:spacing w:before="48"/>
        <w:ind w:left="6350"/>
        <w:jc w:val="right"/>
        <w:rPr>
          <w:sz w:val="18"/>
          <w:szCs w:val="18"/>
        </w:rPr>
      </w:pPr>
      <w:r w:rsidRPr="001C13A8">
        <w:rPr>
          <w:color w:val="7E7E7E"/>
          <w:sz w:val="18"/>
          <w:szCs w:val="18"/>
        </w:rPr>
        <w:lastRenderedPageBreak/>
        <w:t>31884 GAZ-M&amp;E-Impact Assessment for LINK Program</w:t>
      </w:r>
    </w:p>
    <w:p w14:paraId="6BBE77B7" w14:textId="77777777" w:rsidR="007B50AA" w:rsidRDefault="007B50AA">
      <w:pPr>
        <w:pStyle w:val="BodyText"/>
        <w:rPr>
          <w:sz w:val="20"/>
        </w:rPr>
      </w:pPr>
    </w:p>
    <w:p w14:paraId="0503A690" w14:textId="77777777" w:rsidR="007B50AA" w:rsidRDefault="007B50AA">
      <w:pPr>
        <w:pStyle w:val="BodyText"/>
        <w:rPr>
          <w:sz w:val="20"/>
        </w:rPr>
      </w:pPr>
    </w:p>
    <w:p w14:paraId="7819982F" w14:textId="77777777" w:rsidR="007B50AA" w:rsidRDefault="007B50AA">
      <w:pPr>
        <w:pStyle w:val="BodyText"/>
        <w:spacing w:before="1"/>
        <w:rPr>
          <w:sz w:val="2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9"/>
        <w:gridCol w:w="1668"/>
        <w:gridCol w:w="7758"/>
      </w:tblGrid>
      <w:tr w:rsidR="007B50AA" w14:paraId="6D44C6F1" w14:textId="77777777" w:rsidTr="1AEA4540">
        <w:trPr>
          <w:trHeight w:val="535"/>
        </w:trPr>
        <w:tc>
          <w:tcPr>
            <w:tcW w:w="759" w:type="dxa"/>
            <w:shd w:val="clear" w:color="auto" w:fill="D9D9D9" w:themeFill="background1" w:themeFillShade="D9"/>
          </w:tcPr>
          <w:p w14:paraId="08F033EC" w14:textId="77777777" w:rsidR="007B50AA" w:rsidRDefault="008D5DE1">
            <w:pPr>
              <w:pStyle w:val="TableParagraph"/>
              <w:spacing w:line="267" w:lineRule="exact"/>
              <w:ind w:left="107"/>
              <w:rPr>
                <w:b/>
              </w:rPr>
            </w:pPr>
            <w:r>
              <w:rPr>
                <w:b/>
              </w:rPr>
              <w:t>Phase</w:t>
            </w:r>
          </w:p>
          <w:p w14:paraId="02048721" w14:textId="77777777" w:rsidR="007B50AA" w:rsidRDefault="008D5DE1">
            <w:pPr>
              <w:pStyle w:val="TableParagraph"/>
              <w:spacing w:line="248" w:lineRule="exact"/>
              <w:ind w:left="107"/>
              <w:rPr>
                <w:b/>
              </w:rPr>
            </w:pPr>
            <w:r>
              <w:rPr>
                <w:b/>
              </w:rPr>
              <w:t>#</w:t>
            </w:r>
          </w:p>
        </w:tc>
        <w:tc>
          <w:tcPr>
            <w:tcW w:w="1668" w:type="dxa"/>
            <w:shd w:val="clear" w:color="auto" w:fill="D9D9D9" w:themeFill="background1" w:themeFillShade="D9"/>
          </w:tcPr>
          <w:p w14:paraId="02C0BEC8" w14:textId="77777777" w:rsidR="007B50AA" w:rsidRDefault="008D5DE1">
            <w:pPr>
              <w:pStyle w:val="TableParagraph"/>
              <w:spacing w:line="267" w:lineRule="exact"/>
              <w:ind w:left="107"/>
              <w:rPr>
                <w:b/>
              </w:rPr>
            </w:pPr>
            <w:r>
              <w:rPr>
                <w:b/>
              </w:rPr>
              <w:t>Evaluation</w:t>
            </w:r>
          </w:p>
          <w:p w14:paraId="37639E34" w14:textId="77777777" w:rsidR="007B50AA" w:rsidRDefault="008D5DE1">
            <w:pPr>
              <w:pStyle w:val="TableParagraph"/>
              <w:spacing w:line="248" w:lineRule="exact"/>
              <w:ind w:left="107"/>
              <w:rPr>
                <w:b/>
              </w:rPr>
            </w:pPr>
            <w:r>
              <w:rPr>
                <w:b/>
              </w:rPr>
              <w:t>Process Stage</w:t>
            </w:r>
          </w:p>
        </w:tc>
        <w:tc>
          <w:tcPr>
            <w:tcW w:w="7758" w:type="dxa"/>
            <w:shd w:val="clear" w:color="auto" w:fill="D9D9D9" w:themeFill="background1" w:themeFillShade="D9"/>
          </w:tcPr>
          <w:p w14:paraId="03B90D6D" w14:textId="77777777" w:rsidR="007B50AA" w:rsidRDefault="008D5DE1">
            <w:pPr>
              <w:pStyle w:val="TableParagraph"/>
              <w:spacing w:line="268" w:lineRule="exact"/>
              <w:ind w:left="105"/>
              <w:rPr>
                <w:b/>
              </w:rPr>
            </w:pPr>
            <w:r>
              <w:rPr>
                <w:b/>
              </w:rPr>
              <w:t>The basic requirements with which proposals must comply with</w:t>
            </w:r>
          </w:p>
        </w:tc>
      </w:tr>
      <w:tr w:rsidR="007B50AA" w14:paraId="57D12A96" w14:textId="77777777" w:rsidTr="1AEA4540">
        <w:trPr>
          <w:trHeight w:val="4442"/>
        </w:trPr>
        <w:tc>
          <w:tcPr>
            <w:tcW w:w="759" w:type="dxa"/>
            <w:shd w:val="clear" w:color="auto" w:fill="D9D9D9" w:themeFill="background1" w:themeFillShade="D9"/>
          </w:tcPr>
          <w:p w14:paraId="0290FC2C" w14:textId="77777777" w:rsidR="007B50AA" w:rsidRDefault="008D5DE1">
            <w:pPr>
              <w:pStyle w:val="TableParagraph"/>
              <w:spacing w:before="1"/>
              <w:ind w:left="107"/>
            </w:pPr>
            <w:r>
              <w:t>1</w:t>
            </w:r>
          </w:p>
        </w:tc>
        <w:tc>
          <w:tcPr>
            <w:tcW w:w="1668" w:type="dxa"/>
            <w:shd w:val="clear" w:color="auto" w:fill="F1F1F1"/>
          </w:tcPr>
          <w:p w14:paraId="0F26D7C3" w14:textId="77777777" w:rsidR="007B50AA" w:rsidRDefault="008D5DE1">
            <w:pPr>
              <w:pStyle w:val="TableParagraph"/>
              <w:spacing w:before="3" w:line="237" w:lineRule="auto"/>
              <w:ind w:left="107" w:right="178"/>
              <w:rPr>
                <w:b/>
              </w:rPr>
            </w:pPr>
            <w:r>
              <w:rPr>
                <w:b/>
              </w:rPr>
              <w:t>Administrative instructions</w:t>
            </w:r>
          </w:p>
        </w:tc>
        <w:tc>
          <w:tcPr>
            <w:tcW w:w="7758" w:type="dxa"/>
            <w:shd w:val="clear" w:color="auto" w:fill="F1F1F1"/>
          </w:tcPr>
          <w:p w14:paraId="60301B06" w14:textId="77777777" w:rsidR="007B50AA" w:rsidRDefault="008D5DE1">
            <w:pPr>
              <w:pStyle w:val="TableParagraph"/>
              <w:numPr>
                <w:ilvl w:val="0"/>
                <w:numId w:val="36"/>
              </w:numPr>
              <w:tabs>
                <w:tab w:val="left" w:pos="466"/>
              </w:tabs>
              <w:spacing w:before="1" w:line="267" w:lineRule="exact"/>
              <w:ind w:hanging="361"/>
              <w:jc w:val="both"/>
              <w:rPr>
                <w:b/>
              </w:rPr>
            </w:pPr>
            <w:r>
              <w:rPr>
                <w:b/>
              </w:rPr>
              <w:t>Closing</w:t>
            </w:r>
            <w:r>
              <w:rPr>
                <w:b/>
                <w:spacing w:val="-1"/>
              </w:rPr>
              <w:t xml:space="preserve"> </w:t>
            </w:r>
            <w:r>
              <w:rPr>
                <w:b/>
              </w:rPr>
              <w:t>Date:</w:t>
            </w:r>
          </w:p>
          <w:p w14:paraId="30899517" w14:textId="77777777" w:rsidR="007B50AA" w:rsidRDefault="008D5DE1">
            <w:pPr>
              <w:pStyle w:val="TableParagraph"/>
              <w:ind w:left="421" w:right="93"/>
              <w:jc w:val="both"/>
            </w:pPr>
            <w:r>
              <w:t>Submissions must have met the deadline stated in Section 2 of this document, or such revised deadline as may be notified by GOAL.</w:t>
            </w:r>
          </w:p>
          <w:p w14:paraId="29295A04" w14:textId="77777777" w:rsidR="007B50AA" w:rsidRDefault="008D5DE1">
            <w:pPr>
              <w:pStyle w:val="TableParagraph"/>
              <w:numPr>
                <w:ilvl w:val="0"/>
                <w:numId w:val="36"/>
              </w:numPr>
              <w:tabs>
                <w:tab w:val="left" w:pos="422"/>
              </w:tabs>
              <w:ind w:left="422" w:hanging="361"/>
              <w:jc w:val="both"/>
              <w:rPr>
                <w:b/>
              </w:rPr>
            </w:pPr>
            <w:r>
              <w:rPr>
                <w:b/>
              </w:rPr>
              <w:t>Submission</w:t>
            </w:r>
            <w:r>
              <w:rPr>
                <w:b/>
                <w:spacing w:val="-2"/>
              </w:rPr>
              <w:t xml:space="preserve"> </w:t>
            </w:r>
            <w:r>
              <w:rPr>
                <w:b/>
              </w:rPr>
              <w:t>Method:</w:t>
            </w:r>
          </w:p>
          <w:p w14:paraId="326F09F2" w14:textId="77777777" w:rsidR="007B50AA" w:rsidRDefault="008D5DE1">
            <w:pPr>
              <w:pStyle w:val="TableParagraph"/>
              <w:ind w:left="421" w:right="96"/>
              <w:jc w:val="both"/>
            </w:pPr>
            <w:r>
              <w:t>Submissions must be delivered in the method specified in Section 6 of this document with the response format detailed in Section 7.</w:t>
            </w:r>
          </w:p>
          <w:p w14:paraId="68DD4F1F" w14:textId="77777777" w:rsidR="007B50AA" w:rsidRDefault="008D5DE1">
            <w:pPr>
              <w:pStyle w:val="TableParagraph"/>
              <w:numPr>
                <w:ilvl w:val="0"/>
                <w:numId w:val="36"/>
              </w:numPr>
              <w:tabs>
                <w:tab w:val="left" w:pos="422"/>
              </w:tabs>
              <w:ind w:left="422" w:hanging="361"/>
              <w:jc w:val="both"/>
              <w:rPr>
                <w:b/>
              </w:rPr>
            </w:pPr>
            <w:r>
              <w:rPr>
                <w:b/>
              </w:rPr>
              <w:t>Format and Structure of the</w:t>
            </w:r>
            <w:r>
              <w:rPr>
                <w:b/>
                <w:spacing w:val="-6"/>
              </w:rPr>
              <w:t xml:space="preserve"> </w:t>
            </w:r>
            <w:r>
              <w:rPr>
                <w:b/>
              </w:rPr>
              <w:t>Proposals:</w:t>
            </w:r>
          </w:p>
          <w:p w14:paraId="0D3139AC" w14:textId="77777777" w:rsidR="007B50AA" w:rsidRDefault="008D5DE1">
            <w:pPr>
              <w:pStyle w:val="TableParagraph"/>
              <w:spacing w:before="1"/>
              <w:ind w:left="421" w:right="94"/>
              <w:jc w:val="both"/>
            </w:pPr>
            <w:r>
              <w:t>Submissions must conform to the response format laid out in Section 7 of this document, and the Appendices, or such revised format and structure as may be stipulated by GOAL. Failure to comply with the prescribed format and structure may result in the submission being rejected. All submissions must be in English Where a supporting document is in another language, please provide an English translation.</w:t>
            </w:r>
            <w:r>
              <w:rPr>
                <w:spacing w:val="-6"/>
              </w:rPr>
              <w:t xml:space="preserve"> </w:t>
            </w:r>
            <w:r>
              <w:t>The</w:t>
            </w:r>
            <w:r>
              <w:rPr>
                <w:spacing w:val="-6"/>
              </w:rPr>
              <w:t xml:space="preserve"> </w:t>
            </w:r>
            <w:r>
              <w:t>translation</w:t>
            </w:r>
            <w:r>
              <w:rPr>
                <w:spacing w:val="-6"/>
              </w:rPr>
              <w:t xml:space="preserve"> </w:t>
            </w:r>
            <w:r>
              <w:t>can</w:t>
            </w:r>
            <w:r>
              <w:rPr>
                <w:spacing w:val="-3"/>
              </w:rPr>
              <w:t xml:space="preserve"> </w:t>
            </w:r>
            <w:r>
              <w:t>be</w:t>
            </w:r>
            <w:r>
              <w:rPr>
                <w:spacing w:val="-5"/>
              </w:rPr>
              <w:t xml:space="preserve"> </w:t>
            </w:r>
            <w:r>
              <w:t>in-house</w:t>
            </w:r>
            <w:r>
              <w:rPr>
                <w:spacing w:val="-5"/>
              </w:rPr>
              <w:t xml:space="preserve"> </w:t>
            </w:r>
            <w:r>
              <w:t>and</w:t>
            </w:r>
            <w:r>
              <w:rPr>
                <w:spacing w:val="-4"/>
              </w:rPr>
              <w:t xml:space="preserve"> </w:t>
            </w:r>
            <w:r>
              <w:t>does</w:t>
            </w:r>
            <w:r>
              <w:rPr>
                <w:spacing w:val="-7"/>
              </w:rPr>
              <w:t xml:space="preserve"> </w:t>
            </w:r>
            <w:r>
              <w:t>not</w:t>
            </w:r>
            <w:r>
              <w:rPr>
                <w:spacing w:val="-3"/>
              </w:rPr>
              <w:t xml:space="preserve"> </w:t>
            </w:r>
            <w:r>
              <w:t>need</w:t>
            </w:r>
            <w:r>
              <w:rPr>
                <w:spacing w:val="-6"/>
              </w:rPr>
              <w:t xml:space="preserve"> </w:t>
            </w:r>
            <w:r>
              <w:t>to</w:t>
            </w:r>
            <w:r>
              <w:rPr>
                <w:spacing w:val="-3"/>
              </w:rPr>
              <w:t xml:space="preserve"> </w:t>
            </w:r>
            <w:r>
              <w:t>be</w:t>
            </w:r>
            <w:r>
              <w:rPr>
                <w:spacing w:val="-3"/>
              </w:rPr>
              <w:t xml:space="preserve"> </w:t>
            </w:r>
            <w:r>
              <w:t>notarised</w:t>
            </w:r>
            <w:r>
              <w:rPr>
                <w:spacing w:val="-6"/>
              </w:rPr>
              <w:t xml:space="preserve"> </w:t>
            </w:r>
            <w:r>
              <w:t>or official.</w:t>
            </w:r>
          </w:p>
          <w:p w14:paraId="347E340E" w14:textId="77777777" w:rsidR="007B50AA" w:rsidRDefault="008D5DE1">
            <w:pPr>
              <w:pStyle w:val="TableParagraph"/>
              <w:numPr>
                <w:ilvl w:val="0"/>
                <w:numId w:val="36"/>
              </w:numPr>
              <w:tabs>
                <w:tab w:val="left" w:pos="422"/>
              </w:tabs>
              <w:ind w:left="422" w:hanging="361"/>
              <w:jc w:val="both"/>
              <w:rPr>
                <w:b/>
              </w:rPr>
            </w:pPr>
            <w:r>
              <w:rPr>
                <w:b/>
              </w:rPr>
              <w:t>Confirmation of validity of your</w:t>
            </w:r>
            <w:r>
              <w:rPr>
                <w:b/>
                <w:spacing w:val="-6"/>
              </w:rPr>
              <w:t xml:space="preserve"> </w:t>
            </w:r>
            <w:r>
              <w:rPr>
                <w:b/>
              </w:rPr>
              <w:t>proposal:</w:t>
            </w:r>
          </w:p>
          <w:p w14:paraId="689FDC3E" w14:textId="77777777" w:rsidR="007B50AA" w:rsidRDefault="008D5DE1">
            <w:pPr>
              <w:pStyle w:val="TableParagraph"/>
              <w:ind w:left="421"/>
              <w:jc w:val="both"/>
            </w:pPr>
            <w:r>
              <w:t>The supplier must confirm that their proposal is valid for 60 days.</w:t>
            </w:r>
          </w:p>
        </w:tc>
      </w:tr>
      <w:tr w:rsidR="007B50AA" w14:paraId="4D98BC1B" w14:textId="77777777" w:rsidTr="1AEA4540">
        <w:trPr>
          <w:trHeight w:val="3525"/>
        </w:trPr>
        <w:tc>
          <w:tcPr>
            <w:tcW w:w="759" w:type="dxa"/>
            <w:shd w:val="clear" w:color="auto" w:fill="D9D9D9" w:themeFill="background1" w:themeFillShade="D9"/>
          </w:tcPr>
          <w:p w14:paraId="0E5BA432" w14:textId="77777777" w:rsidR="007B50AA" w:rsidRDefault="008D5DE1">
            <w:pPr>
              <w:pStyle w:val="TableParagraph"/>
              <w:spacing w:line="268" w:lineRule="exact"/>
              <w:ind w:left="107"/>
              <w:rPr>
                <w:b/>
              </w:rPr>
            </w:pPr>
            <w:r>
              <w:rPr>
                <w:b/>
              </w:rPr>
              <w:t>2</w:t>
            </w:r>
          </w:p>
        </w:tc>
        <w:tc>
          <w:tcPr>
            <w:tcW w:w="1668" w:type="dxa"/>
            <w:shd w:val="clear" w:color="auto" w:fill="F1F1F1"/>
          </w:tcPr>
          <w:p w14:paraId="6CB6D4A0" w14:textId="77777777" w:rsidR="007B50AA" w:rsidRDefault="008D5DE1" w:rsidP="1AEA4540">
            <w:pPr>
              <w:pStyle w:val="TableParagraph"/>
              <w:ind w:left="107" w:right="726"/>
              <w:rPr>
                <w:b/>
                <w:bCs/>
              </w:rPr>
            </w:pPr>
            <w:r w:rsidRPr="1AEA4540">
              <w:rPr>
                <w:b/>
                <w:bCs/>
              </w:rPr>
              <w:t>Essential Criterias</w:t>
            </w:r>
          </w:p>
        </w:tc>
        <w:tc>
          <w:tcPr>
            <w:tcW w:w="7758" w:type="dxa"/>
            <w:shd w:val="clear" w:color="auto" w:fill="F1F1F1"/>
          </w:tcPr>
          <w:p w14:paraId="73BA0F78" w14:textId="4E76C6ED" w:rsidR="6A5FB697" w:rsidRPr="009A7105" w:rsidRDefault="6A5FB697" w:rsidP="1AEA4540">
            <w:pPr>
              <w:pStyle w:val="TableParagraph"/>
              <w:numPr>
                <w:ilvl w:val="0"/>
                <w:numId w:val="35"/>
              </w:numPr>
              <w:tabs>
                <w:tab w:val="left" w:pos="1096"/>
                <w:tab w:val="left" w:pos="1097"/>
              </w:tabs>
              <w:ind w:left="1096" w:right="759"/>
            </w:pPr>
            <w:r w:rsidRPr="009A7105">
              <w:t>Individuals or firms in academia, social research, or humanitarian evaluation with a background in the protection sector.</w:t>
            </w:r>
          </w:p>
          <w:p w14:paraId="6F24ED4D" w14:textId="6E96A979" w:rsidR="6A5FB697" w:rsidRPr="009A7105" w:rsidRDefault="6A5FB697" w:rsidP="1AEA4540">
            <w:pPr>
              <w:pStyle w:val="TableParagraph"/>
              <w:numPr>
                <w:ilvl w:val="0"/>
                <w:numId w:val="35"/>
              </w:numPr>
              <w:tabs>
                <w:tab w:val="left" w:pos="1096"/>
                <w:tab w:val="left" w:pos="1097"/>
              </w:tabs>
              <w:spacing w:line="279" w:lineRule="exact"/>
              <w:ind w:hanging="361"/>
            </w:pPr>
            <w:r w:rsidRPr="009A7105">
              <w:t xml:space="preserve">Strong understanding of </w:t>
            </w:r>
            <w:r w:rsidR="0B9B4C31" w:rsidRPr="009A7105">
              <w:t>humanitarian contexts</w:t>
            </w:r>
            <w:r w:rsidRPr="009A7105">
              <w:t>.</w:t>
            </w:r>
          </w:p>
          <w:p w14:paraId="69F7A018" w14:textId="77777777" w:rsidR="007B50AA" w:rsidRPr="009A7105" w:rsidRDefault="008D5DE1">
            <w:pPr>
              <w:pStyle w:val="TableParagraph"/>
              <w:numPr>
                <w:ilvl w:val="0"/>
                <w:numId w:val="34"/>
              </w:numPr>
              <w:tabs>
                <w:tab w:val="left" w:pos="1096"/>
                <w:tab w:val="left" w:pos="1097"/>
              </w:tabs>
              <w:spacing w:line="272" w:lineRule="exact"/>
              <w:ind w:hanging="361"/>
            </w:pPr>
            <w:r w:rsidRPr="009A7105">
              <w:t>Requirements for the first two</w:t>
            </w:r>
            <w:r w:rsidRPr="009A7105">
              <w:rPr>
                <w:spacing w:val="-2"/>
              </w:rPr>
              <w:t xml:space="preserve"> </w:t>
            </w:r>
            <w:r w:rsidRPr="009A7105">
              <w:t>points:</w:t>
            </w:r>
          </w:p>
          <w:p w14:paraId="6207EBD0" w14:textId="37D0DDB1" w:rsidR="0B0D43FF" w:rsidRPr="009A7105" w:rsidRDefault="0B0D43FF" w:rsidP="1AEA4540">
            <w:pPr>
              <w:pStyle w:val="TableParagraph"/>
              <w:numPr>
                <w:ilvl w:val="1"/>
                <w:numId w:val="34"/>
              </w:numPr>
              <w:tabs>
                <w:tab w:val="left" w:pos="1440"/>
                <w:tab w:val="left" w:pos="1441"/>
              </w:tabs>
              <w:spacing w:line="235" w:lineRule="auto"/>
              <w:ind w:right="927"/>
            </w:pPr>
            <w:r w:rsidRPr="009A7105">
              <w:t>Please include three briefs of evaluations/ assessments you provided in the humanitarian sector.</w:t>
            </w:r>
          </w:p>
          <w:p w14:paraId="4699A037" w14:textId="0B30A138" w:rsidR="3DA59179" w:rsidRPr="009A7105" w:rsidRDefault="3DA59179" w:rsidP="1AEA4540">
            <w:pPr>
              <w:pStyle w:val="TableParagraph"/>
              <w:numPr>
                <w:ilvl w:val="0"/>
                <w:numId w:val="33"/>
              </w:numPr>
              <w:tabs>
                <w:tab w:val="left" w:pos="1080"/>
                <w:tab w:val="left" w:pos="1081"/>
              </w:tabs>
              <w:spacing w:line="268" w:lineRule="exact"/>
              <w:ind w:hanging="361"/>
            </w:pPr>
            <w:r w:rsidRPr="009A7105">
              <w:t>Access to GOAL’s areas of Operation</w:t>
            </w:r>
          </w:p>
          <w:p w14:paraId="7D903EB2" w14:textId="77777777" w:rsidR="007B50AA" w:rsidRPr="009A7105" w:rsidRDefault="008D5DE1">
            <w:pPr>
              <w:pStyle w:val="TableParagraph"/>
              <w:tabs>
                <w:tab w:val="left" w:pos="1096"/>
              </w:tabs>
              <w:spacing w:before="11" w:line="272" w:lineRule="exact"/>
              <w:ind w:left="736"/>
            </w:pPr>
            <w:r w:rsidRPr="009A7105">
              <w:t>o</w:t>
            </w:r>
            <w:r w:rsidRPr="009A7105">
              <w:tab/>
              <w:t>Requirements:</w:t>
            </w:r>
          </w:p>
          <w:p w14:paraId="3065D492" w14:textId="1B924DF9" w:rsidR="007B50AA" w:rsidRDefault="008D5DE1">
            <w:pPr>
              <w:pStyle w:val="TableParagraph"/>
              <w:tabs>
                <w:tab w:val="left" w:pos="1440"/>
              </w:tabs>
              <w:spacing w:line="269" w:lineRule="exact"/>
              <w:ind w:left="1080"/>
            </w:pPr>
            <w:r w:rsidRPr="009A7105">
              <w:t>o</w:t>
            </w:r>
            <w:r w:rsidRPr="009A7105">
              <w:tab/>
              <w:t>Please include a brief to showcase your ability to access GOAL</w:t>
            </w:r>
            <w:r w:rsidRPr="009A7105">
              <w:rPr>
                <w:spacing w:val="-11"/>
              </w:rPr>
              <w:t xml:space="preserve"> </w:t>
            </w:r>
            <w:r w:rsidRPr="009A7105">
              <w:t>areas</w:t>
            </w:r>
            <w:r w:rsidR="1541D745" w:rsidRPr="009A7105">
              <w:t xml:space="preserve"> of operation in Turkey.</w:t>
            </w:r>
            <w:r w:rsidR="1541D745">
              <w:t xml:space="preserve"> </w:t>
            </w:r>
          </w:p>
        </w:tc>
      </w:tr>
      <w:tr w:rsidR="007B50AA" w14:paraId="31F47169" w14:textId="77777777" w:rsidTr="1AEA4540">
        <w:trPr>
          <w:trHeight w:val="2195"/>
        </w:trPr>
        <w:tc>
          <w:tcPr>
            <w:tcW w:w="759" w:type="dxa"/>
            <w:shd w:val="clear" w:color="auto" w:fill="D9D9D9" w:themeFill="background1" w:themeFillShade="D9"/>
          </w:tcPr>
          <w:p w14:paraId="77753431" w14:textId="77777777" w:rsidR="007B50AA" w:rsidRDefault="008D5DE1">
            <w:pPr>
              <w:pStyle w:val="TableParagraph"/>
              <w:spacing w:line="268" w:lineRule="exact"/>
              <w:ind w:left="107"/>
              <w:rPr>
                <w:b/>
              </w:rPr>
            </w:pPr>
            <w:r>
              <w:rPr>
                <w:b/>
              </w:rPr>
              <w:t>4</w:t>
            </w:r>
          </w:p>
        </w:tc>
        <w:tc>
          <w:tcPr>
            <w:tcW w:w="1668" w:type="dxa"/>
            <w:shd w:val="clear" w:color="auto" w:fill="F1F1F1"/>
          </w:tcPr>
          <w:p w14:paraId="66603A94" w14:textId="77777777" w:rsidR="007B50AA" w:rsidRDefault="008D5DE1">
            <w:pPr>
              <w:pStyle w:val="TableParagraph"/>
              <w:spacing w:line="268" w:lineRule="exact"/>
              <w:ind w:left="107"/>
              <w:rPr>
                <w:b/>
              </w:rPr>
            </w:pPr>
            <w:r>
              <w:rPr>
                <w:b/>
              </w:rPr>
              <w:t>Award Criterias</w:t>
            </w:r>
          </w:p>
        </w:tc>
        <w:tc>
          <w:tcPr>
            <w:tcW w:w="7758" w:type="dxa"/>
            <w:shd w:val="clear" w:color="auto" w:fill="F1F1F1"/>
          </w:tcPr>
          <w:p w14:paraId="14B4267F" w14:textId="77777777" w:rsidR="007B50AA" w:rsidRDefault="008D5DE1">
            <w:pPr>
              <w:pStyle w:val="TableParagraph"/>
              <w:ind w:left="105" w:right="659"/>
            </w:pPr>
            <w:r>
              <w:t>Submissions will be evaluated as per the award criteria listed in this section to determine optimal Value for Money (VFM) in this context:</w:t>
            </w:r>
          </w:p>
          <w:p w14:paraId="5E358ABC" w14:textId="77777777" w:rsidR="007B50AA" w:rsidRDefault="008D5DE1">
            <w:pPr>
              <w:pStyle w:val="TableParagraph"/>
              <w:numPr>
                <w:ilvl w:val="0"/>
                <w:numId w:val="32"/>
              </w:numPr>
              <w:tabs>
                <w:tab w:val="left" w:pos="1545"/>
                <w:tab w:val="left" w:pos="1546"/>
              </w:tabs>
              <w:ind w:right="234"/>
            </w:pPr>
            <w:r>
              <w:t>Experience in conducting evaluation of donor/INGO/UN supported humanitarian programmes. (Weighting</w:t>
            </w:r>
            <w:r>
              <w:rPr>
                <w:spacing w:val="-5"/>
              </w:rPr>
              <w:t xml:space="preserve"> </w:t>
            </w:r>
            <w:r>
              <w:t>20%)</w:t>
            </w:r>
          </w:p>
          <w:p w14:paraId="47183BC4" w14:textId="77777777" w:rsidR="007B50AA" w:rsidRDefault="008D5DE1">
            <w:pPr>
              <w:pStyle w:val="TableParagraph"/>
              <w:numPr>
                <w:ilvl w:val="0"/>
                <w:numId w:val="32"/>
              </w:numPr>
              <w:tabs>
                <w:tab w:val="left" w:pos="1545"/>
                <w:tab w:val="left" w:pos="1546"/>
              </w:tabs>
              <w:spacing w:line="279" w:lineRule="exact"/>
              <w:ind w:hanging="361"/>
            </w:pPr>
            <w:r>
              <w:t>Technical skills of personnel deployed. (Weighting</w:t>
            </w:r>
            <w:r>
              <w:rPr>
                <w:spacing w:val="-6"/>
              </w:rPr>
              <w:t xml:space="preserve"> </w:t>
            </w:r>
            <w:r>
              <w:t>15%)</w:t>
            </w:r>
          </w:p>
          <w:p w14:paraId="07B9B682" w14:textId="77777777" w:rsidR="007B50AA" w:rsidRDefault="008D5DE1">
            <w:pPr>
              <w:pStyle w:val="TableParagraph"/>
              <w:numPr>
                <w:ilvl w:val="0"/>
                <w:numId w:val="32"/>
              </w:numPr>
              <w:tabs>
                <w:tab w:val="left" w:pos="1545"/>
                <w:tab w:val="left" w:pos="1546"/>
              </w:tabs>
              <w:ind w:right="216"/>
            </w:pPr>
            <w:r>
              <w:t>Technical Proposal: Context specificity/proposed methodology and work plan. (Weighting</w:t>
            </w:r>
            <w:r>
              <w:rPr>
                <w:spacing w:val="-5"/>
              </w:rPr>
              <w:t xml:space="preserve"> </w:t>
            </w:r>
            <w:r>
              <w:t>25%)</w:t>
            </w:r>
          </w:p>
          <w:p w14:paraId="7A9B46B4" w14:textId="77777777" w:rsidR="007B50AA" w:rsidRDefault="008D5DE1">
            <w:pPr>
              <w:pStyle w:val="TableParagraph"/>
              <w:numPr>
                <w:ilvl w:val="0"/>
                <w:numId w:val="32"/>
              </w:numPr>
              <w:tabs>
                <w:tab w:val="left" w:pos="1545"/>
                <w:tab w:val="left" w:pos="1546"/>
              </w:tabs>
              <w:spacing w:line="261" w:lineRule="exact"/>
              <w:ind w:hanging="361"/>
            </w:pPr>
            <w:r>
              <w:t>Financial Offer (Weighting</w:t>
            </w:r>
            <w:r>
              <w:rPr>
                <w:spacing w:val="-3"/>
              </w:rPr>
              <w:t xml:space="preserve"> </w:t>
            </w:r>
            <w:r>
              <w:t>40%)</w:t>
            </w:r>
          </w:p>
        </w:tc>
      </w:tr>
      <w:tr w:rsidR="007B50AA" w14:paraId="1F3F8023" w14:textId="77777777" w:rsidTr="1AEA4540">
        <w:trPr>
          <w:trHeight w:val="537"/>
        </w:trPr>
        <w:tc>
          <w:tcPr>
            <w:tcW w:w="759" w:type="dxa"/>
            <w:shd w:val="clear" w:color="auto" w:fill="D9D9D9" w:themeFill="background1" w:themeFillShade="D9"/>
          </w:tcPr>
          <w:p w14:paraId="09AF931A" w14:textId="77777777" w:rsidR="007B50AA" w:rsidRDefault="008D5DE1">
            <w:pPr>
              <w:pStyle w:val="TableParagraph"/>
              <w:spacing w:line="268" w:lineRule="exact"/>
              <w:ind w:left="107"/>
              <w:rPr>
                <w:b/>
              </w:rPr>
            </w:pPr>
            <w:r>
              <w:rPr>
                <w:b/>
              </w:rPr>
              <w:t>5</w:t>
            </w:r>
          </w:p>
        </w:tc>
        <w:tc>
          <w:tcPr>
            <w:tcW w:w="1668" w:type="dxa"/>
            <w:shd w:val="clear" w:color="auto" w:fill="F1F1F1"/>
          </w:tcPr>
          <w:p w14:paraId="2FAB0AA3" w14:textId="77777777" w:rsidR="007B50AA" w:rsidRDefault="008D5DE1">
            <w:pPr>
              <w:pStyle w:val="TableParagraph"/>
              <w:spacing w:line="268" w:lineRule="exact"/>
              <w:ind w:left="107"/>
              <w:rPr>
                <w:b/>
              </w:rPr>
            </w:pPr>
            <w:r>
              <w:rPr>
                <w:b/>
              </w:rPr>
              <w:t>Qualification</w:t>
            </w:r>
          </w:p>
          <w:p w14:paraId="4FC3DFE9" w14:textId="77777777" w:rsidR="007B50AA" w:rsidRDefault="008D5DE1">
            <w:pPr>
              <w:pStyle w:val="TableParagraph"/>
              <w:spacing w:before="1" w:line="249" w:lineRule="exact"/>
              <w:ind w:left="107"/>
              <w:rPr>
                <w:b/>
              </w:rPr>
            </w:pPr>
            <w:r>
              <w:rPr>
                <w:b/>
              </w:rPr>
              <w:t>Criteria</w:t>
            </w:r>
          </w:p>
        </w:tc>
        <w:tc>
          <w:tcPr>
            <w:tcW w:w="7758" w:type="dxa"/>
            <w:shd w:val="clear" w:color="auto" w:fill="F1F1F1"/>
          </w:tcPr>
          <w:p w14:paraId="33996835" w14:textId="37C3D978" w:rsidR="007B50AA" w:rsidRDefault="008D5DE1" w:rsidP="1AEA4540">
            <w:pPr>
              <w:pStyle w:val="TableParagraph"/>
              <w:spacing w:before="1" w:line="268" w:lineRule="exact"/>
              <w:ind w:left="105"/>
            </w:pPr>
            <w:r>
              <w:t>All due diligence checks are found to be clear including but not limited to Anti-Terror</w:t>
            </w:r>
            <w:r w:rsidR="00F97B1B">
              <w:t xml:space="preserve"> </w:t>
            </w:r>
            <w:r>
              <w:t>Checks.</w:t>
            </w:r>
          </w:p>
        </w:tc>
      </w:tr>
    </w:tbl>
    <w:p w14:paraId="6223921C" w14:textId="77777777" w:rsidR="007B50AA" w:rsidRDefault="007B50AA">
      <w:pPr>
        <w:pStyle w:val="BodyText"/>
        <w:rPr>
          <w:sz w:val="20"/>
        </w:rPr>
      </w:pPr>
    </w:p>
    <w:p w14:paraId="09A91C62" w14:textId="77777777" w:rsidR="007B50AA" w:rsidRDefault="007B50AA">
      <w:pPr>
        <w:pStyle w:val="BodyText"/>
        <w:spacing w:before="10"/>
        <w:rPr>
          <w:sz w:val="29"/>
        </w:rPr>
      </w:pPr>
    </w:p>
    <w:p w14:paraId="37B297C5" w14:textId="77777777" w:rsidR="007B50AA" w:rsidRDefault="008D5DE1">
      <w:pPr>
        <w:pStyle w:val="Heading4"/>
        <w:numPr>
          <w:ilvl w:val="1"/>
          <w:numId w:val="37"/>
        </w:numPr>
        <w:tabs>
          <w:tab w:val="left" w:pos="857"/>
          <w:tab w:val="left" w:pos="859"/>
        </w:tabs>
        <w:spacing w:before="44"/>
        <w:ind w:hanging="578"/>
      </w:pPr>
      <w:r>
        <w:rPr>
          <w:sz w:val="28"/>
        </w:rPr>
        <w:t>A</w:t>
      </w:r>
      <w:r>
        <w:t xml:space="preserve">WARD </w:t>
      </w:r>
      <w:r>
        <w:rPr>
          <w:sz w:val="28"/>
        </w:rPr>
        <w:t>C</w:t>
      </w:r>
      <w:r>
        <w:t>RITERIA FURTHER</w:t>
      </w:r>
      <w:r>
        <w:rPr>
          <w:spacing w:val="-2"/>
        </w:rPr>
        <w:t xml:space="preserve"> </w:t>
      </w:r>
      <w:r>
        <w:t>INFORMATION</w:t>
      </w:r>
    </w:p>
    <w:p w14:paraId="597534EF" w14:textId="3E697ADD" w:rsidR="007B50AA" w:rsidRDefault="008D5DE1" w:rsidP="1AEA4540">
      <w:pPr>
        <w:pStyle w:val="ListParagraph"/>
        <w:numPr>
          <w:ilvl w:val="0"/>
          <w:numId w:val="31"/>
        </w:numPr>
        <w:tabs>
          <w:tab w:val="left" w:pos="860"/>
          <w:tab w:val="left" w:pos="861"/>
        </w:tabs>
        <w:spacing w:before="27"/>
        <w:rPr>
          <w:b/>
          <w:bCs/>
        </w:rPr>
      </w:pPr>
      <w:r w:rsidRPr="1AEA4540">
        <w:rPr>
          <w:b/>
          <w:bCs/>
        </w:rPr>
        <w:t xml:space="preserve">Experience in conducting </w:t>
      </w:r>
      <w:r w:rsidR="155E0DDC" w:rsidRPr="1AEA4540">
        <w:rPr>
          <w:b/>
          <w:bCs/>
        </w:rPr>
        <w:t xml:space="preserve">Impact Assessment </w:t>
      </w:r>
      <w:r w:rsidRPr="1AEA4540">
        <w:rPr>
          <w:b/>
          <w:bCs/>
        </w:rPr>
        <w:t>of donor/INGO/UN supported humanitarian programmes.</w:t>
      </w:r>
      <w:r w:rsidRPr="1AEA4540">
        <w:rPr>
          <w:b/>
          <w:bCs/>
          <w:spacing w:val="31"/>
        </w:rPr>
        <w:t xml:space="preserve"> </w:t>
      </w:r>
      <w:r w:rsidRPr="1AEA4540">
        <w:rPr>
          <w:b/>
          <w:bCs/>
        </w:rPr>
        <w:t>(20%)</w:t>
      </w:r>
    </w:p>
    <w:p w14:paraId="007CA2E6" w14:textId="77777777" w:rsidR="007B50AA" w:rsidRDefault="008D5DE1">
      <w:pPr>
        <w:pStyle w:val="ListParagraph"/>
        <w:numPr>
          <w:ilvl w:val="0"/>
          <w:numId w:val="30"/>
        </w:numPr>
        <w:tabs>
          <w:tab w:val="left" w:pos="860"/>
          <w:tab w:val="left" w:pos="861"/>
        </w:tabs>
        <w:spacing w:before="181"/>
      </w:pPr>
      <w:r>
        <w:t>Three previous contracts stated in their tender</w:t>
      </w:r>
      <w:r>
        <w:rPr>
          <w:spacing w:val="-4"/>
        </w:rPr>
        <w:t xml:space="preserve"> </w:t>
      </w:r>
      <w:r>
        <w:t>(briefs)</w:t>
      </w:r>
    </w:p>
    <w:p w14:paraId="6CAEAFB7" w14:textId="030F185B" w:rsidR="3844CF1C" w:rsidRDefault="3844CF1C" w:rsidP="1AEA4540">
      <w:pPr>
        <w:pStyle w:val="ListParagraph"/>
        <w:numPr>
          <w:ilvl w:val="0"/>
          <w:numId w:val="30"/>
        </w:numPr>
        <w:tabs>
          <w:tab w:val="left" w:pos="860"/>
          <w:tab w:val="left" w:pos="861"/>
        </w:tabs>
        <w:spacing w:before="38" w:line="276" w:lineRule="auto"/>
        <w:ind w:right="694"/>
      </w:pPr>
      <w:r>
        <w:t>One sample Report (There should not be more than one sample report and it should be relevant to the consultancy required and that the lead consultant is the main author, not a co-author)</w:t>
      </w:r>
    </w:p>
    <w:p w14:paraId="3E0DC0D5" w14:textId="77777777" w:rsidR="007B50AA" w:rsidRDefault="008D5DE1">
      <w:pPr>
        <w:pStyle w:val="ListParagraph"/>
        <w:numPr>
          <w:ilvl w:val="0"/>
          <w:numId w:val="30"/>
        </w:numPr>
        <w:tabs>
          <w:tab w:val="left" w:pos="860"/>
          <w:tab w:val="left" w:pos="861"/>
        </w:tabs>
        <w:spacing w:before="2" w:line="276" w:lineRule="auto"/>
        <w:ind w:right="385"/>
      </w:pPr>
      <w:r>
        <w:t>2 Validated references (References should be sent as reference letters that are signed and stamped by the employer)</w:t>
      </w:r>
    </w:p>
    <w:p w14:paraId="30AB7722" w14:textId="77777777" w:rsidR="007B50AA" w:rsidRDefault="007B50AA">
      <w:pPr>
        <w:spacing w:line="276" w:lineRule="auto"/>
        <w:sectPr w:rsidR="007B50AA">
          <w:pgSz w:w="11910" w:h="16840"/>
          <w:pgMar w:top="220" w:right="580" w:bottom="920" w:left="580" w:header="0" w:footer="724" w:gutter="0"/>
          <w:cols w:space="720"/>
        </w:sectPr>
      </w:pPr>
    </w:p>
    <w:p w14:paraId="61ED858F" w14:textId="77777777" w:rsidR="001C13A8" w:rsidRPr="001C13A8" w:rsidRDefault="001C13A8" w:rsidP="001C13A8">
      <w:pPr>
        <w:spacing w:before="48"/>
        <w:ind w:left="6350"/>
        <w:jc w:val="right"/>
        <w:rPr>
          <w:sz w:val="18"/>
          <w:szCs w:val="18"/>
        </w:rPr>
      </w:pPr>
      <w:r w:rsidRPr="001C13A8">
        <w:rPr>
          <w:color w:val="7E7E7E"/>
          <w:sz w:val="18"/>
          <w:szCs w:val="18"/>
        </w:rPr>
        <w:lastRenderedPageBreak/>
        <w:t>31884 GAZ-M&amp;E-Impact Assessment for LINK Program</w:t>
      </w:r>
    </w:p>
    <w:p w14:paraId="2EECBA66" w14:textId="77777777" w:rsidR="007B50AA" w:rsidRDefault="007B50AA">
      <w:pPr>
        <w:pStyle w:val="BodyText"/>
        <w:rPr>
          <w:sz w:val="20"/>
        </w:rPr>
      </w:pPr>
    </w:p>
    <w:p w14:paraId="4AB7AF93" w14:textId="77777777" w:rsidR="007B50AA" w:rsidRDefault="007B50AA">
      <w:pPr>
        <w:pStyle w:val="BodyText"/>
        <w:rPr>
          <w:sz w:val="20"/>
        </w:rPr>
      </w:pPr>
    </w:p>
    <w:p w14:paraId="03D7700D" w14:textId="77777777" w:rsidR="007B50AA" w:rsidRDefault="007B50AA">
      <w:pPr>
        <w:pStyle w:val="BodyText"/>
        <w:spacing w:before="9"/>
        <w:rPr>
          <w:sz w:val="21"/>
        </w:rPr>
      </w:pPr>
    </w:p>
    <w:p w14:paraId="7AF2476F" w14:textId="77777777" w:rsidR="007B50AA" w:rsidRDefault="008D5DE1">
      <w:pPr>
        <w:pStyle w:val="Heading4"/>
        <w:numPr>
          <w:ilvl w:val="1"/>
          <w:numId w:val="30"/>
        </w:numPr>
        <w:tabs>
          <w:tab w:val="left" w:pos="1131"/>
          <w:tab w:val="left" w:pos="1132"/>
        </w:tabs>
        <w:spacing w:before="101"/>
        <w:ind w:hanging="361"/>
      </w:pPr>
      <w:r>
        <w:t>Technical skills of personnel deployed</w:t>
      </w:r>
      <w:r>
        <w:rPr>
          <w:spacing w:val="-2"/>
        </w:rPr>
        <w:t xml:space="preserve"> </w:t>
      </w:r>
      <w:r>
        <w:t>(15%)</w:t>
      </w:r>
    </w:p>
    <w:p w14:paraId="4795DF5F" w14:textId="07253051" w:rsidR="007B50AA" w:rsidRDefault="7766B611" w:rsidP="1AEA4540">
      <w:pPr>
        <w:pStyle w:val="ListParagraph"/>
        <w:numPr>
          <w:ilvl w:val="0"/>
          <w:numId w:val="29"/>
        </w:numPr>
        <w:tabs>
          <w:tab w:val="left" w:pos="1131"/>
          <w:tab w:val="left" w:pos="1132"/>
        </w:tabs>
        <w:spacing w:before="41"/>
        <w:ind w:right="139"/>
      </w:pPr>
      <w:r>
        <w:t>CV and Bios of nominated personnel (priority to Protection, social support, and statistic specialists).</w:t>
      </w:r>
    </w:p>
    <w:p w14:paraId="6BCFDC6C" w14:textId="4FCC3C74" w:rsidR="007B50AA" w:rsidRDefault="7766B611" w:rsidP="1AEA4540">
      <w:pPr>
        <w:pStyle w:val="ListParagraph"/>
        <w:numPr>
          <w:ilvl w:val="0"/>
          <w:numId w:val="29"/>
        </w:numPr>
        <w:tabs>
          <w:tab w:val="left" w:pos="1131"/>
          <w:tab w:val="left" w:pos="1132"/>
        </w:tabs>
        <w:spacing w:before="1"/>
        <w:ind w:right="137"/>
      </w:pPr>
      <w:r>
        <w:t>Experience of working in humanitarian contexts with knowledge of protection for marginalized groups and refugees.</w:t>
      </w:r>
    </w:p>
    <w:p w14:paraId="7D3BE188" w14:textId="2BE413CE" w:rsidR="007B50AA" w:rsidRDefault="007B50AA" w:rsidP="1AEA4540">
      <w:pPr>
        <w:tabs>
          <w:tab w:val="left" w:pos="1131"/>
          <w:tab w:val="left" w:pos="1132"/>
        </w:tabs>
        <w:spacing w:before="1"/>
        <w:ind w:left="411" w:right="137"/>
      </w:pPr>
    </w:p>
    <w:p w14:paraId="7D4809ED" w14:textId="77777777" w:rsidR="007B50AA" w:rsidRDefault="008D5DE1">
      <w:pPr>
        <w:pStyle w:val="Heading4"/>
        <w:numPr>
          <w:ilvl w:val="1"/>
          <w:numId w:val="30"/>
        </w:numPr>
        <w:tabs>
          <w:tab w:val="left" w:pos="1131"/>
          <w:tab w:val="left" w:pos="1132"/>
        </w:tabs>
        <w:ind w:hanging="361"/>
      </w:pPr>
      <w:r>
        <w:t>Technical Proposal: Context specificity/proposed methodology and work plan.</w:t>
      </w:r>
      <w:r>
        <w:rPr>
          <w:spacing w:val="-10"/>
        </w:rPr>
        <w:t xml:space="preserve"> </w:t>
      </w:r>
      <w:r>
        <w:t>(25%)</w:t>
      </w:r>
    </w:p>
    <w:p w14:paraId="4FB1BC1D" w14:textId="77777777" w:rsidR="007B50AA" w:rsidRDefault="008D5DE1">
      <w:pPr>
        <w:pStyle w:val="BodyText"/>
        <w:spacing w:before="121"/>
        <w:ind w:left="500" w:right="133"/>
        <w:jc w:val="both"/>
      </w:pPr>
      <w:r>
        <w:t>In</w:t>
      </w:r>
      <w:r>
        <w:rPr>
          <w:spacing w:val="-4"/>
        </w:rPr>
        <w:t xml:space="preserve"> </w:t>
      </w:r>
      <w:r>
        <w:t>order</w:t>
      </w:r>
      <w:r>
        <w:rPr>
          <w:spacing w:val="-3"/>
        </w:rPr>
        <w:t xml:space="preserve"> </w:t>
      </w:r>
      <w:r>
        <w:t>to</w:t>
      </w:r>
      <w:r>
        <w:rPr>
          <w:spacing w:val="-1"/>
        </w:rPr>
        <w:t xml:space="preserve"> </w:t>
      </w:r>
      <w:r>
        <w:t>validate</w:t>
      </w:r>
      <w:r>
        <w:rPr>
          <w:spacing w:val="-3"/>
        </w:rPr>
        <w:t xml:space="preserve"> </w:t>
      </w:r>
      <w:r>
        <w:t>that</w:t>
      </w:r>
      <w:r>
        <w:rPr>
          <w:spacing w:val="-5"/>
        </w:rPr>
        <w:t xml:space="preserve"> </w:t>
      </w:r>
      <w:r>
        <w:t>the</w:t>
      </w:r>
      <w:r>
        <w:rPr>
          <w:spacing w:val="-3"/>
        </w:rPr>
        <w:t xml:space="preserve"> </w:t>
      </w:r>
      <w:r>
        <w:t>potential</w:t>
      </w:r>
      <w:r>
        <w:rPr>
          <w:spacing w:val="-3"/>
        </w:rPr>
        <w:t xml:space="preserve"> </w:t>
      </w:r>
      <w:r>
        <w:t>provider</w:t>
      </w:r>
      <w:r>
        <w:rPr>
          <w:spacing w:val="-3"/>
        </w:rPr>
        <w:t xml:space="preserve"> </w:t>
      </w:r>
      <w:r>
        <w:t>has</w:t>
      </w:r>
      <w:r>
        <w:rPr>
          <w:spacing w:val="-2"/>
        </w:rPr>
        <w:t xml:space="preserve"> </w:t>
      </w:r>
      <w:r>
        <w:t>read</w:t>
      </w:r>
      <w:r>
        <w:rPr>
          <w:spacing w:val="-4"/>
        </w:rPr>
        <w:t xml:space="preserve"> </w:t>
      </w:r>
      <w:r>
        <w:t>and</w:t>
      </w:r>
      <w:r>
        <w:rPr>
          <w:spacing w:val="-4"/>
        </w:rPr>
        <w:t xml:space="preserve"> </w:t>
      </w:r>
      <w:r>
        <w:t>fully</w:t>
      </w:r>
      <w:r>
        <w:rPr>
          <w:spacing w:val="-2"/>
        </w:rPr>
        <w:t xml:space="preserve"> </w:t>
      </w:r>
      <w:r>
        <w:t>understands</w:t>
      </w:r>
      <w:r>
        <w:rPr>
          <w:spacing w:val="-3"/>
        </w:rPr>
        <w:t xml:space="preserve"> </w:t>
      </w:r>
      <w:r>
        <w:t>the</w:t>
      </w:r>
      <w:r>
        <w:rPr>
          <w:spacing w:val="-2"/>
        </w:rPr>
        <w:t xml:space="preserve"> </w:t>
      </w:r>
      <w:r>
        <w:t>requirements</w:t>
      </w:r>
      <w:r>
        <w:rPr>
          <w:spacing w:val="-3"/>
        </w:rPr>
        <w:t xml:space="preserve"> </w:t>
      </w:r>
      <w:r>
        <w:t>listed</w:t>
      </w:r>
      <w:r>
        <w:rPr>
          <w:spacing w:val="-3"/>
        </w:rPr>
        <w:t xml:space="preserve"> </w:t>
      </w:r>
      <w:r>
        <w:t>in</w:t>
      </w:r>
      <w:r>
        <w:rPr>
          <w:spacing w:val="-4"/>
        </w:rPr>
        <w:t xml:space="preserve"> </w:t>
      </w:r>
      <w:r>
        <w:t>the</w:t>
      </w:r>
      <w:r>
        <w:rPr>
          <w:spacing w:val="-2"/>
        </w:rPr>
        <w:t xml:space="preserve"> </w:t>
      </w:r>
      <w:r>
        <w:t>TOR, GOAL requires them to submit a provisional methodology for providing the specified deliverables in PDF format, of no greater than 10 pages in length and to include the following as a</w:t>
      </w:r>
      <w:r>
        <w:rPr>
          <w:spacing w:val="-16"/>
        </w:rPr>
        <w:t xml:space="preserve"> </w:t>
      </w:r>
      <w:r>
        <w:t>minimum:</w:t>
      </w:r>
    </w:p>
    <w:p w14:paraId="708A777A" w14:textId="77777777" w:rsidR="007B50AA" w:rsidRDefault="008D5DE1">
      <w:pPr>
        <w:pStyle w:val="ListParagraph"/>
        <w:numPr>
          <w:ilvl w:val="0"/>
          <w:numId w:val="28"/>
        </w:numPr>
        <w:tabs>
          <w:tab w:val="left" w:pos="861"/>
        </w:tabs>
        <w:spacing w:before="120"/>
        <w:jc w:val="both"/>
      </w:pPr>
      <w:r>
        <w:t>A work plan with provisional timings and key tasks for GOAL and the</w:t>
      </w:r>
      <w:r>
        <w:rPr>
          <w:spacing w:val="-11"/>
        </w:rPr>
        <w:t xml:space="preserve"> </w:t>
      </w:r>
      <w:r>
        <w:t>provider.</w:t>
      </w:r>
    </w:p>
    <w:p w14:paraId="0B168673" w14:textId="77777777" w:rsidR="007B50AA" w:rsidRDefault="008D5DE1">
      <w:pPr>
        <w:pStyle w:val="ListParagraph"/>
        <w:numPr>
          <w:ilvl w:val="0"/>
          <w:numId w:val="28"/>
        </w:numPr>
        <w:tabs>
          <w:tab w:val="left" w:pos="861"/>
        </w:tabs>
        <w:spacing w:before="121"/>
        <w:jc w:val="both"/>
      </w:pPr>
      <w:r>
        <w:t>The consultant must demonstrate the</w:t>
      </w:r>
      <w:r>
        <w:rPr>
          <w:spacing w:val="-7"/>
        </w:rPr>
        <w:t xml:space="preserve"> </w:t>
      </w:r>
      <w:r>
        <w:t>following:</w:t>
      </w:r>
    </w:p>
    <w:p w14:paraId="7919ED0C" w14:textId="0E7A251E" w:rsidR="7CA290A9" w:rsidRDefault="7CA290A9" w:rsidP="1AEA4540">
      <w:pPr>
        <w:pStyle w:val="ListParagraph"/>
        <w:numPr>
          <w:ilvl w:val="1"/>
          <w:numId w:val="28"/>
        </w:numPr>
        <w:tabs>
          <w:tab w:val="left" w:pos="1581"/>
        </w:tabs>
        <w:ind w:right="133"/>
        <w:jc w:val="both"/>
      </w:pPr>
      <w:r>
        <w:t xml:space="preserve">Extensive experience in Impact Assessments, process mapping, capacity analysis, and experience of designing monitoring and evaluation methodology/tools. </w:t>
      </w:r>
    </w:p>
    <w:p w14:paraId="55DA17EA" w14:textId="757CA437" w:rsidR="7CA290A9" w:rsidRDefault="7CA290A9" w:rsidP="1AEA4540">
      <w:pPr>
        <w:pStyle w:val="ListParagraph"/>
        <w:numPr>
          <w:ilvl w:val="1"/>
          <w:numId w:val="28"/>
        </w:numPr>
      </w:pPr>
      <w:r>
        <w:t xml:space="preserve">Expert level in statistical data descriptive/analysis and presentation is required. </w:t>
      </w:r>
    </w:p>
    <w:p w14:paraId="44D228FB" w14:textId="31AAA806" w:rsidR="7CA290A9" w:rsidRDefault="7CA290A9" w:rsidP="1AEA4540">
      <w:pPr>
        <w:pStyle w:val="ListParagraph"/>
        <w:numPr>
          <w:ilvl w:val="1"/>
          <w:numId w:val="28"/>
        </w:numPr>
      </w:pPr>
      <w:r>
        <w:t xml:space="preserve">Sufficient detail on how personnel will access the geographic areas list in the TOR. </w:t>
      </w:r>
    </w:p>
    <w:p w14:paraId="38F20FF3" w14:textId="77B5A4BF" w:rsidR="7CA290A9" w:rsidRDefault="7CA290A9" w:rsidP="1AEA4540">
      <w:pPr>
        <w:pStyle w:val="ListParagraph"/>
        <w:numPr>
          <w:ilvl w:val="1"/>
          <w:numId w:val="28"/>
        </w:numPr>
      </w:pPr>
      <w:r>
        <w:t xml:space="preserve">Sufficient details on appropriate data protection measures to be undertaken by the supplier. </w:t>
      </w:r>
    </w:p>
    <w:p w14:paraId="1136559B" w14:textId="28E3A6C9" w:rsidR="7CA290A9" w:rsidRDefault="7CA290A9" w:rsidP="1AEA4540">
      <w:pPr>
        <w:pStyle w:val="ListParagraph"/>
        <w:numPr>
          <w:ilvl w:val="1"/>
          <w:numId w:val="28"/>
        </w:numPr>
      </w:pPr>
      <w:r>
        <w:t xml:space="preserve">In-depth knowledge of quantitative and qualitative research methods. </w:t>
      </w:r>
    </w:p>
    <w:p w14:paraId="7D38400E" w14:textId="7A3E5CE9" w:rsidR="7CA290A9" w:rsidRDefault="7CA290A9" w:rsidP="1AEA4540">
      <w:pPr>
        <w:pStyle w:val="ListParagraph"/>
        <w:numPr>
          <w:ilvl w:val="1"/>
          <w:numId w:val="28"/>
        </w:numPr>
      </w:pPr>
      <w:r>
        <w:t xml:space="preserve">Excellent presentation and report writing skills in English. </w:t>
      </w:r>
    </w:p>
    <w:p w14:paraId="32F69A02" w14:textId="000D652E" w:rsidR="7CA290A9" w:rsidRDefault="7CA290A9" w:rsidP="1AEA4540">
      <w:pPr>
        <w:pStyle w:val="ListParagraph"/>
        <w:numPr>
          <w:ilvl w:val="1"/>
          <w:numId w:val="28"/>
        </w:numPr>
      </w:pPr>
      <w:r>
        <w:t xml:space="preserve">Capacity to work collaboratively with multiple stakeholders. </w:t>
      </w:r>
    </w:p>
    <w:p w14:paraId="679DCF57" w14:textId="3DDEB3FC" w:rsidR="7CA290A9" w:rsidRDefault="7CA290A9" w:rsidP="1AEA4540">
      <w:pPr>
        <w:pStyle w:val="ListParagraph"/>
        <w:numPr>
          <w:ilvl w:val="1"/>
          <w:numId w:val="28"/>
        </w:numPr>
      </w:pPr>
      <w:r>
        <w:t xml:space="preserve">Excellent analytical skills and writing in English. </w:t>
      </w:r>
    </w:p>
    <w:p w14:paraId="696B8724" w14:textId="73BA8F47" w:rsidR="7CA290A9" w:rsidRDefault="7CA290A9" w:rsidP="1AEA4540">
      <w:pPr>
        <w:pStyle w:val="ListParagraph"/>
        <w:numPr>
          <w:ilvl w:val="1"/>
          <w:numId w:val="28"/>
        </w:numPr>
      </w:pPr>
      <w:r>
        <w:t xml:space="preserve">Knowledge of Arabic is considered a distinct advantage. </w:t>
      </w:r>
    </w:p>
    <w:p w14:paraId="78D3024B" w14:textId="38CA4DF0" w:rsidR="7CA290A9" w:rsidRDefault="7CA290A9" w:rsidP="1AEA4540">
      <w:pPr>
        <w:pStyle w:val="ListParagraph"/>
        <w:numPr>
          <w:ilvl w:val="1"/>
          <w:numId w:val="28"/>
        </w:numPr>
      </w:pPr>
      <w:r>
        <w:t>Demonstrate how the supplier would approach delivery of the services in the COVID-19 context. GOAL is seeking to understand what alternatives the supplier might propose and how it would ensure the safety of its staff, GOAL staff and GOAL beneficiaries and other stakeholders.</w:t>
      </w:r>
    </w:p>
    <w:p w14:paraId="601F9A4C" w14:textId="77777777" w:rsidR="007B50AA" w:rsidRDefault="007B50AA">
      <w:pPr>
        <w:pStyle w:val="BodyText"/>
      </w:pPr>
    </w:p>
    <w:p w14:paraId="376F2D93" w14:textId="77777777" w:rsidR="007B50AA" w:rsidRDefault="007B50AA">
      <w:pPr>
        <w:pStyle w:val="BodyText"/>
        <w:spacing w:before="8"/>
        <w:rPr>
          <w:sz w:val="19"/>
        </w:rPr>
      </w:pPr>
    </w:p>
    <w:p w14:paraId="5C578247" w14:textId="31596C40" w:rsidR="007B50AA" w:rsidRDefault="008D5DE1">
      <w:pPr>
        <w:pStyle w:val="BodyText"/>
        <w:ind w:left="500" w:right="134"/>
        <w:jc w:val="both"/>
      </w:pPr>
      <w:r w:rsidRPr="1AEA4540">
        <w:rPr>
          <w:b/>
          <w:bCs/>
        </w:rPr>
        <w:t>Technical</w:t>
      </w:r>
      <w:r w:rsidRPr="1AEA4540">
        <w:rPr>
          <w:b/>
          <w:bCs/>
          <w:spacing w:val="-6"/>
        </w:rPr>
        <w:t xml:space="preserve"> </w:t>
      </w:r>
      <w:r w:rsidRPr="1AEA4540">
        <w:rPr>
          <w:b/>
          <w:bCs/>
        </w:rPr>
        <w:t>proposal</w:t>
      </w:r>
      <w:r>
        <w:t>;</w:t>
      </w:r>
      <w:r>
        <w:rPr>
          <w:spacing w:val="-8"/>
        </w:rPr>
        <w:t xml:space="preserve"> </w:t>
      </w:r>
      <w:r w:rsidR="6511CF43">
        <w:t>Max. 10 Pages; Clearly describing familiarity with the context, previous experience in working with GOAL’s Target Groups and/or with other vulnerable / disadvantaged populations, tentative information on the proposed analyses, access strategy to the GOAL’s target groups. The technical proposal must also include proposed deliverables that will be produced throughout / by the end of the consultancy. The tenderer may attach further relevant supporting information to the analyses as Annex’s, but it is at GOAL’s discretion whether this will be reviewed as part of the evaluation.</w:t>
      </w:r>
    </w:p>
    <w:p w14:paraId="3750CDF6" w14:textId="77777777" w:rsidR="007B50AA" w:rsidRDefault="008D5DE1">
      <w:pPr>
        <w:pStyle w:val="BodyText"/>
        <w:spacing w:before="181"/>
        <w:ind w:left="500"/>
        <w:jc w:val="both"/>
      </w:pPr>
      <w:r>
        <w:t>Please refer to Terms of Reference (Appendix 5) for further information on technical proposal requirements</w:t>
      </w:r>
    </w:p>
    <w:p w14:paraId="31FA165B" w14:textId="77777777" w:rsidR="007B50AA" w:rsidRDefault="008D5DE1">
      <w:pPr>
        <w:spacing w:before="180"/>
        <w:ind w:left="140"/>
        <w:rPr>
          <w:b/>
        </w:rPr>
      </w:pPr>
      <w:r>
        <w:rPr>
          <w:b/>
          <w:u w:val="single"/>
        </w:rPr>
        <w:t>Price (40%)</w:t>
      </w:r>
    </w:p>
    <w:p w14:paraId="62387F8B" w14:textId="77777777" w:rsidR="007B50AA" w:rsidRDefault="007B50AA">
      <w:pPr>
        <w:pStyle w:val="BodyText"/>
        <w:spacing w:before="4"/>
        <w:rPr>
          <w:b/>
          <w:sz w:val="10"/>
        </w:rPr>
      </w:pPr>
    </w:p>
    <w:p w14:paraId="2C81D336" w14:textId="77777777" w:rsidR="007B50AA" w:rsidRDefault="008D5DE1">
      <w:pPr>
        <w:pStyle w:val="BodyText"/>
        <w:spacing w:before="57" w:line="259" w:lineRule="auto"/>
        <w:ind w:left="140" w:right="315"/>
      </w:pPr>
      <w:r>
        <w:t>Refer the Appendix-3, service providers must fill, sign and stamp. The successful tenderer once formally contracted will invoice per acceptance by GOAL as per payment schedule below. Further details are included in Appendix - 3 Financial Offer.</w:t>
      </w:r>
    </w:p>
    <w:p w14:paraId="0B907EAF" w14:textId="51614E4F" w:rsidR="007B50AA" w:rsidRDefault="008D5DE1">
      <w:pPr>
        <w:pStyle w:val="BodyText"/>
        <w:spacing w:before="159" w:line="259" w:lineRule="auto"/>
        <w:ind w:left="140" w:right="133"/>
        <w:jc w:val="both"/>
      </w:pPr>
      <w:r>
        <w:t>All</w:t>
      </w:r>
      <w:r>
        <w:rPr>
          <w:spacing w:val="-8"/>
        </w:rPr>
        <w:t xml:space="preserve"> </w:t>
      </w:r>
      <w:r>
        <w:t>prices</w:t>
      </w:r>
      <w:r>
        <w:rPr>
          <w:spacing w:val="-8"/>
        </w:rPr>
        <w:t xml:space="preserve"> </w:t>
      </w:r>
      <w:r>
        <w:t>must</w:t>
      </w:r>
      <w:r>
        <w:rPr>
          <w:spacing w:val="-8"/>
        </w:rPr>
        <w:t xml:space="preserve"> </w:t>
      </w:r>
      <w:r>
        <w:t>be</w:t>
      </w:r>
      <w:r>
        <w:rPr>
          <w:spacing w:val="-7"/>
        </w:rPr>
        <w:t xml:space="preserve"> </w:t>
      </w:r>
      <w:r>
        <w:t>in</w:t>
      </w:r>
      <w:r>
        <w:rPr>
          <w:spacing w:val="-9"/>
        </w:rPr>
        <w:t xml:space="preserve"> </w:t>
      </w:r>
      <w:r w:rsidR="0002502E">
        <w:rPr>
          <w:b/>
        </w:rPr>
        <w:t>EURO</w:t>
      </w:r>
      <w:r>
        <w:rPr>
          <w:b/>
          <w:spacing w:val="-8"/>
        </w:rPr>
        <w:t xml:space="preserve"> </w:t>
      </w:r>
      <w:r>
        <w:rPr>
          <w:b/>
        </w:rPr>
        <w:t>(</w:t>
      </w:r>
      <w:r w:rsidR="0002502E">
        <w:rPr>
          <w:b/>
        </w:rPr>
        <w:t>€</w:t>
      </w:r>
      <w:r>
        <w:rPr>
          <w:b/>
        </w:rPr>
        <w:t>).</w:t>
      </w:r>
      <w:r>
        <w:rPr>
          <w:b/>
          <w:spacing w:val="-6"/>
        </w:rPr>
        <w:t xml:space="preserve"> </w:t>
      </w:r>
      <w:r>
        <w:t>Please</w:t>
      </w:r>
      <w:r>
        <w:rPr>
          <w:spacing w:val="-7"/>
        </w:rPr>
        <w:t xml:space="preserve"> </w:t>
      </w:r>
      <w:r>
        <w:t>round</w:t>
      </w:r>
      <w:r>
        <w:rPr>
          <w:spacing w:val="-9"/>
        </w:rPr>
        <w:t xml:space="preserve"> </w:t>
      </w:r>
      <w:r>
        <w:t>two</w:t>
      </w:r>
      <w:r>
        <w:rPr>
          <w:spacing w:val="-7"/>
        </w:rPr>
        <w:t xml:space="preserve"> </w:t>
      </w:r>
      <w:r>
        <w:t>decimal</w:t>
      </w:r>
      <w:r>
        <w:rPr>
          <w:spacing w:val="-8"/>
        </w:rPr>
        <w:t xml:space="preserve"> </w:t>
      </w:r>
      <w:r>
        <w:t>places</w:t>
      </w:r>
      <w:r>
        <w:rPr>
          <w:spacing w:val="-8"/>
        </w:rPr>
        <w:t xml:space="preserve"> </w:t>
      </w:r>
      <w:r>
        <w:t>throughout.</w:t>
      </w:r>
      <w:r>
        <w:rPr>
          <w:spacing w:val="-8"/>
        </w:rPr>
        <w:t xml:space="preserve"> </w:t>
      </w:r>
      <w:r>
        <w:t>Any</w:t>
      </w:r>
      <w:r>
        <w:rPr>
          <w:spacing w:val="-6"/>
        </w:rPr>
        <w:t xml:space="preserve"> </w:t>
      </w:r>
      <w:r>
        <w:t>financial</w:t>
      </w:r>
      <w:r>
        <w:rPr>
          <w:spacing w:val="-9"/>
        </w:rPr>
        <w:t xml:space="preserve"> </w:t>
      </w:r>
      <w:r>
        <w:t>offers</w:t>
      </w:r>
      <w:r>
        <w:rPr>
          <w:spacing w:val="-8"/>
        </w:rPr>
        <w:t xml:space="preserve"> </w:t>
      </w:r>
      <w:r>
        <w:t>that</w:t>
      </w:r>
      <w:r>
        <w:rPr>
          <w:spacing w:val="-7"/>
        </w:rPr>
        <w:t xml:space="preserve"> </w:t>
      </w:r>
      <w:r>
        <w:t>contain</w:t>
      </w:r>
      <w:r>
        <w:rPr>
          <w:spacing w:val="-9"/>
        </w:rPr>
        <w:t xml:space="preserve"> </w:t>
      </w:r>
      <w:r>
        <w:t>more</w:t>
      </w:r>
      <w:r>
        <w:rPr>
          <w:spacing w:val="-8"/>
        </w:rPr>
        <w:t xml:space="preserve"> </w:t>
      </w:r>
      <w:r>
        <w:t>than two decimal places will be rounded. This should realistically and adequately present expenses for all requested activities.</w:t>
      </w:r>
    </w:p>
    <w:p w14:paraId="4158BEAA" w14:textId="77777777" w:rsidR="007B50AA" w:rsidRDefault="008D5DE1">
      <w:pPr>
        <w:pStyle w:val="BodyText"/>
        <w:spacing w:before="159"/>
        <w:ind w:left="140"/>
        <w:jc w:val="both"/>
      </w:pPr>
      <w:r>
        <w:t xml:space="preserve">Prices offered will be evaluated on full cost basis (including all fees and taxes) as per Appendix 3 </w:t>
      </w:r>
      <w:r>
        <w:rPr>
          <w:rFonts w:ascii="Arial" w:hAnsi="Arial"/>
        </w:rPr>
        <w:t xml:space="preserve">– </w:t>
      </w:r>
      <w:r>
        <w:t>Financial Offer.</w:t>
      </w:r>
    </w:p>
    <w:p w14:paraId="0497575A" w14:textId="77777777" w:rsidR="007B50AA" w:rsidRDefault="007B50AA">
      <w:pPr>
        <w:jc w:val="both"/>
        <w:sectPr w:rsidR="007B50AA">
          <w:pgSz w:w="11910" w:h="16840"/>
          <w:pgMar w:top="220" w:right="580" w:bottom="920" w:left="580" w:header="0" w:footer="724" w:gutter="0"/>
          <w:cols w:space="720"/>
        </w:sectPr>
      </w:pPr>
    </w:p>
    <w:p w14:paraId="7F08594A" w14:textId="77777777" w:rsidR="001C13A8" w:rsidRPr="001C13A8" w:rsidRDefault="001C13A8" w:rsidP="001C13A8">
      <w:pPr>
        <w:spacing w:before="48"/>
        <w:ind w:left="6350"/>
        <w:jc w:val="right"/>
        <w:rPr>
          <w:sz w:val="18"/>
          <w:szCs w:val="18"/>
        </w:rPr>
      </w:pPr>
      <w:r w:rsidRPr="001C13A8">
        <w:rPr>
          <w:color w:val="7E7E7E"/>
          <w:sz w:val="18"/>
          <w:szCs w:val="18"/>
        </w:rPr>
        <w:lastRenderedPageBreak/>
        <w:t>31884 GAZ-M&amp;E-Impact Assessment for LINK Program</w:t>
      </w:r>
    </w:p>
    <w:p w14:paraId="17B67249" w14:textId="77777777" w:rsidR="007B50AA" w:rsidRDefault="007B50AA">
      <w:pPr>
        <w:pStyle w:val="BodyText"/>
        <w:spacing w:before="10"/>
        <w:rPr>
          <w:sz w:val="14"/>
        </w:rPr>
      </w:pPr>
    </w:p>
    <w:p w14:paraId="4D4B1D81" w14:textId="77777777" w:rsidR="007B50AA" w:rsidRDefault="008D5DE1">
      <w:pPr>
        <w:pStyle w:val="BodyText"/>
        <w:spacing w:before="56"/>
        <w:ind w:left="140"/>
      </w:pPr>
      <w:r>
        <w:t>The payments will be done after sharing the final version of report.</w:t>
      </w:r>
    </w:p>
    <w:p w14:paraId="2375938E" w14:textId="77777777" w:rsidR="007B50AA" w:rsidRDefault="007B50AA">
      <w:pPr>
        <w:pStyle w:val="BodyText"/>
        <w:spacing w:before="7"/>
        <w:rPr>
          <w:sz w:val="31"/>
        </w:rPr>
      </w:pPr>
    </w:p>
    <w:p w14:paraId="70AA7A43" w14:textId="77777777" w:rsidR="007B50AA" w:rsidRDefault="008D5DE1">
      <w:pPr>
        <w:pStyle w:val="BodyText"/>
        <w:ind w:left="140"/>
      </w:pPr>
      <w:r>
        <w:t>Marks for price will be awarded on the inverse proportion principle:</w:t>
      </w:r>
    </w:p>
    <w:p w14:paraId="572147B6" w14:textId="77777777" w:rsidR="007B50AA" w:rsidRDefault="008D5DE1">
      <w:pPr>
        <w:spacing w:before="180"/>
        <w:ind w:left="140"/>
      </w:pPr>
      <w:r>
        <w:t>Score</w:t>
      </w:r>
      <w:r>
        <w:rPr>
          <w:position w:val="5"/>
          <w:sz w:val="12"/>
        </w:rPr>
        <w:t xml:space="preserve">vendor </w:t>
      </w:r>
      <w:r>
        <w:t>= maximum score x (price</w:t>
      </w:r>
      <w:r>
        <w:rPr>
          <w:position w:val="5"/>
          <w:sz w:val="12"/>
        </w:rPr>
        <w:t xml:space="preserve">min </w:t>
      </w:r>
      <w:r>
        <w:t>/ price</w:t>
      </w:r>
      <w:r>
        <w:rPr>
          <w:position w:val="5"/>
          <w:sz w:val="12"/>
        </w:rPr>
        <w:t>vendor</w:t>
      </w:r>
      <w:r>
        <w:t>)</w:t>
      </w:r>
    </w:p>
    <w:p w14:paraId="32C8F632" w14:textId="77777777" w:rsidR="007B50AA" w:rsidRDefault="007B50AA">
      <w:pPr>
        <w:pStyle w:val="BodyText"/>
      </w:pPr>
    </w:p>
    <w:p w14:paraId="6299B746" w14:textId="77777777" w:rsidR="007B50AA" w:rsidRDefault="007B50AA">
      <w:pPr>
        <w:pStyle w:val="BodyText"/>
        <w:spacing w:before="10"/>
        <w:rPr>
          <w:sz w:val="29"/>
        </w:rPr>
      </w:pPr>
    </w:p>
    <w:p w14:paraId="3E18F3D6" w14:textId="77777777" w:rsidR="007B50AA" w:rsidRDefault="00000000">
      <w:pPr>
        <w:pStyle w:val="Heading2"/>
        <w:spacing w:before="0"/>
        <w:ind w:left="500" w:firstLine="0"/>
      </w:pPr>
      <w:r>
        <w:pict w14:anchorId="2DB7251D">
          <v:rect id="_x0000_s2075" style="position:absolute;left:0;text-align:left;margin-left:52.55pt;margin-top:24.6pt;width:508.3pt;height:.5pt;z-index:-251658230;mso-wrap-distance-left:0;mso-wrap-distance-right:0;mso-position-horizontal-relative:page" fillcolor="#585858" stroked="f">
            <w10:wrap type="topAndBottom" anchorx="page"/>
          </v:rect>
        </w:pict>
      </w:r>
      <w:r w:rsidR="008D5DE1">
        <w:rPr>
          <w:sz w:val="36"/>
        </w:rPr>
        <w:t>A</w:t>
      </w:r>
      <w:r w:rsidR="008D5DE1">
        <w:t xml:space="preserve">PPENDICES </w:t>
      </w:r>
      <w:r w:rsidR="008D5DE1">
        <w:rPr>
          <w:sz w:val="36"/>
        </w:rPr>
        <w:t>&amp; A</w:t>
      </w:r>
      <w:r w:rsidR="008D5DE1">
        <w:t>NNEXES</w:t>
      </w:r>
    </w:p>
    <w:p w14:paraId="5E4F38CC" w14:textId="77777777" w:rsidR="007B50AA" w:rsidRDefault="008D5DE1">
      <w:pPr>
        <w:pStyle w:val="Heading3"/>
        <w:spacing w:before="93" w:line="388" w:lineRule="auto"/>
        <w:ind w:right="7048"/>
      </w:pPr>
      <w:r>
        <w:t>Appendix 1 – Company information Appendix 2 – RFQ Statement</w:t>
      </w:r>
    </w:p>
    <w:p w14:paraId="1A7BCA0A" w14:textId="6D2C1D22" w:rsidR="007B50AA" w:rsidRDefault="008D5DE1" w:rsidP="1AEA4540">
      <w:pPr>
        <w:spacing w:before="3" w:line="388" w:lineRule="auto"/>
        <w:ind w:left="140" w:right="3886"/>
        <w:rPr>
          <w:ins w:id="4" w:author="Amanda Agar" w:date="2022-10-18T08:57:00Z"/>
          <w:b/>
          <w:bCs/>
          <w:sz w:val="24"/>
          <w:szCs w:val="24"/>
        </w:rPr>
      </w:pPr>
      <w:r w:rsidRPr="1AEA4540">
        <w:rPr>
          <w:b/>
          <w:bCs/>
          <w:sz w:val="24"/>
          <w:szCs w:val="24"/>
        </w:rPr>
        <w:t xml:space="preserve">Appendix 3 – Financial Offer (attached as a separate excel and PDF) </w:t>
      </w:r>
    </w:p>
    <w:p w14:paraId="2042E512" w14:textId="6658527D" w:rsidR="007B50AA" w:rsidRDefault="008D5DE1" w:rsidP="1AEA4540">
      <w:pPr>
        <w:spacing w:before="3" w:line="388" w:lineRule="auto"/>
        <w:ind w:left="140" w:right="3886"/>
        <w:rPr>
          <w:b/>
          <w:bCs/>
          <w:sz w:val="24"/>
          <w:szCs w:val="24"/>
        </w:rPr>
      </w:pPr>
      <w:r w:rsidRPr="1AEA4540">
        <w:rPr>
          <w:b/>
          <w:bCs/>
          <w:sz w:val="24"/>
          <w:szCs w:val="24"/>
        </w:rPr>
        <w:t>Appendix 4 – Technical Proposal</w:t>
      </w:r>
    </w:p>
    <w:p w14:paraId="415A99CA" w14:textId="71A193CC" w:rsidR="007B50AA" w:rsidRDefault="008D5DE1" w:rsidP="1AEA4540">
      <w:pPr>
        <w:spacing w:before="4" w:line="388" w:lineRule="auto"/>
        <w:ind w:left="140" w:right="6657"/>
        <w:rPr>
          <w:b/>
          <w:bCs/>
          <w:sz w:val="24"/>
          <w:szCs w:val="24"/>
        </w:rPr>
      </w:pPr>
      <w:r w:rsidRPr="1AEA4540">
        <w:rPr>
          <w:b/>
          <w:bCs/>
          <w:sz w:val="24"/>
          <w:szCs w:val="24"/>
        </w:rPr>
        <w:t>Appendix 5 – Terms of Reference Appendix 6 – GOAL Terms &amp;</w:t>
      </w:r>
      <w:r w:rsidR="7A91C29E" w:rsidRPr="1AEA4540">
        <w:rPr>
          <w:b/>
          <w:bCs/>
          <w:sz w:val="24"/>
          <w:szCs w:val="24"/>
        </w:rPr>
        <w:t xml:space="preserve"> </w:t>
      </w:r>
      <w:r w:rsidRPr="1AEA4540">
        <w:rPr>
          <w:b/>
          <w:bCs/>
          <w:sz w:val="24"/>
          <w:szCs w:val="24"/>
        </w:rPr>
        <w:t>Conditions</w:t>
      </w:r>
    </w:p>
    <w:p w14:paraId="4BCAA157" w14:textId="77777777" w:rsidR="007B50AA" w:rsidRDefault="008D5DE1">
      <w:pPr>
        <w:spacing w:before="2"/>
        <w:ind w:left="140"/>
        <w:rPr>
          <w:sz w:val="20"/>
        </w:rPr>
      </w:pPr>
      <w:r>
        <w:rPr>
          <w:b/>
          <w:sz w:val="24"/>
        </w:rPr>
        <w:t>Annex A – Copy of Company’s Registration Documents (attached as separate PDF (</w:t>
      </w:r>
      <w:r>
        <w:rPr>
          <w:b/>
          <w:sz w:val="20"/>
        </w:rPr>
        <w:t xml:space="preserve">a copy </w:t>
      </w:r>
      <w:r>
        <w:rPr>
          <w:sz w:val="20"/>
        </w:rPr>
        <w:t>of company</w:t>
      </w:r>
    </w:p>
    <w:p w14:paraId="379C60F8" w14:textId="77777777" w:rsidR="007B50AA" w:rsidRDefault="008D5DE1">
      <w:pPr>
        <w:spacing w:before="23"/>
        <w:ind w:left="140"/>
        <w:rPr>
          <w:b/>
          <w:sz w:val="24"/>
        </w:rPr>
      </w:pPr>
      <w:r>
        <w:rPr>
          <w:b/>
          <w:sz w:val="20"/>
        </w:rPr>
        <w:t xml:space="preserve">registration certificate </w:t>
      </w:r>
      <w:r>
        <w:rPr>
          <w:sz w:val="20"/>
        </w:rPr>
        <w:t xml:space="preserve">with the </w:t>
      </w:r>
      <w:r>
        <w:rPr>
          <w:b/>
          <w:sz w:val="20"/>
        </w:rPr>
        <w:t xml:space="preserve">Chamber of Commerce </w:t>
      </w:r>
      <w:r>
        <w:rPr>
          <w:sz w:val="20"/>
        </w:rPr>
        <w:t xml:space="preserve">and </w:t>
      </w:r>
      <w:r>
        <w:rPr>
          <w:b/>
          <w:sz w:val="20"/>
        </w:rPr>
        <w:t>VAT registration certificate)</w:t>
      </w:r>
      <w:r>
        <w:rPr>
          <w:b/>
          <w:sz w:val="24"/>
        </w:rPr>
        <w:t>)</w:t>
      </w:r>
    </w:p>
    <w:p w14:paraId="0540E62F" w14:textId="77777777" w:rsidR="007B50AA" w:rsidRDefault="007B50AA">
      <w:pPr>
        <w:rPr>
          <w:sz w:val="24"/>
        </w:rPr>
        <w:sectPr w:rsidR="007B50AA">
          <w:pgSz w:w="11910" w:h="16840"/>
          <w:pgMar w:top="220" w:right="580" w:bottom="920" w:left="580" w:header="0" w:footer="724" w:gutter="0"/>
          <w:cols w:space="720"/>
        </w:sectPr>
      </w:pPr>
    </w:p>
    <w:p w14:paraId="25CB559E" w14:textId="77777777" w:rsidR="007B50AA" w:rsidRDefault="008D5DE1">
      <w:pPr>
        <w:pStyle w:val="Heading2"/>
        <w:spacing w:line="276" w:lineRule="auto"/>
        <w:ind w:right="1448" w:firstLine="0"/>
      </w:pPr>
      <w:r>
        <w:rPr>
          <w:sz w:val="36"/>
        </w:rPr>
        <w:lastRenderedPageBreak/>
        <w:t>A</w:t>
      </w:r>
      <w:r>
        <w:t xml:space="preserve">PPENDIX </w:t>
      </w:r>
      <w:r>
        <w:rPr>
          <w:sz w:val="36"/>
        </w:rPr>
        <w:t>– 1 C</w:t>
      </w:r>
      <w:r>
        <w:t xml:space="preserve">OMPANY INFORMATION </w:t>
      </w:r>
      <w:r>
        <w:rPr>
          <w:sz w:val="36"/>
        </w:rPr>
        <w:t xml:space="preserve">– </w:t>
      </w:r>
      <w:r>
        <w:t xml:space="preserve">THESE SECTIONS </w:t>
      </w:r>
      <w:r>
        <w:rPr>
          <w:sz w:val="36"/>
        </w:rPr>
        <w:t xml:space="preserve">MUST </w:t>
      </w:r>
      <w:r>
        <w:t>BE COMPLETED</w:t>
      </w:r>
    </w:p>
    <w:tbl>
      <w:tblPr>
        <w:tblW w:w="0" w:type="auto"/>
        <w:tblInd w:w="14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4139"/>
        <w:gridCol w:w="113"/>
        <w:gridCol w:w="2972"/>
        <w:gridCol w:w="2970"/>
      </w:tblGrid>
      <w:tr w:rsidR="007B50AA" w14:paraId="2A3CCAE4" w14:textId="77777777">
        <w:trPr>
          <w:trHeight w:val="264"/>
        </w:trPr>
        <w:tc>
          <w:tcPr>
            <w:tcW w:w="4139" w:type="dxa"/>
            <w:tcBorders>
              <w:left w:val="single" w:sz="4" w:space="0" w:color="000000"/>
              <w:bottom w:val="single" w:sz="4" w:space="0" w:color="000000"/>
              <w:right w:val="single" w:sz="4" w:space="0" w:color="000000"/>
            </w:tcBorders>
            <w:shd w:val="clear" w:color="auto" w:fill="F1F1F1"/>
          </w:tcPr>
          <w:p w14:paraId="04A05F40" w14:textId="77777777" w:rsidR="007B50AA" w:rsidRDefault="008D5DE1">
            <w:pPr>
              <w:pStyle w:val="TableParagraph"/>
              <w:spacing w:line="244" w:lineRule="exact"/>
              <w:ind w:left="107"/>
            </w:pPr>
            <w:r>
              <w:t>Name</w:t>
            </w:r>
          </w:p>
        </w:tc>
        <w:tc>
          <w:tcPr>
            <w:tcW w:w="6055" w:type="dxa"/>
            <w:gridSpan w:val="3"/>
            <w:tcBorders>
              <w:left w:val="single" w:sz="4" w:space="0" w:color="000000"/>
              <w:bottom w:val="single" w:sz="4" w:space="0" w:color="000000"/>
              <w:right w:val="single" w:sz="4" w:space="0" w:color="000000"/>
            </w:tcBorders>
          </w:tcPr>
          <w:p w14:paraId="1772CD5B" w14:textId="77777777" w:rsidR="007B50AA" w:rsidRDefault="007B50AA">
            <w:pPr>
              <w:pStyle w:val="TableParagraph"/>
              <w:rPr>
                <w:rFonts w:ascii="Times New Roman"/>
                <w:sz w:val="18"/>
              </w:rPr>
            </w:pPr>
          </w:p>
        </w:tc>
      </w:tr>
      <w:tr w:rsidR="007B50AA" w14:paraId="58EFE4C7" w14:textId="77777777">
        <w:trPr>
          <w:trHeight w:val="268"/>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79405475" w14:textId="77777777" w:rsidR="007B50AA" w:rsidRDefault="008D5DE1">
            <w:pPr>
              <w:pStyle w:val="TableParagraph"/>
              <w:spacing w:line="248" w:lineRule="exact"/>
              <w:ind w:left="107"/>
            </w:pPr>
            <w:r>
              <w:t>Company Name</w:t>
            </w:r>
          </w:p>
        </w:tc>
        <w:tc>
          <w:tcPr>
            <w:tcW w:w="6055" w:type="dxa"/>
            <w:gridSpan w:val="3"/>
            <w:tcBorders>
              <w:top w:val="single" w:sz="4" w:space="0" w:color="000000"/>
              <w:left w:val="single" w:sz="4" w:space="0" w:color="000000"/>
              <w:bottom w:val="single" w:sz="4" w:space="0" w:color="000000"/>
              <w:right w:val="single" w:sz="4" w:space="0" w:color="000000"/>
            </w:tcBorders>
          </w:tcPr>
          <w:p w14:paraId="33F4FF38" w14:textId="77777777" w:rsidR="007B50AA" w:rsidRDefault="007B50AA">
            <w:pPr>
              <w:pStyle w:val="TableParagraph"/>
              <w:rPr>
                <w:rFonts w:ascii="Times New Roman"/>
                <w:sz w:val="18"/>
              </w:rPr>
            </w:pPr>
          </w:p>
        </w:tc>
      </w:tr>
      <w:tr w:rsidR="007B50AA" w14:paraId="66D56340" w14:textId="77777777">
        <w:trPr>
          <w:trHeight w:val="268"/>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0628938B" w14:textId="77777777" w:rsidR="007B50AA" w:rsidRDefault="008D5DE1">
            <w:pPr>
              <w:pStyle w:val="TableParagraph"/>
              <w:spacing w:line="248" w:lineRule="exact"/>
              <w:ind w:left="107"/>
            </w:pPr>
            <w:r>
              <w:t>Address</w:t>
            </w:r>
          </w:p>
        </w:tc>
        <w:tc>
          <w:tcPr>
            <w:tcW w:w="6055" w:type="dxa"/>
            <w:gridSpan w:val="3"/>
            <w:tcBorders>
              <w:top w:val="single" w:sz="4" w:space="0" w:color="000000"/>
              <w:left w:val="single" w:sz="4" w:space="0" w:color="000000"/>
              <w:bottom w:val="single" w:sz="4" w:space="0" w:color="000000"/>
              <w:right w:val="single" w:sz="4" w:space="0" w:color="000000"/>
            </w:tcBorders>
          </w:tcPr>
          <w:p w14:paraId="5DB0E887" w14:textId="77777777" w:rsidR="007B50AA" w:rsidRDefault="007B50AA">
            <w:pPr>
              <w:pStyle w:val="TableParagraph"/>
              <w:rPr>
                <w:rFonts w:ascii="Times New Roman"/>
                <w:sz w:val="18"/>
              </w:rPr>
            </w:pPr>
          </w:p>
        </w:tc>
      </w:tr>
      <w:tr w:rsidR="007B50AA" w14:paraId="47853D40" w14:textId="77777777">
        <w:trPr>
          <w:trHeight w:val="268"/>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234D70C8" w14:textId="77777777" w:rsidR="007B50AA" w:rsidRDefault="008D5DE1">
            <w:pPr>
              <w:pStyle w:val="TableParagraph"/>
              <w:spacing w:line="248" w:lineRule="exact"/>
              <w:ind w:left="107"/>
            </w:pPr>
            <w:r>
              <w:t>Registration Number</w:t>
            </w:r>
          </w:p>
        </w:tc>
        <w:tc>
          <w:tcPr>
            <w:tcW w:w="6055" w:type="dxa"/>
            <w:gridSpan w:val="3"/>
            <w:tcBorders>
              <w:top w:val="single" w:sz="4" w:space="0" w:color="000000"/>
              <w:left w:val="single" w:sz="4" w:space="0" w:color="000000"/>
              <w:bottom w:val="single" w:sz="4" w:space="0" w:color="000000"/>
              <w:right w:val="single" w:sz="4" w:space="0" w:color="000000"/>
            </w:tcBorders>
          </w:tcPr>
          <w:p w14:paraId="6CEC7D06" w14:textId="77777777" w:rsidR="007B50AA" w:rsidRDefault="007B50AA">
            <w:pPr>
              <w:pStyle w:val="TableParagraph"/>
              <w:rPr>
                <w:rFonts w:ascii="Times New Roman"/>
                <w:sz w:val="18"/>
              </w:rPr>
            </w:pPr>
          </w:p>
        </w:tc>
      </w:tr>
      <w:tr w:rsidR="007B50AA" w14:paraId="37B4F156" w14:textId="77777777">
        <w:trPr>
          <w:trHeight w:val="268"/>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5D8B93A5" w14:textId="77777777" w:rsidR="007B50AA" w:rsidRDefault="008D5DE1">
            <w:pPr>
              <w:pStyle w:val="TableParagraph"/>
              <w:spacing w:line="248" w:lineRule="exact"/>
              <w:ind w:left="107"/>
            </w:pPr>
            <w:r>
              <w:t>Telephone</w:t>
            </w:r>
          </w:p>
        </w:tc>
        <w:tc>
          <w:tcPr>
            <w:tcW w:w="6055" w:type="dxa"/>
            <w:gridSpan w:val="3"/>
            <w:tcBorders>
              <w:top w:val="single" w:sz="4" w:space="0" w:color="000000"/>
              <w:left w:val="single" w:sz="4" w:space="0" w:color="000000"/>
              <w:bottom w:val="single" w:sz="4" w:space="0" w:color="000000"/>
              <w:right w:val="single" w:sz="4" w:space="0" w:color="000000"/>
            </w:tcBorders>
          </w:tcPr>
          <w:p w14:paraId="4EAC0126" w14:textId="77777777" w:rsidR="007B50AA" w:rsidRDefault="007B50AA">
            <w:pPr>
              <w:pStyle w:val="TableParagraph"/>
              <w:rPr>
                <w:rFonts w:ascii="Times New Roman"/>
                <w:sz w:val="18"/>
              </w:rPr>
            </w:pPr>
          </w:p>
        </w:tc>
      </w:tr>
      <w:tr w:rsidR="007B50AA" w14:paraId="3D0A0658" w14:textId="77777777">
        <w:trPr>
          <w:trHeight w:val="508"/>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339B449D" w14:textId="77777777" w:rsidR="007B50AA" w:rsidRDefault="008D5DE1">
            <w:pPr>
              <w:pStyle w:val="TableParagraph"/>
              <w:spacing w:line="259" w:lineRule="exact"/>
              <w:ind w:left="107"/>
            </w:pPr>
            <w:r>
              <w:t>E-mail address</w:t>
            </w:r>
          </w:p>
        </w:tc>
        <w:tc>
          <w:tcPr>
            <w:tcW w:w="6055" w:type="dxa"/>
            <w:gridSpan w:val="3"/>
            <w:tcBorders>
              <w:top w:val="single" w:sz="4" w:space="0" w:color="000000"/>
              <w:left w:val="single" w:sz="4" w:space="0" w:color="000000"/>
              <w:bottom w:val="single" w:sz="4" w:space="0" w:color="000000"/>
              <w:right w:val="single" w:sz="4" w:space="0" w:color="000000"/>
            </w:tcBorders>
          </w:tcPr>
          <w:p w14:paraId="66A402BD" w14:textId="77777777" w:rsidR="007B50AA" w:rsidRDefault="007B50AA">
            <w:pPr>
              <w:pStyle w:val="TableParagraph"/>
              <w:rPr>
                <w:rFonts w:ascii="Times New Roman"/>
              </w:rPr>
            </w:pPr>
          </w:p>
        </w:tc>
      </w:tr>
      <w:tr w:rsidR="007B50AA" w14:paraId="38A3E247" w14:textId="77777777">
        <w:trPr>
          <w:trHeight w:val="268"/>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44A23735" w14:textId="77777777" w:rsidR="007B50AA" w:rsidRDefault="008D5DE1">
            <w:pPr>
              <w:pStyle w:val="TableParagraph"/>
              <w:spacing w:line="248" w:lineRule="exact"/>
              <w:ind w:left="107"/>
            </w:pPr>
            <w:r>
              <w:t>Website address</w:t>
            </w:r>
          </w:p>
        </w:tc>
        <w:tc>
          <w:tcPr>
            <w:tcW w:w="6055" w:type="dxa"/>
            <w:gridSpan w:val="3"/>
            <w:tcBorders>
              <w:top w:val="single" w:sz="4" w:space="0" w:color="000000"/>
              <w:left w:val="single" w:sz="4" w:space="0" w:color="000000"/>
              <w:bottom w:val="single" w:sz="4" w:space="0" w:color="000000"/>
              <w:right w:val="single" w:sz="4" w:space="0" w:color="000000"/>
            </w:tcBorders>
          </w:tcPr>
          <w:p w14:paraId="1E2CD2E8" w14:textId="77777777" w:rsidR="007B50AA" w:rsidRDefault="007B50AA">
            <w:pPr>
              <w:pStyle w:val="TableParagraph"/>
              <w:rPr>
                <w:rFonts w:ascii="Times New Roman"/>
                <w:sz w:val="18"/>
              </w:rPr>
            </w:pPr>
          </w:p>
        </w:tc>
      </w:tr>
      <w:tr w:rsidR="007B50AA" w14:paraId="43058C64" w14:textId="77777777">
        <w:trPr>
          <w:trHeight w:val="268"/>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022C8906" w14:textId="77777777" w:rsidR="007B50AA" w:rsidRDefault="008D5DE1">
            <w:pPr>
              <w:pStyle w:val="TableParagraph"/>
              <w:spacing w:line="248" w:lineRule="exact"/>
              <w:ind w:left="107"/>
            </w:pPr>
            <w:r>
              <w:t>Year Established</w:t>
            </w:r>
          </w:p>
        </w:tc>
        <w:tc>
          <w:tcPr>
            <w:tcW w:w="6055" w:type="dxa"/>
            <w:gridSpan w:val="3"/>
            <w:tcBorders>
              <w:top w:val="single" w:sz="4" w:space="0" w:color="000000"/>
              <w:left w:val="single" w:sz="4" w:space="0" w:color="000000"/>
              <w:bottom w:val="single" w:sz="4" w:space="0" w:color="000000"/>
              <w:right w:val="single" w:sz="4" w:space="0" w:color="000000"/>
            </w:tcBorders>
          </w:tcPr>
          <w:p w14:paraId="01916CBF" w14:textId="77777777" w:rsidR="007B50AA" w:rsidRDefault="007B50AA">
            <w:pPr>
              <w:pStyle w:val="TableParagraph"/>
              <w:rPr>
                <w:rFonts w:ascii="Times New Roman"/>
                <w:sz w:val="18"/>
              </w:rPr>
            </w:pPr>
          </w:p>
        </w:tc>
      </w:tr>
      <w:tr w:rsidR="007B50AA" w14:paraId="2952BEFD" w14:textId="77777777">
        <w:trPr>
          <w:trHeight w:val="805"/>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46E7C139" w14:textId="77777777" w:rsidR="007B50AA" w:rsidRDefault="008D5DE1">
            <w:pPr>
              <w:pStyle w:val="TableParagraph"/>
              <w:spacing w:line="259" w:lineRule="exact"/>
              <w:ind w:left="107"/>
            </w:pPr>
            <w:r>
              <w:t>Legal Form. Tick the relevant box</w:t>
            </w:r>
          </w:p>
        </w:tc>
        <w:tc>
          <w:tcPr>
            <w:tcW w:w="3085" w:type="dxa"/>
            <w:gridSpan w:val="2"/>
            <w:tcBorders>
              <w:top w:val="single" w:sz="4" w:space="0" w:color="000000"/>
              <w:left w:val="single" w:sz="4" w:space="0" w:color="000000"/>
              <w:bottom w:val="single" w:sz="4" w:space="0" w:color="000000"/>
              <w:right w:val="single" w:sz="4" w:space="0" w:color="000000"/>
            </w:tcBorders>
          </w:tcPr>
          <w:p w14:paraId="43EC79D4" w14:textId="77777777" w:rsidR="007B50AA" w:rsidRDefault="008D5DE1">
            <w:pPr>
              <w:pStyle w:val="TableParagraph"/>
              <w:numPr>
                <w:ilvl w:val="0"/>
                <w:numId w:val="27"/>
              </w:numPr>
              <w:tabs>
                <w:tab w:val="left" w:pos="276"/>
              </w:tabs>
              <w:spacing w:line="259" w:lineRule="exact"/>
              <w:ind w:hanging="169"/>
            </w:pPr>
            <w:r>
              <w:t>Company</w:t>
            </w:r>
          </w:p>
          <w:p w14:paraId="620A96DA" w14:textId="77777777" w:rsidR="007B50AA" w:rsidRDefault="008D5DE1">
            <w:pPr>
              <w:pStyle w:val="TableParagraph"/>
              <w:numPr>
                <w:ilvl w:val="0"/>
                <w:numId w:val="27"/>
              </w:numPr>
              <w:tabs>
                <w:tab w:val="left" w:pos="273"/>
              </w:tabs>
              <w:ind w:left="273" w:hanging="166"/>
            </w:pPr>
            <w:r>
              <w:t>Partnership</w:t>
            </w:r>
          </w:p>
          <w:p w14:paraId="4B4A050F" w14:textId="77777777" w:rsidR="007B50AA" w:rsidRDefault="008D5DE1">
            <w:pPr>
              <w:pStyle w:val="TableParagraph"/>
              <w:numPr>
                <w:ilvl w:val="0"/>
                <w:numId w:val="27"/>
              </w:numPr>
              <w:tabs>
                <w:tab w:val="left" w:pos="276"/>
              </w:tabs>
              <w:spacing w:line="258" w:lineRule="exact"/>
              <w:ind w:hanging="169"/>
            </w:pPr>
            <w:r>
              <w:t>Joint</w:t>
            </w:r>
            <w:r>
              <w:rPr>
                <w:spacing w:val="-3"/>
              </w:rPr>
              <w:t xml:space="preserve"> </w:t>
            </w:r>
            <w:r>
              <w:t>Venture</w:t>
            </w:r>
          </w:p>
        </w:tc>
        <w:tc>
          <w:tcPr>
            <w:tcW w:w="2970" w:type="dxa"/>
            <w:tcBorders>
              <w:top w:val="single" w:sz="4" w:space="0" w:color="000000"/>
              <w:left w:val="single" w:sz="4" w:space="0" w:color="000000"/>
              <w:bottom w:val="single" w:sz="4" w:space="0" w:color="000000"/>
              <w:right w:val="single" w:sz="4" w:space="0" w:color="000000"/>
            </w:tcBorders>
          </w:tcPr>
          <w:p w14:paraId="71B0DE72" w14:textId="77777777" w:rsidR="007B50AA" w:rsidRDefault="008D5DE1">
            <w:pPr>
              <w:pStyle w:val="TableParagraph"/>
              <w:spacing w:line="259" w:lineRule="exact"/>
              <w:ind w:left="106"/>
            </w:pPr>
            <w:r>
              <w:t>o Other (specify):</w:t>
            </w:r>
          </w:p>
        </w:tc>
      </w:tr>
      <w:tr w:rsidR="007B50AA" w14:paraId="67026ECF" w14:textId="77777777">
        <w:trPr>
          <w:trHeight w:val="269"/>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6675C840" w14:textId="77777777" w:rsidR="007B50AA" w:rsidRDefault="008D5DE1">
            <w:pPr>
              <w:pStyle w:val="TableParagraph"/>
              <w:spacing w:line="249" w:lineRule="exact"/>
              <w:ind w:left="107"/>
            </w:pPr>
            <w:r>
              <w:t>VAT Number (where applicable)</w:t>
            </w:r>
          </w:p>
        </w:tc>
        <w:tc>
          <w:tcPr>
            <w:tcW w:w="6055" w:type="dxa"/>
            <w:gridSpan w:val="3"/>
            <w:tcBorders>
              <w:top w:val="single" w:sz="4" w:space="0" w:color="000000"/>
              <w:left w:val="single" w:sz="4" w:space="0" w:color="000000"/>
              <w:bottom w:val="single" w:sz="4" w:space="0" w:color="000000"/>
              <w:right w:val="single" w:sz="4" w:space="0" w:color="000000"/>
            </w:tcBorders>
          </w:tcPr>
          <w:p w14:paraId="4F901F02" w14:textId="77777777" w:rsidR="007B50AA" w:rsidRDefault="007B50AA">
            <w:pPr>
              <w:pStyle w:val="TableParagraph"/>
              <w:rPr>
                <w:rFonts w:ascii="Times New Roman"/>
                <w:sz w:val="18"/>
              </w:rPr>
            </w:pPr>
          </w:p>
        </w:tc>
      </w:tr>
      <w:tr w:rsidR="007B50AA" w14:paraId="1460B8E9" w14:textId="77777777">
        <w:trPr>
          <w:trHeight w:val="537"/>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6361E84B" w14:textId="77777777" w:rsidR="007B50AA" w:rsidRDefault="008D5DE1">
            <w:pPr>
              <w:pStyle w:val="TableParagraph"/>
              <w:spacing w:line="259" w:lineRule="exact"/>
              <w:ind w:left="107"/>
            </w:pPr>
            <w:r>
              <w:t>Tax registration number (if different to VAT</w:t>
            </w:r>
          </w:p>
          <w:p w14:paraId="3E197111" w14:textId="77777777" w:rsidR="007B50AA" w:rsidRDefault="008D5DE1">
            <w:pPr>
              <w:pStyle w:val="TableParagraph"/>
              <w:spacing w:line="258" w:lineRule="exact"/>
              <w:ind w:left="107"/>
            </w:pPr>
            <w:r>
              <w:t>number)</w:t>
            </w:r>
          </w:p>
        </w:tc>
        <w:tc>
          <w:tcPr>
            <w:tcW w:w="6055" w:type="dxa"/>
            <w:gridSpan w:val="3"/>
            <w:tcBorders>
              <w:top w:val="single" w:sz="4" w:space="0" w:color="000000"/>
              <w:left w:val="single" w:sz="4" w:space="0" w:color="000000"/>
              <w:bottom w:val="single" w:sz="4" w:space="0" w:color="000000"/>
              <w:right w:val="single" w:sz="4" w:space="0" w:color="000000"/>
            </w:tcBorders>
          </w:tcPr>
          <w:p w14:paraId="711381A0" w14:textId="77777777" w:rsidR="007B50AA" w:rsidRDefault="007B50AA">
            <w:pPr>
              <w:pStyle w:val="TableParagraph"/>
              <w:rPr>
                <w:rFonts w:ascii="Times New Roman"/>
              </w:rPr>
            </w:pPr>
          </w:p>
        </w:tc>
      </w:tr>
      <w:tr w:rsidR="007B50AA" w14:paraId="01C647D0" w14:textId="77777777">
        <w:trPr>
          <w:trHeight w:val="515"/>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5DA277C4" w14:textId="77777777" w:rsidR="007B50AA" w:rsidRDefault="008D5DE1">
            <w:pPr>
              <w:pStyle w:val="TableParagraph"/>
              <w:spacing w:line="259" w:lineRule="exact"/>
              <w:ind w:left="107"/>
            </w:pPr>
            <w:r>
              <w:t>Directors names and titles</w:t>
            </w:r>
          </w:p>
        </w:tc>
        <w:tc>
          <w:tcPr>
            <w:tcW w:w="6055" w:type="dxa"/>
            <w:gridSpan w:val="3"/>
            <w:tcBorders>
              <w:top w:val="single" w:sz="4" w:space="0" w:color="000000"/>
              <w:left w:val="single" w:sz="4" w:space="0" w:color="000000"/>
              <w:bottom w:val="single" w:sz="4" w:space="0" w:color="000000"/>
              <w:right w:val="single" w:sz="4" w:space="0" w:color="000000"/>
            </w:tcBorders>
          </w:tcPr>
          <w:p w14:paraId="3CD99217" w14:textId="77777777" w:rsidR="007B50AA" w:rsidRDefault="007B50AA">
            <w:pPr>
              <w:pStyle w:val="TableParagraph"/>
              <w:rPr>
                <w:rFonts w:ascii="Times New Roman"/>
              </w:rPr>
            </w:pPr>
          </w:p>
        </w:tc>
      </w:tr>
      <w:tr w:rsidR="007B50AA" w14:paraId="79FFBCF7" w14:textId="77777777">
        <w:trPr>
          <w:trHeight w:val="803"/>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2EBDA6AB" w14:textId="77777777" w:rsidR="007B50AA" w:rsidRDefault="008D5DE1">
            <w:pPr>
              <w:pStyle w:val="TableParagraph"/>
              <w:spacing w:line="237" w:lineRule="auto"/>
              <w:ind w:left="107" w:right="394"/>
            </w:pPr>
            <w:r>
              <w:t>Please state name of any other persons/organisations (except tenderer)</w:t>
            </w:r>
          </w:p>
          <w:p w14:paraId="3CAFB921" w14:textId="77777777" w:rsidR="007B50AA" w:rsidRDefault="008D5DE1">
            <w:pPr>
              <w:pStyle w:val="TableParagraph"/>
              <w:spacing w:line="258" w:lineRule="exact"/>
              <w:ind w:left="107"/>
            </w:pPr>
            <w:r>
              <w:t>who will benefit from this contract.</w:t>
            </w:r>
          </w:p>
        </w:tc>
        <w:tc>
          <w:tcPr>
            <w:tcW w:w="6055" w:type="dxa"/>
            <w:gridSpan w:val="3"/>
            <w:tcBorders>
              <w:top w:val="single" w:sz="4" w:space="0" w:color="000000"/>
              <w:left w:val="single" w:sz="4" w:space="0" w:color="000000"/>
              <w:bottom w:val="single" w:sz="4" w:space="0" w:color="000000"/>
              <w:right w:val="single" w:sz="4" w:space="0" w:color="000000"/>
            </w:tcBorders>
          </w:tcPr>
          <w:p w14:paraId="3C5DEAA6" w14:textId="77777777" w:rsidR="007B50AA" w:rsidRDefault="007B50AA">
            <w:pPr>
              <w:pStyle w:val="TableParagraph"/>
              <w:rPr>
                <w:rFonts w:ascii="Times New Roman"/>
              </w:rPr>
            </w:pPr>
          </w:p>
        </w:tc>
      </w:tr>
      <w:tr w:rsidR="007B50AA" w14:paraId="75F2226C" w14:textId="77777777">
        <w:trPr>
          <w:trHeight w:val="325"/>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630147B0" w14:textId="77777777" w:rsidR="007B50AA" w:rsidRDefault="008D5DE1">
            <w:pPr>
              <w:pStyle w:val="TableParagraph"/>
              <w:spacing w:line="259" w:lineRule="exact"/>
              <w:ind w:left="107"/>
            </w:pPr>
            <w:r>
              <w:t>Parent company</w:t>
            </w:r>
          </w:p>
        </w:tc>
        <w:tc>
          <w:tcPr>
            <w:tcW w:w="6055" w:type="dxa"/>
            <w:gridSpan w:val="3"/>
            <w:tcBorders>
              <w:top w:val="single" w:sz="4" w:space="0" w:color="000000"/>
              <w:left w:val="single" w:sz="4" w:space="0" w:color="000000"/>
              <w:bottom w:val="single" w:sz="4" w:space="0" w:color="000000"/>
              <w:right w:val="single" w:sz="4" w:space="0" w:color="000000"/>
            </w:tcBorders>
          </w:tcPr>
          <w:p w14:paraId="432823CC" w14:textId="77777777" w:rsidR="007B50AA" w:rsidRDefault="007B50AA">
            <w:pPr>
              <w:pStyle w:val="TableParagraph"/>
              <w:rPr>
                <w:rFonts w:ascii="Times New Roman"/>
              </w:rPr>
            </w:pPr>
          </w:p>
        </w:tc>
      </w:tr>
      <w:tr w:rsidR="007B50AA" w14:paraId="6A6B70CC" w14:textId="77777777">
        <w:trPr>
          <w:trHeight w:val="302"/>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651F76DA" w14:textId="77777777" w:rsidR="007B50AA" w:rsidRDefault="008D5DE1">
            <w:pPr>
              <w:pStyle w:val="TableParagraph"/>
              <w:spacing w:line="259" w:lineRule="exact"/>
              <w:ind w:left="107"/>
            </w:pPr>
            <w:r>
              <w:t>Ownership</w:t>
            </w:r>
          </w:p>
        </w:tc>
        <w:tc>
          <w:tcPr>
            <w:tcW w:w="6055" w:type="dxa"/>
            <w:gridSpan w:val="3"/>
            <w:tcBorders>
              <w:top w:val="single" w:sz="4" w:space="0" w:color="000000"/>
              <w:left w:val="single" w:sz="4" w:space="0" w:color="000000"/>
              <w:bottom w:val="single" w:sz="4" w:space="0" w:color="000000"/>
              <w:right w:val="single" w:sz="4" w:space="0" w:color="000000"/>
            </w:tcBorders>
          </w:tcPr>
          <w:p w14:paraId="031F7F83" w14:textId="77777777" w:rsidR="007B50AA" w:rsidRDefault="007B50AA">
            <w:pPr>
              <w:pStyle w:val="TableParagraph"/>
              <w:rPr>
                <w:rFonts w:ascii="Times New Roman"/>
              </w:rPr>
            </w:pPr>
          </w:p>
        </w:tc>
      </w:tr>
      <w:tr w:rsidR="007B50AA" w14:paraId="659EF08F" w14:textId="77777777">
        <w:trPr>
          <w:trHeight w:val="537"/>
        </w:trPr>
        <w:tc>
          <w:tcPr>
            <w:tcW w:w="10194" w:type="dxa"/>
            <w:gridSpan w:val="4"/>
            <w:tcBorders>
              <w:top w:val="single" w:sz="4" w:space="0" w:color="000000"/>
              <w:left w:val="single" w:sz="4" w:space="0" w:color="000000"/>
              <w:bottom w:val="single" w:sz="4" w:space="0" w:color="000000"/>
              <w:right w:val="single" w:sz="4" w:space="0" w:color="000000"/>
            </w:tcBorders>
            <w:shd w:val="clear" w:color="auto" w:fill="F1F1F1"/>
          </w:tcPr>
          <w:p w14:paraId="36D32265" w14:textId="77777777" w:rsidR="007B50AA" w:rsidRDefault="008D5DE1">
            <w:pPr>
              <w:pStyle w:val="TableParagraph"/>
              <w:spacing w:line="259" w:lineRule="exact"/>
              <w:ind w:left="107"/>
            </w:pPr>
            <w:r>
              <w:t xml:space="preserve">Do you have associated companies? Tick relevant box. If YES </w:t>
            </w:r>
            <w:r>
              <w:rPr>
                <w:rFonts w:ascii="Arial" w:hAnsi="Arial"/>
              </w:rPr>
              <w:t xml:space="preserve">– </w:t>
            </w:r>
            <w:r>
              <w:t>provide details for each company in the form of</w:t>
            </w:r>
          </w:p>
          <w:p w14:paraId="5CDB56D4" w14:textId="77777777" w:rsidR="007B50AA" w:rsidRDefault="008D5DE1">
            <w:pPr>
              <w:pStyle w:val="TableParagraph"/>
              <w:spacing w:line="258" w:lineRule="exact"/>
              <w:ind w:left="107"/>
            </w:pPr>
            <w:r>
              <w:t>additional tables in this format.</w:t>
            </w:r>
          </w:p>
        </w:tc>
      </w:tr>
      <w:tr w:rsidR="007B50AA" w14:paraId="41596D11" w14:textId="77777777">
        <w:trPr>
          <w:trHeight w:val="300"/>
        </w:trPr>
        <w:tc>
          <w:tcPr>
            <w:tcW w:w="10194" w:type="dxa"/>
            <w:gridSpan w:val="4"/>
            <w:tcBorders>
              <w:top w:val="single" w:sz="4" w:space="0" w:color="000000"/>
              <w:left w:val="single" w:sz="4" w:space="0" w:color="000000"/>
              <w:bottom w:val="single" w:sz="4" w:space="0" w:color="000000"/>
              <w:right w:val="single" w:sz="4" w:space="0" w:color="000000"/>
            </w:tcBorders>
          </w:tcPr>
          <w:p w14:paraId="1D7F8D38" w14:textId="77777777" w:rsidR="007B50AA" w:rsidRDefault="008D5DE1">
            <w:pPr>
              <w:pStyle w:val="TableParagraph"/>
              <w:tabs>
                <w:tab w:val="left" w:pos="3562"/>
              </w:tabs>
              <w:spacing w:line="259" w:lineRule="exact"/>
              <w:ind w:left="107"/>
            </w:pPr>
            <w:r>
              <w:t>oYes</w:t>
            </w:r>
            <w:r>
              <w:tab/>
            </w:r>
            <w:r>
              <w:rPr>
                <w:spacing w:val="-3"/>
              </w:rPr>
              <w:t>oNo</w:t>
            </w:r>
          </w:p>
        </w:tc>
      </w:tr>
      <w:tr w:rsidR="007B50AA" w14:paraId="3487FC25" w14:textId="77777777">
        <w:trPr>
          <w:trHeight w:val="1312"/>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1EBA0935" w14:textId="77777777" w:rsidR="007B50AA" w:rsidRDefault="008D5DE1">
            <w:pPr>
              <w:pStyle w:val="TableParagraph"/>
              <w:spacing w:line="259" w:lineRule="auto"/>
              <w:ind w:left="107" w:right="520"/>
            </w:pPr>
            <w:r>
              <w:t>Provide details of contracts of a similar nature carried out in the last two years (please state customer name, delivery location, value of contract, and dates)</w:t>
            </w:r>
          </w:p>
        </w:tc>
        <w:tc>
          <w:tcPr>
            <w:tcW w:w="6055" w:type="dxa"/>
            <w:gridSpan w:val="3"/>
            <w:tcBorders>
              <w:top w:val="single" w:sz="4" w:space="0" w:color="000000"/>
              <w:left w:val="single" w:sz="4" w:space="0" w:color="000000"/>
              <w:bottom w:val="single" w:sz="4" w:space="0" w:color="000000"/>
              <w:right w:val="single" w:sz="4" w:space="0" w:color="000000"/>
            </w:tcBorders>
          </w:tcPr>
          <w:p w14:paraId="61FFFC89" w14:textId="77777777" w:rsidR="007B50AA" w:rsidRDefault="007B50AA">
            <w:pPr>
              <w:pStyle w:val="TableParagraph"/>
              <w:rPr>
                <w:rFonts w:ascii="Times New Roman"/>
              </w:rPr>
            </w:pPr>
          </w:p>
        </w:tc>
      </w:tr>
      <w:tr w:rsidR="007B50AA" w14:paraId="35DF86FC" w14:textId="77777777">
        <w:trPr>
          <w:trHeight w:val="1161"/>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5FE0F241" w14:textId="77777777" w:rsidR="007B50AA" w:rsidRDefault="008D5DE1">
            <w:pPr>
              <w:pStyle w:val="TableParagraph"/>
              <w:spacing w:line="259" w:lineRule="auto"/>
              <w:ind w:left="107" w:right="103"/>
            </w:pPr>
            <w:r>
              <w:t>Provide details of any applicable Quality Assurance certificates or qualifications your company or employees have:</w:t>
            </w:r>
          </w:p>
        </w:tc>
        <w:tc>
          <w:tcPr>
            <w:tcW w:w="6055" w:type="dxa"/>
            <w:gridSpan w:val="3"/>
            <w:tcBorders>
              <w:top w:val="single" w:sz="4" w:space="0" w:color="000000"/>
              <w:left w:val="single" w:sz="4" w:space="0" w:color="000000"/>
              <w:bottom w:val="single" w:sz="4" w:space="0" w:color="000000"/>
              <w:right w:val="single" w:sz="4" w:space="0" w:color="000000"/>
            </w:tcBorders>
          </w:tcPr>
          <w:p w14:paraId="53BA8725" w14:textId="77777777" w:rsidR="007B50AA" w:rsidRDefault="007B50AA">
            <w:pPr>
              <w:pStyle w:val="TableParagraph"/>
              <w:rPr>
                <w:rFonts w:ascii="Times New Roman"/>
              </w:rPr>
            </w:pPr>
          </w:p>
        </w:tc>
      </w:tr>
      <w:tr w:rsidR="007B50AA" w14:paraId="4B383247" w14:textId="77777777">
        <w:trPr>
          <w:trHeight w:val="614"/>
        </w:trPr>
        <w:tc>
          <w:tcPr>
            <w:tcW w:w="10194" w:type="dxa"/>
            <w:gridSpan w:val="4"/>
            <w:tcBorders>
              <w:top w:val="single" w:sz="4" w:space="0" w:color="000000"/>
              <w:left w:val="single" w:sz="4" w:space="0" w:color="000000"/>
              <w:bottom w:val="single" w:sz="4" w:space="0" w:color="000000"/>
              <w:right w:val="single" w:sz="4" w:space="0" w:color="000000"/>
            </w:tcBorders>
            <w:shd w:val="clear" w:color="auto" w:fill="D9D9D9"/>
          </w:tcPr>
          <w:p w14:paraId="5B4A44A4" w14:textId="77777777" w:rsidR="007B50AA" w:rsidRDefault="008D5DE1">
            <w:pPr>
              <w:pStyle w:val="TableParagraph"/>
              <w:spacing w:line="259" w:lineRule="auto"/>
              <w:ind w:left="107" w:right="378"/>
            </w:pPr>
            <w:r>
              <w:t>Please include at least 2 (two) references who may be contacted on a confidential basis to verify satisfactory execution of contracts:</w:t>
            </w:r>
          </w:p>
        </w:tc>
      </w:tr>
      <w:tr w:rsidR="007B50AA" w14:paraId="474ADA49" w14:textId="77777777">
        <w:trPr>
          <w:trHeight w:val="268"/>
        </w:trPr>
        <w:tc>
          <w:tcPr>
            <w:tcW w:w="10194" w:type="dxa"/>
            <w:gridSpan w:val="4"/>
            <w:tcBorders>
              <w:top w:val="single" w:sz="4" w:space="0" w:color="000000"/>
              <w:left w:val="single" w:sz="4" w:space="0" w:color="000000"/>
              <w:bottom w:val="single" w:sz="4" w:space="0" w:color="000000"/>
              <w:right w:val="single" w:sz="4" w:space="0" w:color="000000"/>
            </w:tcBorders>
            <w:shd w:val="clear" w:color="auto" w:fill="F1F1F1"/>
          </w:tcPr>
          <w:p w14:paraId="45ED9A72" w14:textId="77777777" w:rsidR="007B50AA" w:rsidRDefault="008D5DE1">
            <w:pPr>
              <w:pStyle w:val="TableParagraph"/>
              <w:spacing w:line="248" w:lineRule="exact"/>
              <w:ind w:left="107"/>
              <w:rPr>
                <w:b/>
              </w:rPr>
            </w:pPr>
            <w:r>
              <w:rPr>
                <w:b/>
              </w:rPr>
              <w:t>Reference 1</w:t>
            </w:r>
          </w:p>
        </w:tc>
      </w:tr>
      <w:tr w:rsidR="007B50AA" w14:paraId="3C784703" w14:textId="77777777">
        <w:trPr>
          <w:trHeight w:val="268"/>
        </w:trPr>
        <w:tc>
          <w:tcPr>
            <w:tcW w:w="4252" w:type="dxa"/>
            <w:gridSpan w:val="2"/>
            <w:tcBorders>
              <w:top w:val="single" w:sz="4" w:space="0" w:color="000000"/>
              <w:left w:val="single" w:sz="4" w:space="0" w:color="000000"/>
              <w:bottom w:val="single" w:sz="4" w:space="0" w:color="000000"/>
              <w:right w:val="single" w:sz="4" w:space="0" w:color="000000"/>
            </w:tcBorders>
            <w:shd w:val="clear" w:color="auto" w:fill="F1F1F1"/>
          </w:tcPr>
          <w:p w14:paraId="1DA4F851" w14:textId="77777777" w:rsidR="007B50AA" w:rsidRDefault="008D5DE1">
            <w:pPr>
              <w:pStyle w:val="TableParagraph"/>
              <w:spacing w:line="249" w:lineRule="exact"/>
              <w:ind w:left="107"/>
            </w:pPr>
            <w:r>
              <w:t>Name</w:t>
            </w:r>
          </w:p>
        </w:tc>
        <w:tc>
          <w:tcPr>
            <w:tcW w:w="5942" w:type="dxa"/>
            <w:gridSpan w:val="2"/>
            <w:tcBorders>
              <w:top w:val="single" w:sz="4" w:space="0" w:color="000000"/>
              <w:left w:val="single" w:sz="4" w:space="0" w:color="000000"/>
              <w:bottom w:val="single" w:sz="4" w:space="0" w:color="000000"/>
              <w:right w:val="single" w:sz="4" w:space="0" w:color="000000"/>
            </w:tcBorders>
          </w:tcPr>
          <w:p w14:paraId="5CD6EE13" w14:textId="77777777" w:rsidR="007B50AA" w:rsidRDefault="007B50AA">
            <w:pPr>
              <w:pStyle w:val="TableParagraph"/>
              <w:rPr>
                <w:rFonts w:ascii="Times New Roman"/>
                <w:sz w:val="18"/>
              </w:rPr>
            </w:pPr>
          </w:p>
        </w:tc>
      </w:tr>
      <w:tr w:rsidR="007B50AA" w14:paraId="1563094E" w14:textId="77777777">
        <w:trPr>
          <w:trHeight w:val="268"/>
        </w:trPr>
        <w:tc>
          <w:tcPr>
            <w:tcW w:w="4252" w:type="dxa"/>
            <w:gridSpan w:val="2"/>
            <w:tcBorders>
              <w:top w:val="single" w:sz="4" w:space="0" w:color="000000"/>
              <w:left w:val="single" w:sz="4" w:space="0" w:color="000000"/>
              <w:bottom w:val="single" w:sz="4" w:space="0" w:color="000000"/>
              <w:right w:val="single" w:sz="4" w:space="0" w:color="000000"/>
            </w:tcBorders>
            <w:shd w:val="clear" w:color="auto" w:fill="F1F1F1"/>
          </w:tcPr>
          <w:p w14:paraId="6D491E72" w14:textId="77777777" w:rsidR="007B50AA" w:rsidRDefault="008D5DE1">
            <w:pPr>
              <w:pStyle w:val="TableParagraph"/>
              <w:spacing w:line="248" w:lineRule="exact"/>
              <w:ind w:left="107"/>
            </w:pPr>
            <w:r>
              <w:t>Organisation</w:t>
            </w:r>
          </w:p>
        </w:tc>
        <w:tc>
          <w:tcPr>
            <w:tcW w:w="5942" w:type="dxa"/>
            <w:gridSpan w:val="2"/>
            <w:tcBorders>
              <w:top w:val="single" w:sz="4" w:space="0" w:color="000000"/>
              <w:left w:val="single" w:sz="4" w:space="0" w:color="000000"/>
              <w:bottom w:val="single" w:sz="4" w:space="0" w:color="000000"/>
              <w:right w:val="single" w:sz="4" w:space="0" w:color="000000"/>
            </w:tcBorders>
          </w:tcPr>
          <w:p w14:paraId="2921EBE2" w14:textId="77777777" w:rsidR="007B50AA" w:rsidRDefault="007B50AA">
            <w:pPr>
              <w:pStyle w:val="TableParagraph"/>
              <w:rPr>
                <w:rFonts w:ascii="Times New Roman"/>
                <w:sz w:val="18"/>
              </w:rPr>
            </w:pPr>
          </w:p>
        </w:tc>
      </w:tr>
      <w:tr w:rsidR="007B50AA" w14:paraId="076AF168" w14:textId="77777777">
        <w:trPr>
          <w:trHeight w:val="270"/>
        </w:trPr>
        <w:tc>
          <w:tcPr>
            <w:tcW w:w="4252" w:type="dxa"/>
            <w:gridSpan w:val="2"/>
            <w:tcBorders>
              <w:top w:val="single" w:sz="4" w:space="0" w:color="000000"/>
              <w:left w:val="single" w:sz="4" w:space="0" w:color="000000"/>
              <w:bottom w:val="single" w:sz="4" w:space="0" w:color="000000"/>
              <w:right w:val="single" w:sz="4" w:space="0" w:color="000000"/>
            </w:tcBorders>
            <w:shd w:val="clear" w:color="auto" w:fill="F1F1F1"/>
          </w:tcPr>
          <w:p w14:paraId="1368C4C3" w14:textId="77777777" w:rsidR="007B50AA" w:rsidRDefault="008D5DE1">
            <w:pPr>
              <w:pStyle w:val="TableParagraph"/>
              <w:spacing w:line="251" w:lineRule="exact"/>
              <w:ind w:left="107"/>
            </w:pPr>
            <w:r>
              <w:t>Address</w:t>
            </w:r>
          </w:p>
        </w:tc>
        <w:tc>
          <w:tcPr>
            <w:tcW w:w="5942" w:type="dxa"/>
            <w:gridSpan w:val="2"/>
            <w:tcBorders>
              <w:top w:val="single" w:sz="4" w:space="0" w:color="000000"/>
              <w:left w:val="single" w:sz="4" w:space="0" w:color="000000"/>
              <w:bottom w:val="single" w:sz="4" w:space="0" w:color="000000"/>
              <w:right w:val="single" w:sz="4" w:space="0" w:color="000000"/>
            </w:tcBorders>
          </w:tcPr>
          <w:p w14:paraId="355134FF" w14:textId="77777777" w:rsidR="007B50AA" w:rsidRDefault="007B50AA">
            <w:pPr>
              <w:pStyle w:val="TableParagraph"/>
              <w:rPr>
                <w:rFonts w:ascii="Times New Roman"/>
                <w:sz w:val="20"/>
              </w:rPr>
            </w:pPr>
          </w:p>
        </w:tc>
      </w:tr>
      <w:tr w:rsidR="007B50AA" w14:paraId="3B9879AC" w14:textId="77777777">
        <w:trPr>
          <w:trHeight w:val="268"/>
        </w:trPr>
        <w:tc>
          <w:tcPr>
            <w:tcW w:w="4252" w:type="dxa"/>
            <w:gridSpan w:val="2"/>
            <w:tcBorders>
              <w:top w:val="single" w:sz="4" w:space="0" w:color="000000"/>
              <w:left w:val="single" w:sz="4" w:space="0" w:color="000000"/>
              <w:bottom w:val="single" w:sz="4" w:space="0" w:color="000000"/>
              <w:right w:val="single" w:sz="4" w:space="0" w:color="000000"/>
            </w:tcBorders>
            <w:shd w:val="clear" w:color="auto" w:fill="F1F1F1"/>
          </w:tcPr>
          <w:p w14:paraId="2CBBE34C" w14:textId="77777777" w:rsidR="007B50AA" w:rsidRDefault="008D5DE1">
            <w:pPr>
              <w:pStyle w:val="TableParagraph"/>
              <w:spacing w:line="248" w:lineRule="exact"/>
              <w:ind w:left="107"/>
            </w:pPr>
            <w:r>
              <w:t>Phone</w:t>
            </w:r>
          </w:p>
        </w:tc>
        <w:tc>
          <w:tcPr>
            <w:tcW w:w="5942" w:type="dxa"/>
            <w:gridSpan w:val="2"/>
            <w:tcBorders>
              <w:top w:val="single" w:sz="4" w:space="0" w:color="000000"/>
              <w:left w:val="single" w:sz="4" w:space="0" w:color="000000"/>
              <w:bottom w:val="single" w:sz="4" w:space="0" w:color="000000"/>
              <w:right w:val="single" w:sz="4" w:space="0" w:color="000000"/>
            </w:tcBorders>
          </w:tcPr>
          <w:p w14:paraId="3F0B9D25" w14:textId="77777777" w:rsidR="007B50AA" w:rsidRDefault="007B50AA">
            <w:pPr>
              <w:pStyle w:val="TableParagraph"/>
              <w:rPr>
                <w:rFonts w:ascii="Times New Roman"/>
                <w:sz w:val="18"/>
              </w:rPr>
            </w:pPr>
          </w:p>
        </w:tc>
      </w:tr>
      <w:tr w:rsidR="007B50AA" w14:paraId="50F741D4" w14:textId="77777777">
        <w:trPr>
          <w:trHeight w:val="268"/>
        </w:trPr>
        <w:tc>
          <w:tcPr>
            <w:tcW w:w="4252" w:type="dxa"/>
            <w:gridSpan w:val="2"/>
            <w:tcBorders>
              <w:top w:val="single" w:sz="4" w:space="0" w:color="000000"/>
              <w:left w:val="single" w:sz="4" w:space="0" w:color="000000"/>
              <w:bottom w:val="single" w:sz="4" w:space="0" w:color="000000"/>
              <w:right w:val="single" w:sz="4" w:space="0" w:color="000000"/>
            </w:tcBorders>
            <w:shd w:val="clear" w:color="auto" w:fill="F1F1F1"/>
          </w:tcPr>
          <w:p w14:paraId="63807E2B" w14:textId="77777777" w:rsidR="007B50AA" w:rsidRDefault="008D5DE1">
            <w:pPr>
              <w:pStyle w:val="TableParagraph"/>
              <w:spacing w:line="248" w:lineRule="exact"/>
              <w:ind w:left="107"/>
            </w:pPr>
            <w:r>
              <w:t>Fax</w:t>
            </w:r>
          </w:p>
        </w:tc>
        <w:tc>
          <w:tcPr>
            <w:tcW w:w="5942" w:type="dxa"/>
            <w:gridSpan w:val="2"/>
            <w:tcBorders>
              <w:top w:val="single" w:sz="4" w:space="0" w:color="000000"/>
              <w:left w:val="single" w:sz="4" w:space="0" w:color="000000"/>
              <w:bottom w:val="single" w:sz="4" w:space="0" w:color="000000"/>
              <w:right w:val="single" w:sz="4" w:space="0" w:color="000000"/>
            </w:tcBorders>
          </w:tcPr>
          <w:p w14:paraId="53752AC9" w14:textId="77777777" w:rsidR="007B50AA" w:rsidRDefault="007B50AA">
            <w:pPr>
              <w:pStyle w:val="TableParagraph"/>
              <w:rPr>
                <w:rFonts w:ascii="Times New Roman"/>
                <w:sz w:val="18"/>
              </w:rPr>
            </w:pPr>
          </w:p>
        </w:tc>
      </w:tr>
      <w:tr w:rsidR="007B50AA" w14:paraId="170A64C2" w14:textId="77777777">
        <w:trPr>
          <w:trHeight w:val="268"/>
        </w:trPr>
        <w:tc>
          <w:tcPr>
            <w:tcW w:w="4252" w:type="dxa"/>
            <w:gridSpan w:val="2"/>
            <w:tcBorders>
              <w:top w:val="single" w:sz="4" w:space="0" w:color="000000"/>
              <w:left w:val="single" w:sz="4" w:space="0" w:color="000000"/>
              <w:bottom w:val="single" w:sz="4" w:space="0" w:color="000000"/>
              <w:right w:val="single" w:sz="4" w:space="0" w:color="000000"/>
            </w:tcBorders>
            <w:shd w:val="clear" w:color="auto" w:fill="F1F1F1"/>
          </w:tcPr>
          <w:p w14:paraId="38A52F91" w14:textId="77777777" w:rsidR="007B50AA" w:rsidRDefault="008D5DE1">
            <w:pPr>
              <w:pStyle w:val="TableParagraph"/>
              <w:spacing w:line="248" w:lineRule="exact"/>
              <w:ind w:left="107"/>
            </w:pPr>
            <w:r>
              <w:t>Email</w:t>
            </w:r>
          </w:p>
        </w:tc>
        <w:tc>
          <w:tcPr>
            <w:tcW w:w="5942" w:type="dxa"/>
            <w:gridSpan w:val="2"/>
            <w:tcBorders>
              <w:top w:val="single" w:sz="4" w:space="0" w:color="000000"/>
              <w:left w:val="single" w:sz="4" w:space="0" w:color="000000"/>
              <w:bottom w:val="single" w:sz="4" w:space="0" w:color="000000"/>
              <w:right w:val="single" w:sz="4" w:space="0" w:color="000000"/>
            </w:tcBorders>
          </w:tcPr>
          <w:p w14:paraId="341EA771" w14:textId="77777777" w:rsidR="007B50AA" w:rsidRDefault="007B50AA">
            <w:pPr>
              <w:pStyle w:val="TableParagraph"/>
              <w:rPr>
                <w:rFonts w:ascii="Times New Roman"/>
                <w:sz w:val="18"/>
              </w:rPr>
            </w:pPr>
          </w:p>
        </w:tc>
      </w:tr>
      <w:tr w:rsidR="007B50AA" w14:paraId="0EA05619" w14:textId="77777777">
        <w:trPr>
          <w:trHeight w:val="268"/>
        </w:trPr>
        <w:tc>
          <w:tcPr>
            <w:tcW w:w="4252" w:type="dxa"/>
            <w:gridSpan w:val="2"/>
            <w:tcBorders>
              <w:top w:val="single" w:sz="4" w:space="0" w:color="000000"/>
              <w:left w:val="single" w:sz="4" w:space="0" w:color="000000"/>
              <w:bottom w:val="single" w:sz="4" w:space="0" w:color="000000"/>
              <w:right w:val="single" w:sz="4" w:space="0" w:color="000000"/>
            </w:tcBorders>
            <w:shd w:val="clear" w:color="auto" w:fill="F1F1F1"/>
          </w:tcPr>
          <w:p w14:paraId="04C81DA1" w14:textId="77777777" w:rsidR="007B50AA" w:rsidRDefault="008D5DE1">
            <w:pPr>
              <w:pStyle w:val="TableParagraph"/>
              <w:spacing w:line="248" w:lineRule="exact"/>
              <w:ind w:left="107"/>
            </w:pPr>
            <w:r>
              <w:t>Nature of supply</w:t>
            </w:r>
          </w:p>
        </w:tc>
        <w:tc>
          <w:tcPr>
            <w:tcW w:w="5942" w:type="dxa"/>
            <w:gridSpan w:val="2"/>
            <w:tcBorders>
              <w:top w:val="single" w:sz="4" w:space="0" w:color="000000"/>
              <w:left w:val="single" w:sz="4" w:space="0" w:color="000000"/>
              <w:bottom w:val="single" w:sz="4" w:space="0" w:color="000000"/>
              <w:right w:val="single" w:sz="4" w:space="0" w:color="000000"/>
            </w:tcBorders>
          </w:tcPr>
          <w:p w14:paraId="0C2550FB" w14:textId="77777777" w:rsidR="007B50AA" w:rsidRDefault="007B50AA">
            <w:pPr>
              <w:pStyle w:val="TableParagraph"/>
              <w:rPr>
                <w:rFonts w:ascii="Times New Roman"/>
                <w:sz w:val="18"/>
              </w:rPr>
            </w:pPr>
          </w:p>
        </w:tc>
      </w:tr>
      <w:tr w:rsidR="007B50AA" w14:paraId="3115FA50" w14:textId="77777777">
        <w:trPr>
          <w:trHeight w:val="470"/>
        </w:trPr>
        <w:tc>
          <w:tcPr>
            <w:tcW w:w="4252" w:type="dxa"/>
            <w:gridSpan w:val="2"/>
            <w:tcBorders>
              <w:top w:val="single" w:sz="4" w:space="0" w:color="000000"/>
              <w:left w:val="single" w:sz="4" w:space="0" w:color="000000"/>
              <w:bottom w:val="single" w:sz="4" w:space="0" w:color="000000"/>
              <w:right w:val="single" w:sz="4" w:space="0" w:color="000000"/>
            </w:tcBorders>
            <w:shd w:val="clear" w:color="auto" w:fill="F1F1F1"/>
          </w:tcPr>
          <w:p w14:paraId="3813B74D" w14:textId="77777777" w:rsidR="007B50AA" w:rsidRDefault="008D5DE1">
            <w:pPr>
              <w:pStyle w:val="TableParagraph"/>
              <w:spacing w:line="259" w:lineRule="exact"/>
              <w:ind w:left="107"/>
            </w:pPr>
            <w:r>
              <w:t>Approximate value of contract</w:t>
            </w:r>
          </w:p>
        </w:tc>
        <w:tc>
          <w:tcPr>
            <w:tcW w:w="5942" w:type="dxa"/>
            <w:gridSpan w:val="2"/>
            <w:tcBorders>
              <w:top w:val="single" w:sz="4" w:space="0" w:color="000000"/>
              <w:left w:val="single" w:sz="4" w:space="0" w:color="000000"/>
              <w:bottom w:val="single" w:sz="4" w:space="0" w:color="000000"/>
              <w:right w:val="single" w:sz="4" w:space="0" w:color="000000"/>
            </w:tcBorders>
          </w:tcPr>
          <w:p w14:paraId="676BE3FB" w14:textId="77777777" w:rsidR="007B50AA" w:rsidRDefault="007B50AA">
            <w:pPr>
              <w:pStyle w:val="TableParagraph"/>
              <w:rPr>
                <w:rFonts w:ascii="Times New Roman"/>
              </w:rPr>
            </w:pPr>
          </w:p>
        </w:tc>
      </w:tr>
    </w:tbl>
    <w:p w14:paraId="333098A5" w14:textId="77777777" w:rsidR="007B50AA" w:rsidRDefault="007B50AA">
      <w:pPr>
        <w:rPr>
          <w:rFonts w:ascii="Times New Roman"/>
        </w:rPr>
        <w:sectPr w:rsidR="007B50AA">
          <w:footerReference w:type="default" r:id="rId11"/>
          <w:pgSz w:w="11910" w:h="16840"/>
          <w:pgMar w:top="980" w:right="580" w:bottom="1740" w:left="580" w:header="0" w:footer="1542" w:gutter="0"/>
          <w:pgNumType w:start="7"/>
          <w:cols w:space="720"/>
        </w:sect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1"/>
        <w:gridCol w:w="5941"/>
      </w:tblGrid>
      <w:tr w:rsidR="007B50AA" w14:paraId="0164F2FA" w14:textId="77777777">
        <w:trPr>
          <w:trHeight w:val="268"/>
        </w:trPr>
        <w:tc>
          <w:tcPr>
            <w:tcW w:w="10192" w:type="dxa"/>
            <w:gridSpan w:val="2"/>
            <w:shd w:val="clear" w:color="auto" w:fill="F1F1F1"/>
          </w:tcPr>
          <w:p w14:paraId="6A5CB3A7" w14:textId="77777777" w:rsidR="007B50AA" w:rsidRDefault="008D5DE1">
            <w:pPr>
              <w:pStyle w:val="TableParagraph"/>
              <w:spacing w:line="248" w:lineRule="exact"/>
              <w:ind w:left="107"/>
              <w:rPr>
                <w:b/>
              </w:rPr>
            </w:pPr>
            <w:r>
              <w:rPr>
                <w:b/>
              </w:rPr>
              <w:lastRenderedPageBreak/>
              <w:t>Reference 2</w:t>
            </w:r>
          </w:p>
        </w:tc>
      </w:tr>
      <w:tr w:rsidR="007B50AA" w14:paraId="12C54BAB" w14:textId="77777777">
        <w:trPr>
          <w:trHeight w:val="268"/>
        </w:trPr>
        <w:tc>
          <w:tcPr>
            <w:tcW w:w="4251" w:type="dxa"/>
            <w:shd w:val="clear" w:color="auto" w:fill="F1F1F1"/>
          </w:tcPr>
          <w:p w14:paraId="18CA041D" w14:textId="77777777" w:rsidR="007B50AA" w:rsidRDefault="008D5DE1">
            <w:pPr>
              <w:pStyle w:val="TableParagraph"/>
              <w:spacing w:line="248" w:lineRule="exact"/>
              <w:ind w:left="107"/>
            </w:pPr>
            <w:r>
              <w:t>Name</w:t>
            </w:r>
          </w:p>
        </w:tc>
        <w:tc>
          <w:tcPr>
            <w:tcW w:w="5941" w:type="dxa"/>
          </w:tcPr>
          <w:p w14:paraId="190C9538" w14:textId="77777777" w:rsidR="007B50AA" w:rsidRDefault="007B50AA">
            <w:pPr>
              <w:pStyle w:val="TableParagraph"/>
              <w:rPr>
                <w:rFonts w:ascii="Times New Roman"/>
                <w:sz w:val="18"/>
              </w:rPr>
            </w:pPr>
          </w:p>
        </w:tc>
      </w:tr>
      <w:tr w:rsidR="007B50AA" w14:paraId="72FA32BB" w14:textId="77777777">
        <w:trPr>
          <w:trHeight w:val="271"/>
        </w:trPr>
        <w:tc>
          <w:tcPr>
            <w:tcW w:w="4251" w:type="dxa"/>
            <w:shd w:val="clear" w:color="auto" w:fill="F1F1F1"/>
          </w:tcPr>
          <w:p w14:paraId="35F49170" w14:textId="77777777" w:rsidR="007B50AA" w:rsidRDefault="008D5DE1">
            <w:pPr>
              <w:pStyle w:val="TableParagraph"/>
              <w:spacing w:before="2" w:line="249" w:lineRule="exact"/>
              <w:ind w:left="107"/>
            </w:pPr>
            <w:r>
              <w:t>Organisation</w:t>
            </w:r>
          </w:p>
        </w:tc>
        <w:tc>
          <w:tcPr>
            <w:tcW w:w="5941" w:type="dxa"/>
          </w:tcPr>
          <w:p w14:paraId="027C3B43" w14:textId="77777777" w:rsidR="007B50AA" w:rsidRDefault="007B50AA">
            <w:pPr>
              <w:pStyle w:val="TableParagraph"/>
              <w:rPr>
                <w:rFonts w:ascii="Times New Roman"/>
                <w:sz w:val="20"/>
              </w:rPr>
            </w:pPr>
          </w:p>
        </w:tc>
      </w:tr>
      <w:tr w:rsidR="007B50AA" w14:paraId="4C559BFF" w14:textId="77777777">
        <w:trPr>
          <w:trHeight w:val="268"/>
        </w:trPr>
        <w:tc>
          <w:tcPr>
            <w:tcW w:w="4251" w:type="dxa"/>
            <w:shd w:val="clear" w:color="auto" w:fill="F1F1F1"/>
          </w:tcPr>
          <w:p w14:paraId="03793563" w14:textId="77777777" w:rsidR="007B50AA" w:rsidRDefault="008D5DE1">
            <w:pPr>
              <w:pStyle w:val="TableParagraph"/>
              <w:spacing w:line="248" w:lineRule="exact"/>
              <w:ind w:left="107"/>
            </w:pPr>
            <w:r>
              <w:t>Address</w:t>
            </w:r>
          </w:p>
        </w:tc>
        <w:tc>
          <w:tcPr>
            <w:tcW w:w="5941" w:type="dxa"/>
          </w:tcPr>
          <w:p w14:paraId="5C01CE56" w14:textId="77777777" w:rsidR="007B50AA" w:rsidRDefault="007B50AA">
            <w:pPr>
              <w:pStyle w:val="TableParagraph"/>
              <w:rPr>
                <w:rFonts w:ascii="Times New Roman"/>
                <w:sz w:val="18"/>
              </w:rPr>
            </w:pPr>
          </w:p>
        </w:tc>
      </w:tr>
      <w:tr w:rsidR="007B50AA" w14:paraId="6D89CB23" w14:textId="77777777">
        <w:trPr>
          <w:trHeight w:val="268"/>
        </w:trPr>
        <w:tc>
          <w:tcPr>
            <w:tcW w:w="4251" w:type="dxa"/>
            <w:shd w:val="clear" w:color="auto" w:fill="F1F1F1"/>
          </w:tcPr>
          <w:p w14:paraId="0B4E6EEA" w14:textId="77777777" w:rsidR="007B50AA" w:rsidRDefault="008D5DE1">
            <w:pPr>
              <w:pStyle w:val="TableParagraph"/>
              <w:spacing w:line="248" w:lineRule="exact"/>
              <w:ind w:left="107"/>
            </w:pPr>
            <w:r>
              <w:t>Phone</w:t>
            </w:r>
          </w:p>
        </w:tc>
        <w:tc>
          <w:tcPr>
            <w:tcW w:w="5941" w:type="dxa"/>
          </w:tcPr>
          <w:p w14:paraId="5B01C25A" w14:textId="77777777" w:rsidR="007B50AA" w:rsidRDefault="007B50AA">
            <w:pPr>
              <w:pStyle w:val="TableParagraph"/>
              <w:rPr>
                <w:rFonts w:ascii="Times New Roman"/>
                <w:sz w:val="18"/>
              </w:rPr>
            </w:pPr>
          </w:p>
        </w:tc>
      </w:tr>
      <w:tr w:rsidR="007B50AA" w14:paraId="0443876C" w14:textId="77777777">
        <w:trPr>
          <w:trHeight w:val="268"/>
        </w:trPr>
        <w:tc>
          <w:tcPr>
            <w:tcW w:w="4251" w:type="dxa"/>
            <w:shd w:val="clear" w:color="auto" w:fill="F1F1F1"/>
          </w:tcPr>
          <w:p w14:paraId="5A42F2C0" w14:textId="77777777" w:rsidR="007B50AA" w:rsidRDefault="008D5DE1">
            <w:pPr>
              <w:pStyle w:val="TableParagraph"/>
              <w:spacing w:line="248" w:lineRule="exact"/>
              <w:ind w:left="107"/>
            </w:pPr>
            <w:r>
              <w:t>Fax</w:t>
            </w:r>
          </w:p>
        </w:tc>
        <w:tc>
          <w:tcPr>
            <w:tcW w:w="5941" w:type="dxa"/>
          </w:tcPr>
          <w:p w14:paraId="5567A576" w14:textId="77777777" w:rsidR="007B50AA" w:rsidRDefault="007B50AA">
            <w:pPr>
              <w:pStyle w:val="TableParagraph"/>
              <w:rPr>
                <w:rFonts w:ascii="Times New Roman"/>
                <w:sz w:val="18"/>
              </w:rPr>
            </w:pPr>
          </w:p>
        </w:tc>
      </w:tr>
      <w:tr w:rsidR="007B50AA" w14:paraId="4A50593E" w14:textId="77777777">
        <w:trPr>
          <w:trHeight w:val="268"/>
        </w:trPr>
        <w:tc>
          <w:tcPr>
            <w:tcW w:w="4251" w:type="dxa"/>
            <w:shd w:val="clear" w:color="auto" w:fill="F1F1F1"/>
          </w:tcPr>
          <w:p w14:paraId="2DAEEEC3" w14:textId="77777777" w:rsidR="007B50AA" w:rsidRDefault="008D5DE1">
            <w:pPr>
              <w:pStyle w:val="TableParagraph"/>
              <w:spacing w:line="248" w:lineRule="exact"/>
              <w:ind w:left="107"/>
            </w:pPr>
            <w:r>
              <w:t>Email</w:t>
            </w:r>
          </w:p>
        </w:tc>
        <w:tc>
          <w:tcPr>
            <w:tcW w:w="5941" w:type="dxa"/>
          </w:tcPr>
          <w:p w14:paraId="2B0A6EFB" w14:textId="77777777" w:rsidR="007B50AA" w:rsidRDefault="007B50AA">
            <w:pPr>
              <w:pStyle w:val="TableParagraph"/>
              <w:rPr>
                <w:rFonts w:ascii="Times New Roman"/>
                <w:sz w:val="18"/>
              </w:rPr>
            </w:pPr>
          </w:p>
        </w:tc>
      </w:tr>
      <w:tr w:rsidR="007B50AA" w14:paraId="5C2B5730" w14:textId="77777777">
        <w:trPr>
          <w:trHeight w:val="268"/>
        </w:trPr>
        <w:tc>
          <w:tcPr>
            <w:tcW w:w="4251" w:type="dxa"/>
            <w:shd w:val="clear" w:color="auto" w:fill="F1F1F1"/>
          </w:tcPr>
          <w:p w14:paraId="077C72FF" w14:textId="77777777" w:rsidR="007B50AA" w:rsidRDefault="008D5DE1">
            <w:pPr>
              <w:pStyle w:val="TableParagraph"/>
              <w:spacing w:line="248" w:lineRule="exact"/>
              <w:ind w:left="107"/>
            </w:pPr>
            <w:r>
              <w:t>Nature of supply</w:t>
            </w:r>
          </w:p>
        </w:tc>
        <w:tc>
          <w:tcPr>
            <w:tcW w:w="5941" w:type="dxa"/>
          </w:tcPr>
          <w:p w14:paraId="4C546173" w14:textId="77777777" w:rsidR="007B50AA" w:rsidRDefault="007B50AA">
            <w:pPr>
              <w:pStyle w:val="TableParagraph"/>
              <w:rPr>
                <w:rFonts w:ascii="Times New Roman"/>
                <w:sz w:val="18"/>
              </w:rPr>
            </w:pPr>
          </w:p>
        </w:tc>
      </w:tr>
      <w:tr w:rsidR="007B50AA" w14:paraId="44FA650E" w14:textId="77777777">
        <w:trPr>
          <w:trHeight w:val="268"/>
        </w:trPr>
        <w:tc>
          <w:tcPr>
            <w:tcW w:w="4251" w:type="dxa"/>
            <w:shd w:val="clear" w:color="auto" w:fill="F1F1F1"/>
          </w:tcPr>
          <w:p w14:paraId="05BCA12F" w14:textId="77777777" w:rsidR="007B50AA" w:rsidRDefault="008D5DE1">
            <w:pPr>
              <w:pStyle w:val="TableParagraph"/>
              <w:spacing w:line="248" w:lineRule="exact"/>
              <w:ind w:left="107"/>
            </w:pPr>
            <w:r>
              <w:t>Approximate value of contract</w:t>
            </w:r>
          </w:p>
        </w:tc>
        <w:tc>
          <w:tcPr>
            <w:tcW w:w="5941" w:type="dxa"/>
          </w:tcPr>
          <w:p w14:paraId="30804C43" w14:textId="77777777" w:rsidR="007B50AA" w:rsidRDefault="007B50AA">
            <w:pPr>
              <w:pStyle w:val="TableParagraph"/>
              <w:rPr>
                <w:rFonts w:ascii="Times New Roman"/>
                <w:sz w:val="18"/>
              </w:rPr>
            </w:pPr>
          </w:p>
        </w:tc>
      </w:tr>
    </w:tbl>
    <w:p w14:paraId="5503A533" w14:textId="77777777" w:rsidR="007B50AA" w:rsidRDefault="007B50AA">
      <w:pPr>
        <w:pStyle w:val="BodyText"/>
        <w:spacing w:before="4"/>
        <w:rPr>
          <w:b/>
          <w:sz w:val="2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5"/>
      </w:tblGrid>
      <w:tr w:rsidR="007B50AA" w14:paraId="0736431A" w14:textId="77777777">
        <w:trPr>
          <w:trHeight w:val="897"/>
        </w:trPr>
        <w:tc>
          <w:tcPr>
            <w:tcW w:w="10185" w:type="dxa"/>
            <w:shd w:val="clear" w:color="auto" w:fill="D9D9D9"/>
          </w:tcPr>
          <w:p w14:paraId="07E56A93" w14:textId="6AA03338" w:rsidR="007B50AA" w:rsidRDefault="008D5DE1">
            <w:pPr>
              <w:pStyle w:val="TableParagraph"/>
              <w:ind w:left="107" w:right="420"/>
            </w:pPr>
            <w:r>
              <w:t xml:space="preserve">By submitting an offer under this request for quotation </w:t>
            </w:r>
            <w:r w:rsidR="0002502E" w:rsidRPr="0002502E">
              <w:rPr>
                <w:b/>
              </w:rPr>
              <w:t xml:space="preserve">GAZ-M&amp;E-31884 </w:t>
            </w:r>
            <w:r>
              <w:rPr>
                <w:b/>
              </w:rPr>
              <w:t>for Impact Assessment Consultancy</w:t>
            </w:r>
            <w:r>
              <w:t>, the bidder hereby asserts that the following statements are correct at the time of submission; and further undertakes to inform GOAL of any changes in status of these matters.</w:t>
            </w:r>
          </w:p>
        </w:tc>
      </w:tr>
      <w:tr w:rsidR="007B50AA" w14:paraId="7DC1AB7A" w14:textId="77777777">
        <w:trPr>
          <w:trHeight w:val="4759"/>
        </w:trPr>
        <w:tc>
          <w:tcPr>
            <w:tcW w:w="10185" w:type="dxa"/>
            <w:shd w:val="clear" w:color="auto" w:fill="F1F1F1"/>
          </w:tcPr>
          <w:p w14:paraId="47B8EAAD" w14:textId="77777777" w:rsidR="007B50AA" w:rsidRDefault="008D5DE1">
            <w:pPr>
              <w:pStyle w:val="TableParagraph"/>
              <w:spacing w:before="1"/>
              <w:ind w:left="107" w:right="388"/>
              <w:rPr>
                <w:sz w:val="20"/>
              </w:rPr>
            </w:pPr>
            <w:r>
              <w:rPr>
                <w:sz w:val="20"/>
              </w:rPr>
              <w:t>The bidder is not bankrupt or is being wound up, neither are its affairs are being administered by the court nor has entered into an arrangement with creditors or has suspended business activities or is in any analogous situation arising from a similar procedure under national laws and regulation.</w:t>
            </w:r>
          </w:p>
          <w:p w14:paraId="1C0FCB76" w14:textId="77777777" w:rsidR="007B50AA" w:rsidRDefault="008D5DE1">
            <w:pPr>
              <w:pStyle w:val="TableParagraph"/>
              <w:ind w:left="107" w:right="257"/>
              <w:rPr>
                <w:sz w:val="20"/>
              </w:rPr>
            </w:pPr>
            <w:r>
              <w:rPr>
                <w:sz w:val="20"/>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24FD34D4" w14:textId="77777777" w:rsidR="007B50AA" w:rsidRDefault="008D5DE1">
            <w:pPr>
              <w:pStyle w:val="TableParagraph"/>
              <w:ind w:left="107" w:right="600"/>
              <w:jc w:val="both"/>
              <w:rPr>
                <w:sz w:val="20"/>
              </w:rPr>
            </w:pPr>
            <w:r>
              <w:rPr>
                <w:sz w:val="20"/>
              </w:rPr>
              <w:t>Neither the bidder, a Director or Partner, has been convicted of an offence concerning his professional conduct by a judgement which has the force of res judicata nor been guilty of grave professional misconduct in the course of their business.</w:t>
            </w:r>
          </w:p>
          <w:p w14:paraId="20E05D05" w14:textId="77777777" w:rsidR="007B50AA" w:rsidRDefault="008D5DE1">
            <w:pPr>
              <w:pStyle w:val="TableParagraph"/>
              <w:spacing w:before="2"/>
              <w:ind w:left="107" w:right="210"/>
              <w:rPr>
                <w:sz w:val="20"/>
              </w:rPr>
            </w:pPr>
            <w:r>
              <w:rPr>
                <w:sz w:val="20"/>
              </w:rPr>
              <w:t>The bidder has fulfilled all its obligations relating to the payment of taxes or social security contributions in Ireland or any other state or country in which the tenderer is located or doing business.</w:t>
            </w:r>
          </w:p>
          <w:p w14:paraId="5A5D3E8A" w14:textId="77777777" w:rsidR="007B50AA" w:rsidRDefault="008D5DE1">
            <w:pPr>
              <w:pStyle w:val="TableParagraph"/>
              <w:ind w:left="107" w:right="93"/>
              <w:rPr>
                <w:sz w:val="20"/>
              </w:rPr>
            </w:pPr>
            <w:r>
              <w:rPr>
                <w:sz w:val="20"/>
              </w:rPr>
              <w:t>Neither the bidder, a Director or Partner has been found guilty of: fraud, money laundering, corruption; convicted of being a member of a criminal organisation; nor of serious misrepresentation in providing information to a public buying agency The bidder has not contrived to misrepresent its Health &amp; Safety information, Quality Assurance information, or any other information relevant to this application.</w:t>
            </w:r>
          </w:p>
          <w:p w14:paraId="4635170A" w14:textId="77777777" w:rsidR="007B50AA" w:rsidRDefault="008D5DE1">
            <w:pPr>
              <w:pStyle w:val="TableParagraph"/>
              <w:ind w:left="107" w:right="258"/>
              <w:jc w:val="both"/>
              <w:rPr>
                <w:sz w:val="20"/>
              </w:rPr>
            </w:pPr>
            <w:r>
              <w:rPr>
                <w:sz w:val="20"/>
              </w:rPr>
              <w:t>That</w:t>
            </w:r>
            <w:r>
              <w:rPr>
                <w:spacing w:val="-8"/>
                <w:sz w:val="20"/>
              </w:rPr>
              <w:t xml:space="preserve"> </w:t>
            </w:r>
            <w:r>
              <w:rPr>
                <w:sz w:val="20"/>
              </w:rPr>
              <w:t>all</w:t>
            </w:r>
            <w:r>
              <w:rPr>
                <w:spacing w:val="-9"/>
                <w:sz w:val="20"/>
              </w:rPr>
              <w:t xml:space="preserve"> </w:t>
            </w:r>
            <w:r>
              <w:rPr>
                <w:sz w:val="20"/>
              </w:rPr>
              <w:t>data</w:t>
            </w:r>
            <w:r>
              <w:rPr>
                <w:spacing w:val="-9"/>
                <w:sz w:val="20"/>
              </w:rPr>
              <w:t xml:space="preserve"> </w:t>
            </w:r>
            <w:r>
              <w:rPr>
                <w:sz w:val="20"/>
              </w:rPr>
              <w:t>subjects</w:t>
            </w:r>
            <w:r>
              <w:rPr>
                <w:spacing w:val="-8"/>
                <w:sz w:val="20"/>
              </w:rPr>
              <w:t xml:space="preserve"> </w:t>
            </w:r>
            <w:r>
              <w:rPr>
                <w:sz w:val="20"/>
              </w:rPr>
              <w:t>have</w:t>
            </w:r>
            <w:r>
              <w:rPr>
                <w:spacing w:val="-12"/>
                <w:sz w:val="20"/>
              </w:rPr>
              <w:t xml:space="preserve"> </w:t>
            </w:r>
            <w:r>
              <w:rPr>
                <w:sz w:val="20"/>
              </w:rPr>
              <w:t>specifically</w:t>
            </w:r>
            <w:r>
              <w:rPr>
                <w:spacing w:val="-9"/>
                <w:sz w:val="20"/>
              </w:rPr>
              <w:t xml:space="preserve"> </w:t>
            </w:r>
            <w:r>
              <w:rPr>
                <w:sz w:val="20"/>
              </w:rPr>
              <w:t>consented</w:t>
            </w:r>
            <w:r>
              <w:rPr>
                <w:spacing w:val="-9"/>
                <w:sz w:val="20"/>
              </w:rPr>
              <w:t xml:space="preserve"> </w:t>
            </w:r>
            <w:r>
              <w:rPr>
                <w:sz w:val="20"/>
              </w:rPr>
              <w:t>to</w:t>
            </w:r>
            <w:r>
              <w:rPr>
                <w:spacing w:val="-8"/>
                <w:sz w:val="20"/>
              </w:rPr>
              <w:t xml:space="preserve"> </w:t>
            </w:r>
            <w:r>
              <w:rPr>
                <w:sz w:val="20"/>
              </w:rPr>
              <w:t>the</w:t>
            </w:r>
            <w:r>
              <w:rPr>
                <w:spacing w:val="-10"/>
                <w:sz w:val="20"/>
              </w:rPr>
              <w:t xml:space="preserve"> </w:t>
            </w:r>
            <w:r>
              <w:rPr>
                <w:sz w:val="20"/>
              </w:rPr>
              <w:t>use</w:t>
            </w:r>
            <w:r>
              <w:rPr>
                <w:spacing w:val="-10"/>
                <w:sz w:val="20"/>
              </w:rPr>
              <w:t xml:space="preserve"> </w:t>
            </w:r>
            <w:r>
              <w:rPr>
                <w:sz w:val="20"/>
              </w:rPr>
              <w:t>and</w:t>
            </w:r>
            <w:r>
              <w:rPr>
                <w:spacing w:val="-9"/>
                <w:sz w:val="20"/>
              </w:rPr>
              <w:t xml:space="preserve"> </w:t>
            </w:r>
            <w:r>
              <w:rPr>
                <w:sz w:val="20"/>
              </w:rPr>
              <w:t>storage</w:t>
            </w:r>
            <w:r>
              <w:rPr>
                <w:spacing w:val="-9"/>
                <w:sz w:val="20"/>
              </w:rPr>
              <w:t xml:space="preserve"> </w:t>
            </w:r>
            <w:r>
              <w:rPr>
                <w:sz w:val="20"/>
              </w:rPr>
              <w:t>of</w:t>
            </w:r>
            <w:r>
              <w:rPr>
                <w:spacing w:val="-10"/>
                <w:sz w:val="20"/>
              </w:rPr>
              <w:t xml:space="preserve"> </w:t>
            </w:r>
            <w:r>
              <w:rPr>
                <w:sz w:val="20"/>
              </w:rPr>
              <w:t>their</w:t>
            </w:r>
            <w:r>
              <w:rPr>
                <w:spacing w:val="-9"/>
                <w:sz w:val="20"/>
              </w:rPr>
              <w:t xml:space="preserve"> </w:t>
            </w:r>
            <w:r>
              <w:rPr>
                <w:sz w:val="20"/>
              </w:rPr>
              <w:t>data</w:t>
            </w:r>
            <w:r>
              <w:rPr>
                <w:spacing w:val="-11"/>
                <w:sz w:val="20"/>
              </w:rPr>
              <w:t xml:space="preserve"> </w:t>
            </w:r>
            <w:r>
              <w:rPr>
                <w:sz w:val="20"/>
              </w:rPr>
              <w:t>by</w:t>
            </w:r>
            <w:r>
              <w:rPr>
                <w:spacing w:val="-8"/>
                <w:sz w:val="20"/>
              </w:rPr>
              <w:t xml:space="preserve"> </w:t>
            </w:r>
            <w:r>
              <w:rPr>
                <w:sz w:val="20"/>
              </w:rPr>
              <w:t>GOAL</w:t>
            </w:r>
            <w:r>
              <w:rPr>
                <w:spacing w:val="-9"/>
                <w:sz w:val="20"/>
              </w:rPr>
              <w:t xml:space="preserve"> </w:t>
            </w:r>
            <w:r>
              <w:rPr>
                <w:sz w:val="20"/>
              </w:rPr>
              <w:t>for</w:t>
            </w:r>
            <w:r>
              <w:rPr>
                <w:spacing w:val="-9"/>
                <w:sz w:val="20"/>
              </w:rPr>
              <w:t xml:space="preserve"> </w:t>
            </w:r>
            <w:r>
              <w:rPr>
                <w:sz w:val="20"/>
              </w:rPr>
              <w:t>the</w:t>
            </w:r>
            <w:r>
              <w:rPr>
                <w:spacing w:val="-10"/>
                <w:sz w:val="20"/>
              </w:rPr>
              <w:t xml:space="preserve"> </w:t>
            </w:r>
            <w:r>
              <w:rPr>
                <w:sz w:val="20"/>
              </w:rPr>
              <w:t>purpose</w:t>
            </w:r>
            <w:r>
              <w:rPr>
                <w:spacing w:val="-10"/>
                <w:sz w:val="20"/>
              </w:rPr>
              <w:t xml:space="preserve"> </w:t>
            </w:r>
            <w:r>
              <w:rPr>
                <w:sz w:val="20"/>
              </w:rPr>
              <w:t>of</w:t>
            </w:r>
            <w:r>
              <w:rPr>
                <w:spacing w:val="-10"/>
                <w:sz w:val="20"/>
              </w:rPr>
              <w:t xml:space="preserve"> </w:t>
            </w:r>
            <w:r>
              <w:rPr>
                <w:sz w:val="20"/>
              </w:rPr>
              <w:t>analysing the offers and awarding a contract under this tender; and further understood that the personal data may be shared internally within GOAL and externally if required by law and donor regulations; and may be stored for a period of up to 7 years from the award of</w:t>
            </w:r>
            <w:r>
              <w:rPr>
                <w:spacing w:val="-5"/>
                <w:sz w:val="20"/>
              </w:rPr>
              <w:t xml:space="preserve"> </w:t>
            </w:r>
            <w:r>
              <w:rPr>
                <w:sz w:val="20"/>
              </w:rPr>
              <w:t>contract.</w:t>
            </w:r>
          </w:p>
        </w:tc>
      </w:tr>
    </w:tbl>
    <w:p w14:paraId="09DC6727" w14:textId="77777777" w:rsidR="007B50AA" w:rsidRDefault="008D5DE1">
      <w:pPr>
        <w:spacing w:line="259" w:lineRule="auto"/>
        <w:ind w:left="140" w:right="933"/>
        <w:rPr>
          <w:i/>
        </w:rPr>
      </w:pPr>
      <w:r>
        <w:t xml:space="preserve">I confirm that my bid has a validity of 60 of days. </w:t>
      </w:r>
      <w:r>
        <w:rPr>
          <w:i/>
        </w:rPr>
        <w:t>If your bid does not have this validity, please state what bid validity you offer.</w:t>
      </w:r>
    </w:p>
    <w:p w14:paraId="676DF225" w14:textId="77777777" w:rsidR="007B50AA" w:rsidRDefault="00000000">
      <w:pPr>
        <w:spacing w:before="2" w:line="256" w:lineRule="auto"/>
        <w:ind w:left="140" w:right="790"/>
        <w:rPr>
          <w:sz w:val="20"/>
        </w:rPr>
      </w:pPr>
      <w:r>
        <w:pict w14:anchorId="6617979C">
          <v:rect id="_x0000_s2074" style="position:absolute;left:0;text-align:left;margin-left:89.2pt;margin-top:60.75pt;width:456.65pt;height:50.4pt;z-index:251658240;mso-position-horizontal-relative:page" fillcolor="#f1f1f1" stroked="f">
            <w10:wrap anchorx="page"/>
          </v:rect>
        </w:pict>
      </w:r>
      <w:r w:rsidR="008D5DE1">
        <w:rPr>
          <w:sz w:val="20"/>
        </w:rPr>
        <w:t>I confirm that the proposal and the costs provided to accompany it are an accurate reflection of the costs that will be charged to GOAL according to the information provided in this request for quotation; and that there are no other costs associated with using the service that my company offers. I also confirm that I have the authority to sign on behalf of the company that is bidding.</w:t>
      </w:r>
    </w:p>
    <w:p w14:paraId="7FEF715F" w14:textId="77777777" w:rsidR="007B50AA" w:rsidRDefault="007B50AA">
      <w:pPr>
        <w:pStyle w:val="BodyText"/>
        <w:rPr>
          <w:sz w:val="20"/>
        </w:rPr>
      </w:pPr>
    </w:p>
    <w:p w14:paraId="1FDD33FD" w14:textId="77777777" w:rsidR="007B50AA" w:rsidRDefault="007B50AA">
      <w:pPr>
        <w:pStyle w:val="BodyText"/>
        <w:rPr>
          <w:sz w:val="24"/>
        </w:rPr>
      </w:pPr>
    </w:p>
    <w:p w14:paraId="042028BC" w14:textId="77777777" w:rsidR="007B50AA" w:rsidRDefault="008D5DE1">
      <w:pPr>
        <w:pStyle w:val="BodyText"/>
        <w:ind w:left="247"/>
      </w:pPr>
      <w:r>
        <w:t>Signed:</w:t>
      </w:r>
    </w:p>
    <w:p w14:paraId="60C77422" w14:textId="77777777" w:rsidR="007B50AA" w:rsidRDefault="007B50AA">
      <w:pPr>
        <w:pStyle w:val="BodyText"/>
        <w:rPr>
          <w:sz w:val="20"/>
        </w:rPr>
      </w:pPr>
    </w:p>
    <w:p w14:paraId="5EBF3343" w14:textId="77777777" w:rsidR="007B50AA" w:rsidRDefault="007B50AA">
      <w:pPr>
        <w:pStyle w:val="BodyText"/>
        <w:spacing w:before="9"/>
        <w:rPr>
          <w:sz w:val="16"/>
        </w:rPr>
      </w:pPr>
    </w:p>
    <w:p w14:paraId="681E754B" w14:textId="77777777" w:rsidR="007B50AA" w:rsidRDefault="00000000">
      <w:pPr>
        <w:pStyle w:val="BodyText"/>
        <w:spacing w:before="56"/>
        <w:ind w:left="247" w:right="9917"/>
      </w:pPr>
      <w:r>
        <w:pict w14:anchorId="32201FDA">
          <v:rect id="_x0000_s2073" style="position:absolute;left:0;text-align:left;margin-left:89.2pt;margin-top:2.1pt;width:201.85pt;height:28.45pt;z-index:251658241;mso-position-horizontal-relative:page" fillcolor="#f1f1f1" stroked="f">
            <w10:wrap anchorx="page"/>
          </v:rect>
        </w:pict>
      </w:r>
      <w:r>
        <w:pict w14:anchorId="1572C26B">
          <v:rect id="_x0000_s2072" style="position:absolute;left:0;text-align:left;margin-left:341pt;margin-top:2.1pt;width:204.75pt;height:28.45pt;z-index:251658242;mso-position-horizontal-relative:page" fillcolor="#f1f1f1" stroked="f">
            <w10:wrap anchorx="page"/>
          </v:rect>
        </w:pict>
      </w:r>
      <w:r>
        <w:pict w14:anchorId="6E993CA3">
          <v:shapetype id="_x0000_t202" coordsize="21600,21600" o:spt="202" path="m,l,21600r21600,l21600,xe">
            <v:stroke joinstyle="miter"/>
            <v:path gradientshapeok="t" o:connecttype="rect"/>
          </v:shapetype>
          <v:shape id="_x0000_s2071" type="#_x0000_t202" style="position:absolute;left:0;text-align:left;margin-left:296.45pt;margin-top:11.7pt;width:40.05pt;height:11.05pt;z-index:251658247;mso-position-horizontal-relative:page" filled="f" stroked="f">
            <v:textbox inset="0,0,0,0">
              <w:txbxContent>
                <w:p w14:paraId="259AE484" w14:textId="77777777" w:rsidR="007B50AA" w:rsidRDefault="008D5DE1">
                  <w:pPr>
                    <w:pStyle w:val="BodyText"/>
                    <w:spacing w:line="221" w:lineRule="exact"/>
                  </w:pPr>
                  <w:r>
                    <w:t>Position:</w:t>
                  </w:r>
                </w:p>
              </w:txbxContent>
            </v:textbox>
            <w10:wrap anchorx="page"/>
          </v:shape>
        </w:pict>
      </w:r>
      <w:r w:rsidR="008D5DE1">
        <w:t>Print name:</w:t>
      </w:r>
    </w:p>
    <w:p w14:paraId="7386A3EC" w14:textId="77777777" w:rsidR="007B50AA" w:rsidRDefault="007B50AA">
      <w:pPr>
        <w:pStyle w:val="BodyText"/>
        <w:spacing w:before="4"/>
        <w:rPr>
          <w:sz w:val="17"/>
        </w:rPr>
      </w:pPr>
    </w:p>
    <w:p w14:paraId="0F4B813C" w14:textId="2E6577BA" w:rsidR="007B50AA" w:rsidRDefault="00000000">
      <w:pPr>
        <w:pStyle w:val="BodyText"/>
        <w:ind w:left="247" w:right="9637"/>
      </w:pPr>
      <w:r>
        <w:pict w14:anchorId="07B83B25">
          <v:rect id="_x0000_s2070" style="position:absolute;left:0;text-align:left;margin-left:89.2pt;margin-top:-3.7pt;width:201.85pt;height:34.45pt;z-index:251658243;mso-position-horizontal-relative:page" fillcolor="#f1f1f1" stroked="f">
            <w10:wrap anchorx="page"/>
          </v:rect>
        </w:pict>
      </w:r>
      <w:r>
        <w:pict w14:anchorId="41C1ACB8">
          <v:rect id="_x0000_s2069" style="position:absolute;left:0;text-align:left;margin-left:341pt;margin-top:-3.7pt;width:204.75pt;height:34.45pt;z-index:251658244;mso-position-horizontal-relative:page" fillcolor="#f1f1f1" stroked="f">
            <w10:wrap anchorx="page"/>
          </v:rect>
        </w:pict>
      </w:r>
      <w:r>
        <w:pict w14:anchorId="3E0BE41D">
          <v:shape id="_x0000_s2068" type="#_x0000_t202" style="position:absolute;left:0;text-align:left;margin-left:296.45pt;margin-top:8.9pt;width:25.2pt;height:11.05pt;z-index:251658246;mso-position-horizontal-relative:page" filled="f" stroked="f">
            <v:textbox inset="0,0,0,0">
              <w:txbxContent>
                <w:p w14:paraId="4525A03F" w14:textId="77777777" w:rsidR="007B50AA" w:rsidRDefault="008D5DE1">
                  <w:pPr>
                    <w:pStyle w:val="BodyText"/>
                    <w:spacing w:line="221" w:lineRule="exact"/>
                  </w:pPr>
                  <w:r>
                    <w:t>Date:</w:t>
                  </w:r>
                </w:p>
              </w:txbxContent>
            </v:textbox>
            <w10:wrap anchorx="page"/>
          </v:shape>
        </w:pict>
      </w:r>
      <w:r w:rsidR="0085809C">
        <w:t>Company</w:t>
      </w:r>
      <w:r w:rsidR="008D5DE1">
        <w:t xml:space="preserve"> Name:</w:t>
      </w:r>
    </w:p>
    <w:p w14:paraId="5EA98EDF" w14:textId="77777777" w:rsidR="007B50AA" w:rsidRDefault="007B50AA">
      <w:pPr>
        <w:pStyle w:val="BodyText"/>
        <w:spacing w:before="7"/>
        <w:rPr>
          <w:sz w:val="23"/>
        </w:rPr>
      </w:pPr>
    </w:p>
    <w:p w14:paraId="29DAE412" w14:textId="77777777" w:rsidR="007B50AA" w:rsidRDefault="00000000">
      <w:pPr>
        <w:pStyle w:val="BodyText"/>
        <w:spacing w:before="56"/>
        <w:ind w:left="247"/>
      </w:pPr>
      <w:r>
        <w:pict w14:anchorId="693AFB22">
          <v:rect id="_x0000_s2067" style="position:absolute;left:0;text-align:left;margin-left:89.2pt;margin-top:-4.5pt;width:456.65pt;height:27.95pt;z-index:251658245;mso-position-horizontal-relative:page" fillcolor="#f1f1f1" stroked="f">
            <w10:wrap anchorx="page"/>
          </v:rect>
        </w:pict>
      </w:r>
      <w:r w:rsidR="008D5DE1">
        <w:t>Address:</w:t>
      </w:r>
    </w:p>
    <w:p w14:paraId="4D6C3EF6" w14:textId="77777777" w:rsidR="007B50AA" w:rsidRDefault="007B50AA">
      <w:pPr>
        <w:sectPr w:rsidR="007B50AA">
          <w:pgSz w:w="11910" w:h="16840"/>
          <w:pgMar w:top="980" w:right="580" w:bottom="1820" w:left="580" w:header="0" w:footer="1542" w:gutter="0"/>
          <w:cols w:space="720"/>
        </w:sectPr>
      </w:pPr>
    </w:p>
    <w:p w14:paraId="4CB83497" w14:textId="77777777" w:rsidR="007B50AA" w:rsidRDefault="00000000">
      <w:pPr>
        <w:spacing w:before="7"/>
        <w:ind w:left="140"/>
        <w:rPr>
          <w:b/>
          <w:sz w:val="29"/>
        </w:rPr>
      </w:pPr>
      <w:r>
        <w:lastRenderedPageBreak/>
        <w:pict w14:anchorId="16C135F3">
          <v:rect id="_x0000_s2066" style="position:absolute;left:0;text-align:left;margin-left:34.55pt;margin-top:24.95pt;width:512.6pt;height:.5pt;z-index:-251658229;mso-wrap-distance-left:0;mso-wrap-distance-right:0;mso-position-horizontal-relative:page" fillcolor="#585858" stroked="f">
            <w10:wrap type="topAndBottom" anchorx="page"/>
          </v:rect>
        </w:pict>
      </w:r>
      <w:r w:rsidR="008D5DE1">
        <w:rPr>
          <w:b/>
          <w:sz w:val="36"/>
        </w:rPr>
        <w:t>A</w:t>
      </w:r>
      <w:r w:rsidR="008D5DE1">
        <w:rPr>
          <w:b/>
          <w:sz w:val="29"/>
        </w:rPr>
        <w:t xml:space="preserve">PPENDIX </w:t>
      </w:r>
      <w:r w:rsidR="008D5DE1">
        <w:rPr>
          <w:b/>
          <w:sz w:val="36"/>
        </w:rPr>
        <w:t xml:space="preserve">2: RFQ </w:t>
      </w:r>
      <w:r w:rsidR="008D5DE1">
        <w:rPr>
          <w:b/>
          <w:sz w:val="29"/>
        </w:rPr>
        <w:t>STATEMENT</w:t>
      </w:r>
    </w:p>
    <w:p w14:paraId="51C65ACC" w14:textId="77777777" w:rsidR="007B50AA" w:rsidRDefault="007B50AA">
      <w:pPr>
        <w:pStyle w:val="BodyText"/>
        <w:spacing w:before="4"/>
        <w:rPr>
          <w:b/>
          <w:sz w:val="7"/>
        </w:rPr>
      </w:pPr>
    </w:p>
    <w:p w14:paraId="41962B10" w14:textId="77777777" w:rsidR="007B50AA" w:rsidRDefault="008D5DE1">
      <w:pPr>
        <w:spacing w:before="45"/>
        <w:ind w:left="140" w:right="8628"/>
        <w:rPr>
          <w:sz w:val="28"/>
        </w:rPr>
      </w:pPr>
      <w:r>
        <w:rPr>
          <w:b/>
          <w:sz w:val="28"/>
        </w:rPr>
        <w:t xml:space="preserve">RFQ STATEMENT TO: </w:t>
      </w:r>
      <w:r>
        <w:rPr>
          <w:sz w:val="28"/>
        </w:rPr>
        <w:t>GOAL</w:t>
      </w:r>
    </w:p>
    <w:p w14:paraId="38FECE51" w14:textId="4A409256" w:rsidR="007B50AA" w:rsidRDefault="008D5DE1">
      <w:pPr>
        <w:ind w:left="140"/>
        <w:rPr>
          <w:sz w:val="28"/>
        </w:rPr>
      </w:pPr>
      <w:r>
        <w:rPr>
          <w:b/>
          <w:sz w:val="28"/>
        </w:rPr>
        <w:t>RE: (</w:t>
      </w:r>
      <w:r>
        <w:rPr>
          <w:sz w:val="28"/>
        </w:rPr>
        <w:t xml:space="preserve">Request for Quotation) ref: </w:t>
      </w:r>
      <w:r w:rsidR="0002502E" w:rsidRPr="0002502E">
        <w:rPr>
          <w:sz w:val="28"/>
        </w:rPr>
        <w:t>GAZ-M&amp;E-31884</w:t>
      </w:r>
    </w:p>
    <w:p w14:paraId="223DDA89" w14:textId="77777777" w:rsidR="007B50AA" w:rsidRDefault="008D5DE1">
      <w:pPr>
        <w:pStyle w:val="BodyText"/>
        <w:spacing w:before="186"/>
        <w:ind w:left="140"/>
      </w:pPr>
      <w:r>
        <w:t>Having examined all sections, appendices and annexes to the RFQ we hereby agree and declare the following:</w:t>
      </w:r>
    </w:p>
    <w:p w14:paraId="39F57CD5" w14:textId="77777777" w:rsidR="007B50AA" w:rsidRDefault="008D5DE1">
      <w:pPr>
        <w:pStyle w:val="ListParagraph"/>
        <w:numPr>
          <w:ilvl w:val="0"/>
          <w:numId w:val="1"/>
        </w:numPr>
        <w:tabs>
          <w:tab w:val="left" w:pos="861"/>
        </w:tabs>
        <w:spacing w:before="182"/>
      </w:pPr>
      <w:r>
        <w:t>We accept all of the Terms and Conditions including Terms of Reference (Appendix - 5) of this</w:t>
      </w:r>
      <w:r>
        <w:rPr>
          <w:spacing w:val="-27"/>
        </w:rPr>
        <w:t xml:space="preserve"> </w:t>
      </w:r>
      <w:r>
        <w:t>RFQ.</w:t>
      </w:r>
    </w:p>
    <w:p w14:paraId="19C2C0A9" w14:textId="77777777" w:rsidR="007B50AA" w:rsidRDefault="008D5DE1">
      <w:pPr>
        <w:pStyle w:val="ListParagraph"/>
        <w:numPr>
          <w:ilvl w:val="0"/>
          <w:numId w:val="1"/>
        </w:numPr>
        <w:tabs>
          <w:tab w:val="left" w:pos="861"/>
        </w:tabs>
        <w:spacing w:before="20" w:line="259" w:lineRule="auto"/>
        <w:ind w:right="514"/>
      </w:pPr>
      <w:r>
        <w:t>We confirm our understanding that if successful, we will be commercially engaged under a GOAL Standard Form Contract and will be given time to review the Terms and Conditions contained within that contract.</w:t>
      </w:r>
    </w:p>
    <w:p w14:paraId="5F65DF98" w14:textId="77777777" w:rsidR="007B50AA" w:rsidRDefault="008D5DE1">
      <w:pPr>
        <w:pStyle w:val="ListParagraph"/>
        <w:numPr>
          <w:ilvl w:val="0"/>
          <w:numId w:val="1"/>
        </w:numPr>
        <w:tabs>
          <w:tab w:val="left" w:pos="861"/>
        </w:tabs>
        <w:spacing w:before="1"/>
      </w:pPr>
      <w:r>
        <w:t>We confirm the validity period of our RFQ offer to be 60 Days from date of</w:t>
      </w:r>
      <w:r>
        <w:rPr>
          <w:spacing w:val="-21"/>
        </w:rPr>
        <w:t xml:space="preserve"> </w:t>
      </w:r>
      <w:r>
        <w:t>submission.</w:t>
      </w:r>
    </w:p>
    <w:p w14:paraId="623FC001" w14:textId="77777777" w:rsidR="007B50AA" w:rsidRDefault="008D5DE1">
      <w:pPr>
        <w:pStyle w:val="ListParagraph"/>
        <w:numPr>
          <w:ilvl w:val="0"/>
          <w:numId w:val="1"/>
        </w:numPr>
        <w:tabs>
          <w:tab w:val="left" w:pos="861"/>
        </w:tabs>
        <w:spacing w:before="19" w:line="259" w:lineRule="auto"/>
        <w:ind w:right="529"/>
      </w:pPr>
      <w:r>
        <w:t>We confirm that we have the capability to satisfy the essential criteria listed for the RFQ (.i.e Individuals or firms in academia, social research, or humanitarian evaluation with a background in humanitarian aid, research methods, development economics, development studies, or other related fields. Experience of working in humanitarian contexts. Please refer to Section 8.1 Evaluation Criteria /Essential Criteria for further</w:t>
      </w:r>
      <w:r>
        <w:rPr>
          <w:spacing w:val="-1"/>
        </w:rPr>
        <w:t xml:space="preserve"> </w:t>
      </w:r>
      <w:r>
        <w:t>details)</w:t>
      </w:r>
    </w:p>
    <w:p w14:paraId="42B5D4E2" w14:textId="77777777" w:rsidR="007B50AA" w:rsidRDefault="007B50AA">
      <w:pPr>
        <w:pStyle w:val="BodyText"/>
        <w:rPr>
          <w:sz w:val="20"/>
        </w:rPr>
      </w:pPr>
    </w:p>
    <w:p w14:paraId="54B4B8DE" w14:textId="77777777" w:rsidR="007B50AA" w:rsidRDefault="007B50AA">
      <w:pPr>
        <w:pStyle w:val="BodyText"/>
        <w:rPr>
          <w:sz w:val="20"/>
        </w:rPr>
      </w:pPr>
    </w:p>
    <w:p w14:paraId="34250387" w14:textId="77777777" w:rsidR="007B50AA" w:rsidRDefault="007B50AA">
      <w:pPr>
        <w:pStyle w:val="BodyText"/>
        <w:spacing w:before="8"/>
        <w:rPr>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1"/>
        <w:gridCol w:w="7504"/>
      </w:tblGrid>
      <w:tr w:rsidR="007B50AA" w14:paraId="7E5D3752" w14:textId="77777777">
        <w:trPr>
          <w:trHeight w:val="388"/>
        </w:trPr>
        <w:tc>
          <w:tcPr>
            <w:tcW w:w="2681" w:type="dxa"/>
            <w:shd w:val="clear" w:color="auto" w:fill="D9D9D9"/>
          </w:tcPr>
          <w:p w14:paraId="0B051495" w14:textId="77777777" w:rsidR="007B50AA" w:rsidRDefault="008D5DE1">
            <w:pPr>
              <w:pStyle w:val="TableParagraph"/>
              <w:spacing w:before="1"/>
              <w:ind w:left="107"/>
            </w:pPr>
            <w:r>
              <w:t>Date:</w:t>
            </w:r>
          </w:p>
        </w:tc>
        <w:tc>
          <w:tcPr>
            <w:tcW w:w="7504" w:type="dxa"/>
          </w:tcPr>
          <w:p w14:paraId="5CF356FE" w14:textId="77777777" w:rsidR="007B50AA" w:rsidRDefault="007B50AA">
            <w:pPr>
              <w:pStyle w:val="TableParagraph"/>
              <w:rPr>
                <w:rFonts w:ascii="Times New Roman"/>
              </w:rPr>
            </w:pPr>
          </w:p>
        </w:tc>
      </w:tr>
      <w:tr w:rsidR="007B50AA" w14:paraId="1EC32533" w14:textId="77777777">
        <w:trPr>
          <w:trHeight w:val="388"/>
        </w:trPr>
        <w:tc>
          <w:tcPr>
            <w:tcW w:w="2681" w:type="dxa"/>
            <w:shd w:val="clear" w:color="auto" w:fill="D9D9D9"/>
          </w:tcPr>
          <w:p w14:paraId="592037F4" w14:textId="77777777" w:rsidR="007B50AA" w:rsidRDefault="008D5DE1">
            <w:pPr>
              <w:pStyle w:val="TableParagraph"/>
              <w:spacing w:line="268" w:lineRule="exact"/>
              <w:ind w:left="107"/>
            </w:pPr>
            <w:r>
              <w:t>Full Name:</w:t>
            </w:r>
          </w:p>
        </w:tc>
        <w:tc>
          <w:tcPr>
            <w:tcW w:w="7504" w:type="dxa"/>
          </w:tcPr>
          <w:p w14:paraId="440F6C86" w14:textId="77777777" w:rsidR="007B50AA" w:rsidRDefault="007B50AA">
            <w:pPr>
              <w:pStyle w:val="TableParagraph"/>
              <w:rPr>
                <w:rFonts w:ascii="Times New Roman"/>
              </w:rPr>
            </w:pPr>
          </w:p>
        </w:tc>
      </w:tr>
      <w:tr w:rsidR="007B50AA" w14:paraId="46A9B9CD" w14:textId="77777777">
        <w:trPr>
          <w:trHeight w:val="388"/>
        </w:trPr>
        <w:tc>
          <w:tcPr>
            <w:tcW w:w="2681" w:type="dxa"/>
            <w:shd w:val="clear" w:color="auto" w:fill="D9D9D9"/>
          </w:tcPr>
          <w:p w14:paraId="3F76EB2C" w14:textId="77777777" w:rsidR="007B50AA" w:rsidRDefault="008D5DE1">
            <w:pPr>
              <w:pStyle w:val="TableParagraph"/>
              <w:spacing w:line="268" w:lineRule="exact"/>
              <w:ind w:left="107"/>
            </w:pPr>
            <w:r>
              <w:t>Position:</w:t>
            </w:r>
          </w:p>
        </w:tc>
        <w:tc>
          <w:tcPr>
            <w:tcW w:w="7504" w:type="dxa"/>
          </w:tcPr>
          <w:p w14:paraId="5028C210" w14:textId="77777777" w:rsidR="007B50AA" w:rsidRDefault="007B50AA">
            <w:pPr>
              <w:pStyle w:val="TableParagraph"/>
              <w:rPr>
                <w:rFonts w:ascii="Times New Roman"/>
              </w:rPr>
            </w:pPr>
          </w:p>
        </w:tc>
      </w:tr>
      <w:tr w:rsidR="007B50AA" w14:paraId="2FC5F458" w14:textId="77777777">
        <w:trPr>
          <w:trHeight w:val="1612"/>
        </w:trPr>
        <w:tc>
          <w:tcPr>
            <w:tcW w:w="2681" w:type="dxa"/>
            <w:shd w:val="clear" w:color="auto" w:fill="D9D9D9"/>
          </w:tcPr>
          <w:p w14:paraId="7849CD14" w14:textId="77777777" w:rsidR="007B50AA" w:rsidRDefault="008D5DE1">
            <w:pPr>
              <w:pStyle w:val="TableParagraph"/>
              <w:ind w:left="107" w:right="435"/>
            </w:pPr>
            <w:r>
              <w:t>Signature and company stamp:</w:t>
            </w:r>
          </w:p>
        </w:tc>
        <w:tc>
          <w:tcPr>
            <w:tcW w:w="7504" w:type="dxa"/>
          </w:tcPr>
          <w:p w14:paraId="424D6FC7" w14:textId="77777777" w:rsidR="007B50AA" w:rsidRDefault="007B50AA">
            <w:pPr>
              <w:pStyle w:val="TableParagraph"/>
              <w:rPr>
                <w:rFonts w:ascii="Times New Roman"/>
              </w:rPr>
            </w:pPr>
          </w:p>
        </w:tc>
      </w:tr>
    </w:tbl>
    <w:p w14:paraId="583B9FA5" w14:textId="77777777" w:rsidR="007B50AA" w:rsidRDefault="007B50AA">
      <w:pPr>
        <w:rPr>
          <w:rFonts w:ascii="Times New Roman"/>
        </w:rPr>
        <w:sectPr w:rsidR="007B50AA">
          <w:pgSz w:w="11910" w:h="16840"/>
          <w:pgMar w:top="980" w:right="580" w:bottom="1820" w:left="580" w:header="0" w:footer="1542" w:gutter="0"/>
          <w:cols w:space="720"/>
        </w:sectPr>
      </w:pPr>
    </w:p>
    <w:p w14:paraId="02686851" w14:textId="77777777" w:rsidR="007B50AA" w:rsidRDefault="00000000">
      <w:pPr>
        <w:pStyle w:val="Heading2"/>
        <w:ind w:left="140" w:firstLine="0"/>
      </w:pPr>
      <w:r>
        <w:lastRenderedPageBreak/>
        <w:pict w14:anchorId="0D3F62A7">
          <v:rect id="_x0000_s2065" style="position:absolute;left:0;text-align:left;margin-left:34.55pt;margin-top:24.95pt;width:512.6pt;height:.5pt;z-index:-251658228;mso-wrap-distance-left:0;mso-wrap-distance-right:0;mso-position-horizontal-relative:page" fillcolor="#585858" stroked="f">
            <w10:wrap type="topAndBottom" anchorx="page"/>
          </v:rect>
        </w:pict>
      </w:r>
      <w:r w:rsidR="008D5DE1">
        <w:rPr>
          <w:sz w:val="36"/>
        </w:rPr>
        <w:t>A</w:t>
      </w:r>
      <w:r w:rsidR="008D5DE1">
        <w:t xml:space="preserve">PPENDIX </w:t>
      </w:r>
      <w:r w:rsidR="008D5DE1">
        <w:rPr>
          <w:sz w:val="36"/>
        </w:rPr>
        <w:t xml:space="preserve">3: </w:t>
      </w:r>
      <w:r w:rsidR="008D5DE1">
        <w:t>FINANCIAL OFFER</w:t>
      </w:r>
    </w:p>
    <w:p w14:paraId="7A76AA10" w14:textId="77777777" w:rsidR="007B50AA" w:rsidRDefault="007B50AA">
      <w:pPr>
        <w:pStyle w:val="BodyText"/>
        <w:spacing w:before="4"/>
        <w:rPr>
          <w:b/>
          <w:sz w:val="6"/>
        </w:rPr>
      </w:pPr>
    </w:p>
    <w:p w14:paraId="35672253" w14:textId="77777777" w:rsidR="007B50AA" w:rsidRDefault="008D5DE1">
      <w:pPr>
        <w:pStyle w:val="BodyText"/>
        <w:spacing w:before="56"/>
        <w:ind w:left="140"/>
      </w:pPr>
      <w:r>
        <w:t>See separate excel spreadsheet</w:t>
      </w:r>
    </w:p>
    <w:p w14:paraId="509C93F5" w14:textId="77777777" w:rsidR="007B50AA" w:rsidRDefault="007B50AA">
      <w:pPr>
        <w:pStyle w:val="BodyText"/>
      </w:pPr>
    </w:p>
    <w:p w14:paraId="3A7D5A1A" w14:textId="77777777" w:rsidR="007B50AA" w:rsidRDefault="00000000">
      <w:pPr>
        <w:spacing w:before="142"/>
        <w:ind w:left="140"/>
        <w:rPr>
          <w:b/>
          <w:sz w:val="32"/>
        </w:rPr>
      </w:pPr>
      <w:r>
        <w:pict w14:anchorId="53B85D0F">
          <v:rect id="_x0000_s2064" style="position:absolute;left:0;text-align:left;margin-left:34.55pt;margin-top:31.7pt;width:512.6pt;height:.5pt;z-index:-251658227;mso-wrap-distance-left:0;mso-wrap-distance-right:0;mso-position-horizontal-relative:page" fillcolor="#585858" stroked="f">
            <w10:wrap type="topAndBottom" anchorx="page"/>
          </v:rect>
        </w:pict>
      </w:r>
      <w:r w:rsidR="008D5DE1">
        <w:rPr>
          <w:b/>
          <w:sz w:val="36"/>
        </w:rPr>
        <w:t>A</w:t>
      </w:r>
      <w:r w:rsidR="008D5DE1">
        <w:rPr>
          <w:b/>
          <w:sz w:val="29"/>
        </w:rPr>
        <w:t xml:space="preserve">PPENDIX </w:t>
      </w:r>
      <w:r w:rsidR="008D5DE1">
        <w:rPr>
          <w:b/>
          <w:sz w:val="36"/>
        </w:rPr>
        <w:t xml:space="preserve">4: </w:t>
      </w:r>
      <w:r w:rsidR="008D5DE1">
        <w:rPr>
          <w:b/>
          <w:sz w:val="32"/>
        </w:rPr>
        <w:t>TECHNICAL PROPOSAL</w:t>
      </w:r>
    </w:p>
    <w:p w14:paraId="75F6612C" w14:textId="77777777" w:rsidR="007B50AA" w:rsidRDefault="007B50AA">
      <w:pPr>
        <w:pStyle w:val="BodyText"/>
        <w:spacing w:before="4"/>
        <w:rPr>
          <w:b/>
          <w:sz w:val="6"/>
        </w:rPr>
      </w:pPr>
    </w:p>
    <w:p w14:paraId="07FACB00" w14:textId="77777777" w:rsidR="007B50AA" w:rsidRDefault="008D5DE1">
      <w:pPr>
        <w:pStyle w:val="BodyText"/>
        <w:spacing w:before="56"/>
        <w:ind w:left="140" w:right="406"/>
        <w:jc w:val="both"/>
      </w:pPr>
      <w:r>
        <w:t>Technical proposal; Clearly describing familiarity with the context, previous experience in working with GOAL</w:t>
      </w:r>
      <w:r>
        <w:rPr>
          <w:rFonts w:ascii="Arial" w:hAnsi="Arial"/>
        </w:rPr>
        <w:t xml:space="preserve">’s </w:t>
      </w:r>
      <w:r>
        <w:t>Target Groups and/or with other vulnerable / disadvantaged populations, tentative information on the proposed analyses, access strategy to the GOAL</w:t>
      </w:r>
      <w:r>
        <w:rPr>
          <w:rFonts w:ascii="Arial" w:hAnsi="Arial"/>
        </w:rPr>
        <w:t xml:space="preserve">’s </w:t>
      </w:r>
      <w:r>
        <w:t>target groups, tentative information on the third-party advocacy and sensitization activities and previous experience in conducting third party advocacy activities with governmental authorities and/or civil / humanitarian service providers.</w:t>
      </w:r>
    </w:p>
    <w:p w14:paraId="3B4A75C6" w14:textId="77777777" w:rsidR="007B50AA" w:rsidRDefault="008D5DE1">
      <w:pPr>
        <w:pStyle w:val="BodyText"/>
        <w:spacing w:before="81" w:line="259" w:lineRule="auto"/>
        <w:ind w:left="140" w:right="540"/>
        <w:jc w:val="both"/>
      </w:pPr>
      <w:r>
        <w:t>Technical proposal must also include proposed deliverables that will be produced throughout / by the end of the consultancy. The technical proposal should not be greater than 10 Pages</w:t>
      </w:r>
    </w:p>
    <w:p w14:paraId="3F65B1E3" w14:textId="77777777" w:rsidR="007B50AA" w:rsidRDefault="007B50AA">
      <w:pPr>
        <w:spacing w:line="259" w:lineRule="auto"/>
        <w:jc w:val="both"/>
      </w:pPr>
    </w:p>
    <w:p w14:paraId="5A899625" w14:textId="77777777" w:rsidR="00821CBF" w:rsidRDefault="00821CBF">
      <w:pPr>
        <w:spacing w:line="259" w:lineRule="auto"/>
        <w:jc w:val="both"/>
      </w:pPr>
    </w:p>
    <w:p w14:paraId="3F555528" w14:textId="77777777" w:rsidR="00821CBF" w:rsidRDefault="00821CBF">
      <w:pPr>
        <w:spacing w:line="259" w:lineRule="auto"/>
        <w:jc w:val="both"/>
      </w:pPr>
    </w:p>
    <w:p w14:paraId="6151485B" w14:textId="77777777" w:rsidR="00821CBF" w:rsidRDefault="00821CBF">
      <w:pPr>
        <w:spacing w:line="259" w:lineRule="auto"/>
        <w:jc w:val="both"/>
      </w:pPr>
    </w:p>
    <w:p w14:paraId="06D38A59" w14:textId="77777777" w:rsidR="00821CBF" w:rsidRDefault="00821CBF">
      <w:pPr>
        <w:spacing w:line="259" w:lineRule="auto"/>
        <w:jc w:val="both"/>
      </w:pPr>
    </w:p>
    <w:p w14:paraId="51B0E1B2" w14:textId="77777777" w:rsidR="00821CBF" w:rsidRDefault="00821CBF">
      <w:pPr>
        <w:spacing w:line="259" w:lineRule="auto"/>
        <w:jc w:val="both"/>
      </w:pPr>
    </w:p>
    <w:p w14:paraId="70B66E03" w14:textId="77777777" w:rsidR="00821CBF" w:rsidRDefault="00821CBF">
      <w:pPr>
        <w:spacing w:line="259" w:lineRule="auto"/>
        <w:jc w:val="both"/>
      </w:pPr>
    </w:p>
    <w:p w14:paraId="2F0EED87" w14:textId="77777777" w:rsidR="00821CBF" w:rsidRDefault="00821CBF">
      <w:pPr>
        <w:spacing w:line="259" w:lineRule="auto"/>
        <w:jc w:val="both"/>
      </w:pPr>
    </w:p>
    <w:p w14:paraId="28B3F619" w14:textId="77777777" w:rsidR="00821CBF" w:rsidRDefault="00821CBF">
      <w:pPr>
        <w:spacing w:line="259" w:lineRule="auto"/>
        <w:jc w:val="both"/>
      </w:pPr>
    </w:p>
    <w:p w14:paraId="3D3F6C21" w14:textId="77777777" w:rsidR="00821CBF" w:rsidRDefault="00821CBF">
      <w:pPr>
        <w:spacing w:line="259" w:lineRule="auto"/>
        <w:jc w:val="both"/>
      </w:pPr>
    </w:p>
    <w:p w14:paraId="12CE7BDF" w14:textId="77777777" w:rsidR="00821CBF" w:rsidRDefault="00821CBF">
      <w:pPr>
        <w:spacing w:line="259" w:lineRule="auto"/>
        <w:jc w:val="both"/>
      </w:pPr>
    </w:p>
    <w:p w14:paraId="4E251BDD" w14:textId="77777777" w:rsidR="00821CBF" w:rsidRDefault="00821CBF">
      <w:pPr>
        <w:spacing w:line="259" w:lineRule="auto"/>
        <w:jc w:val="both"/>
      </w:pPr>
    </w:p>
    <w:p w14:paraId="3588A710" w14:textId="77777777" w:rsidR="00821CBF" w:rsidRDefault="00821CBF">
      <w:pPr>
        <w:spacing w:line="259" w:lineRule="auto"/>
        <w:jc w:val="both"/>
      </w:pPr>
    </w:p>
    <w:p w14:paraId="3410AECD" w14:textId="77777777" w:rsidR="00821CBF" w:rsidRDefault="00821CBF">
      <w:pPr>
        <w:spacing w:line="259" w:lineRule="auto"/>
        <w:jc w:val="both"/>
      </w:pPr>
    </w:p>
    <w:p w14:paraId="743041DA" w14:textId="77777777" w:rsidR="00821CBF" w:rsidRDefault="00821CBF">
      <w:pPr>
        <w:spacing w:line="259" w:lineRule="auto"/>
        <w:jc w:val="both"/>
      </w:pPr>
    </w:p>
    <w:p w14:paraId="1C42B3CD" w14:textId="77777777" w:rsidR="00821CBF" w:rsidRDefault="00821CBF">
      <w:pPr>
        <w:spacing w:line="259" w:lineRule="auto"/>
        <w:jc w:val="both"/>
      </w:pPr>
    </w:p>
    <w:p w14:paraId="6B74F6DF" w14:textId="77777777" w:rsidR="00821CBF" w:rsidRDefault="00821CBF">
      <w:pPr>
        <w:spacing w:line="259" w:lineRule="auto"/>
        <w:jc w:val="both"/>
      </w:pPr>
    </w:p>
    <w:p w14:paraId="20A05C3B" w14:textId="77777777" w:rsidR="00821CBF" w:rsidRDefault="00821CBF">
      <w:pPr>
        <w:spacing w:line="259" w:lineRule="auto"/>
        <w:jc w:val="both"/>
      </w:pPr>
    </w:p>
    <w:p w14:paraId="4CA06B4E" w14:textId="77777777" w:rsidR="00821CBF" w:rsidRDefault="00821CBF">
      <w:pPr>
        <w:spacing w:line="259" w:lineRule="auto"/>
        <w:jc w:val="both"/>
      </w:pPr>
    </w:p>
    <w:p w14:paraId="076F3DE0" w14:textId="77777777" w:rsidR="00821CBF" w:rsidRDefault="00821CBF">
      <w:pPr>
        <w:spacing w:line="259" w:lineRule="auto"/>
        <w:jc w:val="both"/>
      </w:pPr>
    </w:p>
    <w:p w14:paraId="511285C6" w14:textId="77777777" w:rsidR="00821CBF" w:rsidRDefault="00821CBF">
      <w:pPr>
        <w:spacing w:line="259" w:lineRule="auto"/>
        <w:jc w:val="both"/>
      </w:pPr>
    </w:p>
    <w:p w14:paraId="593E27EB" w14:textId="77777777" w:rsidR="00821CBF" w:rsidRDefault="00821CBF">
      <w:pPr>
        <w:spacing w:line="259" w:lineRule="auto"/>
        <w:jc w:val="both"/>
      </w:pPr>
    </w:p>
    <w:p w14:paraId="2B389A56" w14:textId="77777777" w:rsidR="00821CBF" w:rsidRDefault="00821CBF">
      <w:pPr>
        <w:spacing w:line="259" w:lineRule="auto"/>
        <w:jc w:val="both"/>
      </w:pPr>
    </w:p>
    <w:p w14:paraId="5FE060BF" w14:textId="77777777" w:rsidR="00821CBF" w:rsidRDefault="00821CBF">
      <w:pPr>
        <w:spacing w:line="259" w:lineRule="auto"/>
        <w:jc w:val="both"/>
      </w:pPr>
    </w:p>
    <w:p w14:paraId="306129A6" w14:textId="77777777" w:rsidR="00821CBF" w:rsidRDefault="00821CBF">
      <w:pPr>
        <w:spacing w:line="259" w:lineRule="auto"/>
        <w:jc w:val="both"/>
      </w:pPr>
    </w:p>
    <w:p w14:paraId="5BCC6FD5" w14:textId="77777777" w:rsidR="00821CBF" w:rsidRDefault="00821CBF">
      <w:pPr>
        <w:spacing w:line="259" w:lineRule="auto"/>
        <w:jc w:val="both"/>
      </w:pPr>
    </w:p>
    <w:p w14:paraId="75A7A480" w14:textId="77777777" w:rsidR="00821CBF" w:rsidRDefault="00821CBF">
      <w:pPr>
        <w:spacing w:line="259" w:lineRule="auto"/>
        <w:jc w:val="both"/>
      </w:pPr>
    </w:p>
    <w:p w14:paraId="3A8905EF" w14:textId="77777777" w:rsidR="00821CBF" w:rsidRDefault="00821CBF">
      <w:pPr>
        <w:spacing w:line="259" w:lineRule="auto"/>
        <w:jc w:val="both"/>
      </w:pPr>
    </w:p>
    <w:p w14:paraId="0BA1399A" w14:textId="77777777" w:rsidR="00821CBF" w:rsidRDefault="00821CBF">
      <w:pPr>
        <w:spacing w:line="259" w:lineRule="auto"/>
        <w:jc w:val="both"/>
      </w:pPr>
    </w:p>
    <w:p w14:paraId="759BF50D" w14:textId="77777777" w:rsidR="00821CBF" w:rsidRDefault="00821CBF">
      <w:pPr>
        <w:spacing w:line="259" w:lineRule="auto"/>
        <w:jc w:val="both"/>
      </w:pPr>
    </w:p>
    <w:p w14:paraId="6C774D15" w14:textId="77777777" w:rsidR="00821CBF" w:rsidRDefault="00821CBF">
      <w:pPr>
        <w:spacing w:line="259" w:lineRule="auto"/>
        <w:jc w:val="both"/>
      </w:pPr>
    </w:p>
    <w:p w14:paraId="3294FE4E" w14:textId="66F1B68B" w:rsidR="00821CBF" w:rsidRDefault="00821CBF">
      <w:pPr>
        <w:spacing w:line="259" w:lineRule="auto"/>
        <w:jc w:val="both"/>
        <w:sectPr w:rsidR="00821CBF">
          <w:pgSz w:w="11910" w:h="16840"/>
          <w:pgMar w:top="980" w:right="580" w:bottom="1820" w:left="580" w:header="0" w:footer="1542" w:gutter="0"/>
          <w:cols w:space="720"/>
        </w:sectPr>
      </w:pPr>
    </w:p>
    <w:p w14:paraId="18ECB3DB" w14:textId="77777777" w:rsidR="007B50AA" w:rsidRDefault="00000000">
      <w:pPr>
        <w:spacing w:before="7"/>
        <w:ind w:left="140"/>
        <w:rPr>
          <w:b/>
          <w:sz w:val="36"/>
        </w:rPr>
      </w:pPr>
      <w:r>
        <w:lastRenderedPageBreak/>
        <w:pict w14:anchorId="62D6F1B9">
          <v:rect id="_x0000_s2063" style="position:absolute;left:0;text-align:left;margin-left:34.55pt;margin-top:24.95pt;width:512.6pt;height:.5pt;z-index:251658248;mso-position-horizontal-relative:page" fillcolor="#585858" stroked="f">
            <w10:wrap anchorx="page"/>
          </v:rect>
        </w:pict>
      </w:r>
      <w:r w:rsidR="008D5DE1">
        <w:rPr>
          <w:b/>
          <w:sz w:val="36"/>
        </w:rPr>
        <w:t>A</w:t>
      </w:r>
      <w:r w:rsidR="008D5DE1">
        <w:rPr>
          <w:b/>
          <w:sz w:val="29"/>
        </w:rPr>
        <w:t xml:space="preserve">PPENDIX </w:t>
      </w:r>
      <w:r w:rsidR="008D5DE1">
        <w:rPr>
          <w:b/>
          <w:sz w:val="36"/>
        </w:rPr>
        <w:t>5: TERMS OF</w:t>
      </w:r>
      <w:r w:rsidR="008D5DE1">
        <w:rPr>
          <w:b/>
          <w:spacing w:val="-42"/>
          <w:sz w:val="36"/>
        </w:rPr>
        <w:t xml:space="preserve"> </w:t>
      </w:r>
      <w:r w:rsidR="008D5DE1">
        <w:rPr>
          <w:b/>
          <w:spacing w:val="-3"/>
          <w:sz w:val="36"/>
        </w:rPr>
        <w:t>REFERENCE</w:t>
      </w:r>
    </w:p>
    <w:p w14:paraId="0D255AA8" w14:textId="2EF04B63" w:rsidR="00821CBF" w:rsidRPr="00821CBF" w:rsidRDefault="00821CBF" w:rsidP="00821CBF">
      <w:pPr>
        <w:pStyle w:val="BodyText"/>
        <w:spacing w:before="56"/>
        <w:ind w:right="406"/>
        <w:jc w:val="both"/>
      </w:pPr>
    </w:p>
    <w:p w14:paraId="6D139966" w14:textId="77777777" w:rsidR="00821CBF" w:rsidRPr="00821CBF" w:rsidRDefault="00821CBF" w:rsidP="00821CBF">
      <w:pPr>
        <w:widowControl/>
        <w:autoSpaceDE/>
        <w:autoSpaceDN/>
        <w:spacing w:line="276" w:lineRule="auto"/>
        <w:contextualSpacing/>
        <w:jc w:val="center"/>
        <w:rPr>
          <w:rFonts w:ascii="Times New Roman" w:eastAsia="MS Gothic" w:hAnsi="Times New Roman" w:cs="Times New Roman"/>
          <w:spacing w:val="-10"/>
          <w:kern w:val="28"/>
          <w:sz w:val="52"/>
          <w:szCs w:val="52"/>
          <w:lang w:val="en-GB"/>
        </w:rPr>
      </w:pPr>
      <w:r w:rsidRPr="00821CBF">
        <w:rPr>
          <w:rFonts w:ascii="Times New Roman" w:eastAsia="MS Gothic" w:hAnsi="Times New Roman" w:cs="Times New Roman"/>
          <w:spacing w:val="-10"/>
          <w:kern w:val="28"/>
          <w:sz w:val="52"/>
          <w:szCs w:val="52"/>
          <w:lang w:val="en-GB"/>
        </w:rPr>
        <w:t>Impact Assessment for GOAL Turkey ECHO funded LINK Programme</w:t>
      </w:r>
    </w:p>
    <w:p w14:paraId="23F0CB01" w14:textId="77777777" w:rsidR="00821CBF" w:rsidRPr="00821CBF" w:rsidRDefault="00821CBF" w:rsidP="00821CBF">
      <w:pPr>
        <w:widowControl/>
        <w:autoSpaceDE/>
        <w:autoSpaceDN/>
        <w:spacing w:after="160" w:line="276" w:lineRule="auto"/>
        <w:rPr>
          <w:rFonts w:ascii="Times New Roman" w:eastAsia="Calibri" w:hAnsi="Times New Roman" w:cs="Times New Roman"/>
          <w:lang w:val="en-GB"/>
        </w:rPr>
      </w:pPr>
    </w:p>
    <w:p w14:paraId="67A89D08" w14:textId="77777777" w:rsidR="00821CBF" w:rsidRPr="00821CBF" w:rsidRDefault="00821CBF" w:rsidP="00821CBF">
      <w:pPr>
        <w:widowControl/>
        <w:autoSpaceDE/>
        <w:autoSpaceDN/>
        <w:spacing w:line="276" w:lineRule="auto"/>
        <w:contextualSpacing/>
        <w:jc w:val="center"/>
        <w:rPr>
          <w:rFonts w:ascii="Times New Roman" w:eastAsia="MS Gothic" w:hAnsi="Times New Roman" w:cs="Times New Roman"/>
          <w:spacing w:val="-10"/>
          <w:kern w:val="28"/>
          <w:sz w:val="52"/>
          <w:szCs w:val="52"/>
          <w:lang w:val="en-GB"/>
        </w:rPr>
      </w:pPr>
      <w:r w:rsidRPr="00821CBF">
        <w:rPr>
          <w:rFonts w:ascii="Times New Roman" w:eastAsia="MS Gothic" w:hAnsi="Times New Roman" w:cs="Times New Roman"/>
          <w:spacing w:val="-10"/>
          <w:kern w:val="28"/>
          <w:sz w:val="52"/>
          <w:szCs w:val="52"/>
          <w:lang w:val="en-GB"/>
        </w:rPr>
        <w:t>Terms of Reference</w:t>
      </w:r>
    </w:p>
    <w:p w14:paraId="4A9D3A89" w14:textId="77777777" w:rsidR="00821CBF" w:rsidRPr="00821CBF" w:rsidRDefault="00821CBF" w:rsidP="00821CBF">
      <w:pPr>
        <w:widowControl/>
        <w:autoSpaceDE/>
        <w:autoSpaceDN/>
        <w:spacing w:line="276" w:lineRule="auto"/>
        <w:contextualSpacing/>
        <w:jc w:val="center"/>
        <w:rPr>
          <w:rFonts w:ascii="Times New Roman" w:eastAsia="MS Gothic" w:hAnsi="Times New Roman" w:cs="Times New Roman"/>
          <w:spacing w:val="-10"/>
          <w:kern w:val="28"/>
          <w:sz w:val="36"/>
          <w:szCs w:val="36"/>
          <w:lang w:val="en-GB"/>
        </w:rPr>
      </w:pPr>
      <w:r w:rsidRPr="00821CBF">
        <w:rPr>
          <w:rFonts w:ascii="Times New Roman" w:eastAsia="MS Gothic" w:hAnsi="Times New Roman" w:cs="Times New Roman"/>
          <w:spacing w:val="-10"/>
          <w:kern w:val="28"/>
          <w:sz w:val="36"/>
          <w:szCs w:val="36"/>
          <w:lang w:val="en-GB"/>
        </w:rPr>
        <w:t>September 2022</w:t>
      </w:r>
    </w:p>
    <w:p w14:paraId="0CDB7290" w14:textId="77777777" w:rsidR="00821CBF" w:rsidRPr="00821CBF" w:rsidRDefault="00821CBF" w:rsidP="00821CBF">
      <w:pPr>
        <w:widowControl/>
        <w:autoSpaceDE/>
        <w:autoSpaceDN/>
        <w:spacing w:after="160" w:line="259" w:lineRule="auto"/>
        <w:rPr>
          <w:rFonts w:ascii="Calibri" w:eastAsia="Calibri" w:hAnsi="Calibri" w:cs="Arial"/>
          <w:lang w:val="en-GB"/>
        </w:rPr>
      </w:pPr>
    </w:p>
    <w:sdt>
      <w:sdtPr>
        <w:rPr>
          <w:rFonts w:ascii="Calibri" w:eastAsia="Calibri" w:hAnsi="Calibri" w:cs="Arial"/>
          <w:lang w:val="en-GB"/>
        </w:rPr>
        <w:id w:val="-744959568"/>
        <w:docPartObj>
          <w:docPartGallery w:val="Table of Contents"/>
          <w:docPartUnique/>
        </w:docPartObj>
      </w:sdtPr>
      <w:sdtEndPr>
        <w:rPr>
          <w:b/>
          <w:bCs/>
          <w:noProof/>
        </w:rPr>
      </w:sdtEndPr>
      <w:sdtContent>
        <w:p w14:paraId="59C6BB27" w14:textId="77777777" w:rsidR="00821CBF" w:rsidRPr="00821CBF" w:rsidRDefault="00821CBF" w:rsidP="00821CBF">
          <w:pPr>
            <w:keepNext/>
            <w:keepLines/>
            <w:widowControl/>
            <w:autoSpaceDE/>
            <w:autoSpaceDN/>
            <w:spacing w:before="240" w:line="259" w:lineRule="auto"/>
            <w:rPr>
              <w:rFonts w:ascii="Calibri Light" w:eastAsia="MS Gothic" w:hAnsi="Calibri Light" w:cs="Times New Roman"/>
              <w:color w:val="2E74B5"/>
              <w:sz w:val="32"/>
              <w:szCs w:val="32"/>
            </w:rPr>
          </w:pPr>
          <w:r w:rsidRPr="00821CBF">
            <w:rPr>
              <w:rFonts w:ascii="Calibri Light" w:eastAsia="MS Gothic" w:hAnsi="Calibri Light" w:cs="Times New Roman"/>
              <w:color w:val="2E74B5"/>
              <w:sz w:val="32"/>
              <w:szCs w:val="32"/>
            </w:rPr>
            <w:t>Contents</w:t>
          </w:r>
        </w:p>
        <w:p w14:paraId="3806B3E4" w14:textId="3DCA22C3" w:rsidR="00821CBF" w:rsidRPr="00821CBF" w:rsidRDefault="00821CBF" w:rsidP="00821CBF">
          <w:pPr>
            <w:widowControl/>
            <w:tabs>
              <w:tab w:val="right" w:leader="dot" w:pos="9016"/>
            </w:tabs>
            <w:autoSpaceDE/>
            <w:autoSpaceDN/>
            <w:spacing w:after="100" w:line="259" w:lineRule="auto"/>
            <w:rPr>
              <w:rFonts w:ascii="Calibri" w:eastAsia="MS Mincho" w:hAnsi="Calibri" w:cs="Arial"/>
              <w:noProof/>
            </w:rPr>
          </w:pPr>
          <w:r w:rsidRPr="00821CBF">
            <w:rPr>
              <w:rFonts w:ascii="Calibri" w:eastAsia="Calibri" w:hAnsi="Calibri" w:cs="Arial"/>
              <w:lang w:val="en-GB"/>
            </w:rPr>
            <w:fldChar w:fldCharType="begin"/>
          </w:r>
          <w:r w:rsidRPr="00821CBF">
            <w:rPr>
              <w:rFonts w:ascii="Calibri" w:eastAsia="Calibri" w:hAnsi="Calibri" w:cs="Arial"/>
              <w:lang w:val="en-GB"/>
            </w:rPr>
            <w:instrText xml:space="preserve"> TOC \o "1-3" \h \z \u </w:instrText>
          </w:r>
          <w:r w:rsidRPr="00821CBF">
            <w:rPr>
              <w:rFonts w:ascii="Calibri" w:eastAsia="Calibri" w:hAnsi="Calibri" w:cs="Arial"/>
              <w:lang w:val="en-GB"/>
            </w:rPr>
            <w:fldChar w:fldCharType="separate"/>
          </w:r>
          <w:hyperlink w:anchor="_Toc115176422" w:history="1">
            <w:r w:rsidRPr="00821CBF">
              <w:rPr>
                <w:rFonts w:ascii="Calibri" w:eastAsia="Calibri" w:hAnsi="Calibri" w:cs="Arial"/>
                <w:noProof/>
                <w:color w:val="0563C1"/>
                <w:u w:val="single"/>
                <w:lang w:val="en-GB"/>
              </w:rPr>
              <w:t>Acronyms:</w:t>
            </w:r>
            <w:r w:rsidRPr="00821CBF">
              <w:rPr>
                <w:rFonts w:ascii="Calibri" w:eastAsia="Calibri" w:hAnsi="Calibri" w:cs="Arial"/>
                <w:noProof/>
                <w:webHidden/>
                <w:lang w:val="en-GB"/>
              </w:rPr>
              <w:tab/>
            </w:r>
            <w:r w:rsidRPr="00821CBF">
              <w:rPr>
                <w:rFonts w:ascii="Calibri" w:eastAsia="Calibri" w:hAnsi="Calibri" w:cs="Arial"/>
                <w:noProof/>
                <w:webHidden/>
                <w:lang w:val="en-GB"/>
              </w:rPr>
              <w:fldChar w:fldCharType="begin"/>
            </w:r>
            <w:r w:rsidRPr="00821CBF">
              <w:rPr>
                <w:rFonts w:ascii="Calibri" w:eastAsia="Calibri" w:hAnsi="Calibri" w:cs="Arial"/>
                <w:noProof/>
                <w:webHidden/>
                <w:lang w:val="en-GB"/>
              </w:rPr>
              <w:instrText xml:space="preserve"> PAGEREF _Toc115176422 \h </w:instrText>
            </w:r>
            <w:r w:rsidRPr="00821CBF">
              <w:rPr>
                <w:rFonts w:ascii="Calibri" w:eastAsia="Calibri" w:hAnsi="Calibri" w:cs="Arial"/>
                <w:noProof/>
                <w:webHidden/>
                <w:lang w:val="en-GB"/>
              </w:rPr>
            </w:r>
            <w:r w:rsidRPr="00821CBF">
              <w:rPr>
                <w:rFonts w:ascii="Calibri" w:eastAsia="Calibri" w:hAnsi="Calibri" w:cs="Arial"/>
                <w:noProof/>
                <w:webHidden/>
                <w:lang w:val="en-GB"/>
              </w:rPr>
              <w:fldChar w:fldCharType="separate"/>
            </w:r>
            <w:r w:rsidR="00AF1EAE">
              <w:rPr>
                <w:rFonts w:ascii="Calibri" w:eastAsia="Calibri" w:hAnsi="Calibri" w:cs="Arial"/>
                <w:noProof/>
                <w:webHidden/>
                <w:lang w:val="en-GB"/>
              </w:rPr>
              <w:t>12</w:t>
            </w:r>
            <w:r w:rsidRPr="00821CBF">
              <w:rPr>
                <w:rFonts w:ascii="Calibri" w:eastAsia="Calibri" w:hAnsi="Calibri" w:cs="Arial"/>
                <w:noProof/>
                <w:webHidden/>
                <w:lang w:val="en-GB"/>
              </w:rPr>
              <w:fldChar w:fldCharType="end"/>
            </w:r>
          </w:hyperlink>
        </w:p>
        <w:p w14:paraId="742FFACE" w14:textId="2A241A80" w:rsidR="00821CBF" w:rsidRPr="00821CBF" w:rsidRDefault="00000000" w:rsidP="00821CBF">
          <w:pPr>
            <w:widowControl/>
            <w:tabs>
              <w:tab w:val="right" w:leader="dot" w:pos="9016"/>
            </w:tabs>
            <w:autoSpaceDE/>
            <w:autoSpaceDN/>
            <w:spacing w:after="100" w:line="259" w:lineRule="auto"/>
            <w:rPr>
              <w:rFonts w:ascii="Calibri" w:eastAsia="MS Mincho" w:hAnsi="Calibri" w:cs="Arial"/>
              <w:noProof/>
            </w:rPr>
          </w:pPr>
          <w:hyperlink w:anchor="_Toc115176423" w:history="1">
            <w:r w:rsidR="00821CBF" w:rsidRPr="00821CBF">
              <w:rPr>
                <w:rFonts w:ascii="Calibri" w:eastAsia="Calibri" w:hAnsi="Calibri" w:cs="Arial"/>
                <w:noProof/>
                <w:color w:val="0563C1"/>
                <w:u w:val="single"/>
                <w:lang w:val="en-GB"/>
              </w:rPr>
              <w:t>1. Introduction</w:t>
            </w:r>
            <w:r w:rsidR="00821CBF" w:rsidRPr="00821CBF">
              <w:rPr>
                <w:rFonts w:ascii="Calibri" w:eastAsia="Calibri" w:hAnsi="Calibri" w:cs="Arial"/>
                <w:noProof/>
                <w:webHidden/>
                <w:lang w:val="en-GB"/>
              </w:rPr>
              <w:tab/>
            </w:r>
            <w:r w:rsidR="00821CBF" w:rsidRPr="00821CBF">
              <w:rPr>
                <w:rFonts w:ascii="Calibri" w:eastAsia="Calibri" w:hAnsi="Calibri" w:cs="Arial"/>
                <w:noProof/>
                <w:webHidden/>
                <w:lang w:val="en-GB"/>
              </w:rPr>
              <w:fldChar w:fldCharType="begin"/>
            </w:r>
            <w:r w:rsidR="00821CBF" w:rsidRPr="00821CBF">
              <w:rPr>
                <w:rFonts w:ascii="Calibri" w:eastAsia="Calibri" w:hAnsi="Calibri" w:cs="Arial"/>
                <w:noProof/>
                <w:webHidden/>
                <w:lang w:val="en-GB"/>
              </w:rPr>
              <w:instrText xml:space="preserve"> PAGEREF _Toc115176423 \h </w:instrText>
            </w:r>
            <w:r w:rsidR="00821CBF" w:rsidRPr="00821CBF">
              <w:rPr>
                <w:rFonts w:ascii="Calibri" w:eastAsia="Calibri" w:hAnsi="Calibri" w:cs="Arial"/>
                <w:noProof/>
                <w:webHidden/>
                <w:lang w:val="en-GB"/>
              </w:rPr>
            </w:r>
            <w:r w:rsidR="00821CBF" w:rsidRPr="00821CBF">
              <w:rPr>
                <w:rFonts w:ascii="Calibri" w:eastAsia="Calibri" w:hAnsi="Calibri" w:cs="Arial"/>
                <w:noProof/>
                <w:webHidden/>
                <w:lang w:val="en-GB"/>
              </w:rPr>
              <w:fldChar w:fldCharType="separate"/>
            </w:r>
            <w:r w:rsidR="00AF1EAE">
              <w:rPr>
                <w:rFonts w:ascii="Calibri" w:eastAsia="Calibri" w:hAnsi="Calibri" w:cs="Arial"/>
                <w:noProof/>
                <w:webHidden/>
                <w:lang w:val="en-GB"/>
              </w:rPr>
              <w:t>12</w:t>
            </w:r>
            <w:r w:rsidR="00821CBF" w:rsidRPr="00821CBF">
              <w:rPr>
                <w:rFonts w:ascii="Calibri" w:eastAsia="Calibri" w:hAnsi="Calibri" w:cs="Arial"/>
                <w:noProof/>
                <w:webHidden/>
                <w:lang w:val="en-GB"/>
              </w:rPr>
              <w:fldChar w:fldCharType="end"/>
            </w:r>
          </w:hyperlink>
        </w:p>
        <w:p w14:paraId="6FB5ADE4" w14:textId="5888C385" w:rsidR="00821CBF" w:rsidRPr="00821CBF" w:rsidRDefault="00000000" w:rsidP="00821CBF">
          <w:pPr>
            <w:widowControl/>
            <w:tabs>
              <w:tab w:val="right" w:leader="dot" w:pos="9016"/>
            </w:tabs>
            <w:autoSpaceDE/>
            <w:autoSpaceDN/>
            <w:spacing w:after="100" w:line="259" w:lineRule="auto"/>
            <w:ind w:left="220"/>
            <w:rPr>
              <w:rFonts w:ascii="Calibri" w:eastAsia="MS Mincho" w:hAnsi="Calibri" w:cs="Arial"/>
              <w:noProof/>
            </w:rPr>
          </w:pPr>
          <w:hyperlink w:anchor="_Toc115176424" w:history="1">
            <w:r w:rsidR="00821CBF" w:rsidRPr="00821CBF">
              <w:rPr>
                <w:rFonts w:ascii="Calibri" w:eastAsia="Calibri" w:hAnsi="Calibri" w:cs="Arial"/>
                <w:noProof/>
                <w:color w:val="0563C1"/>
                <w:u w:val="single"/>
                <w:lang w:val="en-GB"/>
              </w:rPr>
              <w:t>1.1 Background</w:t>
            </w:r>
            <w:r w:rsidR="00821CBF" w:rsidRPr="00821CBF">
              <w:rPr>
                <w:rFonts w:ascii="Calibri" w:eastAsia="Calibri" w:hAnsi="Calibri" w:cs="Arial"/>
                <w:noProof/>
                <w:webHidden/>
                <w:lang w:val="en-GB"/>
              </w:rPr>
              <w:tab/>
            </w:r>
            <w:r w:rsidR="00821CBF" w:rsidRPr="00821CBF">
              <w:rPr>
                <w:rFonts w:ascii="Calibri" w:eastAsia="Calibri" w:hAnsi="Calibri" w:cs="Arial"/>
                <w:noProof/>
                <w:webHidden/>
                <w:lang w:val="en-GB"/>
              </w:rPr>
              <w:fldChar w:fldCharType="begin"/>
            </w:r>
            <w:r w:rsidR="00821CBF" w:rsidRPr="00821CBF">
              <w:rPr>
                <w:rFonts w:ascii="Calibri" w:eastAsia="Calibri" w:hAnsi="Calibri" w:cs="Arial"/>
                <w:noProof/>
                <w:webHidden/>
                <w:lang w:val="en-GB"/>
              </w:rPr>
              <w:instrText xml:space="preserve"> PAGEREF _Toc115176424 \h </w:instrText>
            </w:r>
            <w:r w:rsidR="00821CBF" w:rsidRPr="00821CBF">
              <w:rPr>
                <w:rFonts w:ascii="Calibri" w:eastAsia="Calibri" w:hAnsi="Calibri" w:cs="Arial"/>
                <w:noProof/>
                <w:webHidden/>
                <w:lang w:val="en-GB"/>
              </w:rPr>
            </w:r>
            <w:r w:rsidR="00821CBF" w:rsidRPr="00821CBF">
              <w:rPr>
                <w:rFonts w:ascii="Calibri" w:eastAsia="Calibri" w:hAnsi="Calibri" w:cs="Arial"/>
                <w:noProof/>
                <w:webHidden/>
                <w:lang w:val="en-GB"/>
              </w:rPr>
              <w:fldChar w:fldCharType="separate"/>
            </w:r>
            <w:r w:rsidR="00AF1EAE">
              <w:rPr>
                <w:rFonts w:ascii="Calibri" w:eastAsia="Calibri" w:hAnsi="Calibri" w:cs="Arial"/>
                <w:noProof/>
                <w:webHidden/>
                <w:lang w:val="en-GB"/>
              </w:rPr>
              <w:t>12</w:t>
            </w:r>
            <w:r w:rsidR="00821CBF" w:rsidRPr="00821CBF">
              <w:rPr>
                <w:rFonts w:ascii="Calibri" w:eastAsia="Calibri" w:hAnsi="Calibri" w:cs="Arial"/>
                <w:noProof/>
                <w:webHidden/>
                <w:lang w:val="en-GB"/>
              </w:rPr>
              <w:fldChar w:fldCharType="end"/>
            </w:r>
          </w:hyperlink>
        </w:p>
        <w:p w14:paraId="27DCE3D0" w14:textId="4EAFB46C" w:rsidR="00821CBF" w:rsidRPr="00821CBF" w:rsidRDefault="00000000" w:rsidP="00821CBF">
          <w:pPr>
            <w:widowControl/>
            <w:tabs>
              <w:tab w:val="right" w:leader="dot" w:pos="9016"/>
            </w:tabs>
            <w:autoSpaceDE/>
            <w:autoSpaceDN/>
            <w:spacing w:after="100" w:line="259" w:lineRule="auto"/>
            <w:ind w:left="220"/>
            <w:rPr>
              <w:rFonts w:ascii="Calibri" w:eastAsia="MS Mincho" w:hAnsi="Calibri" w:cs="Arial"/>
              <w:noProof/>
            </w:rPr>
          </w:pPr>
          <w:hyperlink w:anchor="_Toc115176425" w:history="1">
            <w:r w:rsidR="00821CBF" w:rsidRPr="00821CBF">
              <w:rPr>
                <w:rFonts w:ascii="Calibri" w:eastAsia="Calibri" w:hAnsi="Calibri" w:cs="Arial"/>
                <w:noProof/>
                <w:color w:val="0563C1"/>
                <w:u w:val="single"/>
                <w:lang w:val="en-GB"/>
              </w:rPr>
              <w:t>1.2 GOAL LINK Programme</w:t>
            </w:r>
            <w:r w:rsidR="00821CBF" w:rsidRPr="00821CBF">
              <w:rPr>
                <w:rFonts w:ascii="Calibri" w:eastAsia="Calibri" w:hAnsi="Calibri" w:cs="Arial"/>
                <w:noProof/>
                <w:webHidden/>
                <w:lang w:val="en-GB"/>
              </w:rPr>
              <w:tab/>
            </w:r>
            <w:r w:rsidR="00821CBF" w:rsidRPr="00821CBF">
              <w:rPr>
                <w:rFonts w:ascii="Calibri" w:eastAsia="Calibri" w:hAnsi="Calibri" w:cs="Arial"/>
                <w:noProof/>
                <w:webHidden/>
                <w:lang w:val="en-GB"/>
              </w:rPr>
              <w:fldChar w:fldCharType="begin"/>
            </w:r>
            <w:r w:rsidR="00821CBF" w:rsidRPr="00821CBF">
              <w:rPr>
                <w:rFonts w:ascii="Calibri" w:eastAsia="Calibri" w:hAnsi="Calibri" w:cs="Arial"/>
                <w:noProof/>
                <w:webHidden/>
                <w:lang w:val="en-GB"/>
              </w:rPr>
              <w:instrText xml:space="preserve"> PAGEREF _Toc115176425 \h </w:instrText>
            </w:r>
            <w:r w:rsidR="00821CBF" w:rsidRPr="00821CBF">
              <w:rPr>
                <w:rFonts w:ascii="Calibri" w:eastAsia="Calibri" w:hAnsi="Calibri" w:cs="Arial"/>
                <w:noProof/>
                <w:webHidden/>
                <w:lang w:val="en-GB"/>
              </w:rPr>
            </w:r>
            <w:r w:rsidR="00821CBF" w:rsidRPr="00821CBF">
              <w:rPr>
                <w:rFonts w:ascii="Calibri" w:eastAsia="Calibri" w:hAnsi="Calibri" w:cs="Arial"/>
                <w:noProof/>
                <w:webHidden/>
                <w:lang w:val="en-GB"/>
              </w:rPr>
              <w:fldChar w:fldCharType="separate"/>
            </w:r>
            <w:r w:rsidR="00AF1EAE">
              <w:rPr>
                <w:rFonts w:ascii="Calibri" w:eastAsia="Calibri" w:hAnsi="Calibri" w:cs="Arial"/>
                <w:noProof/>
                <w:webHidden/>
                <w:lang w:val="en-GB"/>
              </w:rPr>
              <w:t>13</w:t>
            </w:r>
            <w:r w:rsidR="00821CBF" w:rsidRPr="00821CBF">
              <w:rPr>
                <w:rFonts w:ascii="Calibri" w:eastAsia="Calibri" w:hAnsi="Calibri" w:cs="Arial"/>
                <w:noProof/>
                <w:webHidden/>
                <w:lang w:val="en-GB"/>
              </w:rPr>
              <w:fldChar w:fldCharType="end"/>
            </w:r>
          </w:hyperlink>
        </w:p>
        <w:p w14:paraId="601C7043" w14:textId="123727A5" w:rsidR="00821CBF" w:rsidRPr="00821CBF" w:rsidRDefault="00000000" w:rsidP="00821CBF">
          <w:pPr>
            <w:widowControl/>
            <w:tabs>
              <w:tab w:val="right" w:leader="dot" w:pos="9016"/>
            </w:tabs>
            <w:autoSpaceDE/>
            <w:autoSpaceDN/>
            <w:spacing w:after="100" w:line="259" w:lineRule="auto"/>
            <w:rPr>
              <w:rFonts w:ascii="Calibri" w:eastAsia="MS Mincho" w:hAnsi="Calibri" w:cs="Arial"/>
              <w:noProof/>
            </w:rPr>
          </w:pPr>
          <w:hyperlink w:anchor="_Toc115176426" w:history="1">
            <w:r w:rsidR="00821CBF" w:rsidRPr="00821CBF">
              <w:rPr>
                <w:rFonts w:ascii="Calibri" w:eastAsia="Calibri" w:hAnsi="Calibri" w:cs="Arial"/>
                <w:noProof/>
                <w:color w:val="0563C1"/>
                <w:u w:val="single"/>
                <w:lang w:val="en-GB"/>
              </w:rPr>
              <w:t>2. Definitions and Scope</w:t>
            </w:r>
            <w:r w:rsidR="00821CBF" w:rsidRPr="00821CBF">
              <w:rPr>
                <w:rFonts w:ascii="Calibri" w:eastAsia="Calibri" w:hAnsi="Calibri" w:cs="Arial"/>
                <w:noProof/>
                <w:webHidden/>
                <w:lang w:val="en-GB"/>
              </w:rPr>
              <w:tab/>
            </w:r>
            <w:r w:rsidR="00821CBF" w:rsidRPr="00821CBF">
              <w:rPr>
                <w:rFonts w:ascii="Calibri" w:eastAsia="Calibri" w:hAnsi="Calibri" w:cs="Arial"/>
                <w:noProof/>
                <w:webHidden/>
                <w:lang w:val="en-GB"/>
              </w:rPr>
              <w:fldChar w:fldCharType="begin"/>
            </w:r>
            <w:r w:rsidR="00821CBF" w:rsidRPr="00821CBF">
              <w:rPr>
                <w:rFonts w:ascii="Calibri" w:eastAsia="Calibri" w:hAnsi="Calibri" w:cs="Arial"/>
                <w:noProof/>
                <w:webHidden/>
                <w:lang w:val="en-GB"/>
              </w:rPr>
              <w:instrText xml:space="preserve"> PAGEREF _Toc115176426 \h </w:instrText>
            </w:r>
            <w:r w:rsidR="00821CBF" w:rsidRPr="00821CBF">
              <w:rPr>
                <w:rFonts w:ascii="Calibri" w:eastAsia="Calibri" w:hAnsi="Calibri" w:cs="Arial"/>
                <w:noProof/>
                <w:webHidden/>
                <w:lang w:val="en-GB"/>
              </w:rPr>
            </w:r>
            <w:r w:rsidR="00821CBF" w:rsidRPr="00821CBF">
              <w:rPr>
                <w:rFonts w:ascii="Calibri" w:eastAsia="Calibri" w:hAnsi="Calibri" w:cs="Arial"/>
                <w:noProof/>
                <w:webHidden/>
                <w:lang w:val="en-GB"/>
              </w:rPr>
              <w:fldChar w:fldCharType="separate"/>
            </w:r>
            <w:r w:rsidR="00AF1EAE">
              <w:rPr>
                <w:rFonts w:ascii="Calibri" w:eastAsia="Calibri" w:hAnsi="Calibri" w:cs="Arial"/>
                <w:noProof/>
                <w:webHidden/>
                <w:lang w:val="en-GB"/>
              </w:rPr>
              <w:t>15</w:t>
            </w:r>
            <w:r w:rsidR="00821CBF" w:rsidRPr="00821CBF">
              <w:rPr>
                <w:rFonts w:ascii="Calibri" w:eastAsia="Calibri" w:hAnsi="Calibri" w:cs="Arial"/>
                <w:noProof/>
                <w:webHidden/>
                <w:lang w:val="en-GB"/>
              </w:rPr>
              <w:fldChar w:fldCharType="end"/>
            </w:r>
          </w:hyperlink>
        </w:p>
        <w:p w14:paraId="3E0BA20B" w14:textId="22BFE0C5" w:rsidR="00821CBF" w:rsidRPr="00821CBF" w:rsidRDefault="00000000" w:rsidP="00821CBF">
          <w:pPr>
            <w:widowControl/>
            <w:tabs>
              <w:tab w:val="right" w:leader="dot" w:pos="9016"/>
            </w:tabs>
            <w:autoSpaceDE/>
            <w:autoSpaceDN/>
            <w:spacing w:after="100" w:line="259" w:lineRule="auto"/>
            <w:ind w:left="220"/>
            <w:rPr>
              <w:rFonts w:ascii="Calibri" w:eastAsia="MS Mincho" w:hAnsi="Calibri" w:cs="Arial"/>
              <w:noProof/>
            </w:rPr>
          </w:pPr>
          <w:hyperlink w:anchor="_Toc115176427" w:history="1">
            <w:r w:rsidR="00821CBF" w:rsidRPr="00821CBF">
              <w:rPr>
                <w:rFonts w:ascii="Calibri" w:eastAsia="Calibri" w:hAnsi="Calibri" w:cs="Arial"/>
                <w:noProof/>
                <w:color w:val="0563C1"/>
                <w:u w:val="single"/>
                <w:lang w:val="en-GB"/>
              </w:rPr>
              <w:t>2.1 Project Objectives</w:t>
            </w:r>
            <w:r w:rsidR="00821CBF" w:rsidRPr="00821CBF">
              <w:rPr>
                <w:rFonts w:ascii="Calibri" w:eastAsia="Calibri" w:hAnsi="Calibri" w:cs="Arial"/>
                <w:noProof/>
                <w:webHidden/>
                <w:lang w:val="en-GB"/>
              </w:rPr>
              <w:tab/>
            </w:r>
            <w:r w:rsidR="00821CBF" w:rsidRPr="00821CBF">
              <w:rPr>
                <w:rFonts w:ascii="Calibri" w:eastAsia="Calibri" w:hAnsi="Calibri" w:cs="Arial"/>
                <w:noProof/>
                <w:webHidden/>
                <w:lang w:val="en-GB"/>
              </w:rPr>
              <w:fldChar w:fldCharType="begin"/>
            </w:r>
            <w:r w:rsidR="00821CBF" w:rsidRPr="00821CBF">
              <w:rPr>
                <w:rFonts w:ascii="Calibri" w:eastAsia="Calibri" w:hAnsi="Calibri" w:cs="Arial"/>
                <w:noProof/>
                <w:webHidden/>
                <w:lang w:val="en-GB"/>
              </w:rPr>
              <w:instrText xml:space="preserve"> PAGEREF _Toc115176427 \h </w:instrText>
            </w:r>
            <w:r w:rsidR="00821CBF" w:rsidRPr="00821CBF">
              <w:rPr>
                <w:rFonts w:ascii="Calibri" w:eastAsia="Calibri" w:hAnsi="Calibri" w:cs="Arial"/>
                <w:noProof/>
                <w:webHidden/>
                <w:lang w:val="en-GB"/>
              </w:rPr>
            </w:r>
            <w:r w:rsidR="00821CBF" w:rsidRPr="00821CBF">
              <w:rPr>
                <w:rFonts w:ascii="Calibri" w:eastAsia="Calibri" w:hAnsi="Calibri" w:cs="Arial"/>
                <w:noProof/>
                <w:webHidden/>
                <w:lang w:val="en-GB"/>
              </w:rPr>
              <w:fldChar w:fldCharType="separate"/>
            </w:r>
            <w:r w:rsidR="00AF1EAE">
              <w:rPr>
                <w:rFonts w:ascii="Calibri" w:eastAsia="Calibri" w:hAnsi="Calibri" w:cs="Arial"/>
                <w:noProof/>
                <w:webHidden/>
                <w:lang w:val="en-GB"/>
              </w:rPr>
              <w:t>15</w:t>
            </w:r>
            <w:r w:rsidR="00821CBF" w:rsidRPr="00821CBF">
              <w:rPr>
                <w:rFonts w:ascii="Calibri" w:eastAsia="Calibri" w:hAnsi="Calibri" w:cs="Arial"/>
                <w:noProof/>
                <w:webHidden/>
                <w:lang w:val="en-GB"/>
              </w:rPr>
              <w:fldChar w:fldCharType="end"/>
            </w:r>
          </w:hyperlink>
        </w:p>
        <w:p w14:paraId="5F544275" w14:textId="53825763" w:rsidR="00821CBF" w:rsidRPr="00821CBF" w:rsidRDefault="00000000" w:rsidP="00821CBF">
          <w:pPr>
            <w:widowControl/>
            <w:tabs>
              <w:tab w:val="right" w:leader="dot" w:pos="9016"/>
            </w:tabs>
            <w:autoSpaceDE/>
            <w:autoSpaceDN/>
            <w:spacing w:after="100" w:line="259" w:lineRule="auto"/>
            <w:ind w:left="220"/>
            <w:rPr>
              <w:rFonts w:ascii="Calibri" w:eastAsia="MS Mincho" w:hAnsi="Calibri" w:cs="Arial"/>
              <w:noProof/>
            </w:rPr>
          </w:pPr>
          <w:hyperlink w:anchor="_Toc115176428" w:history="1">
            <w:r w:rsidR="00821CBF" w:rsidRPr="00821CBF">
              <w:rPr>
                <w:rFonts w:ascii="Calibri" w:eastAsia="Calibri" w:hAnsi="Calibri" w:cs="Arial"/>
                <w:noProof/>
                <w:color w:val="0563C1"/>
                <w:u w:val="single"/>
                <w:lang w:val="en-GB"/>
              </w:rPr>
              <w:t>2.2 Impact Assessment (IA) Purpose</w:t>
            </w:r>
            <w:r w:rsidR="00821CBF" w:rsidRPr="00821CBF">
              <w:rPr>
                <w:rFonts w:ascii="Calibri" w:eastAsia="Calibri" w:hAnsi="Calibri" w:cs="Arial"/>
                <w:noProof/>
                <w:webHidden/>
                <w:lang w:val="en-GB"/>
              </w:rPr>
              <w:tab/>
            </w:r>
            <w:r w:rsidR="00821CBF" w:rsidRPr="00821CBF">
              <w:rPr>
                <w:rFonts w:ascii="Calibri" w:eastAsia="Calibri" w:hAnsi="Calibri" w:cs="Arial"/>
                <w:noProof/>
                <w:webHidden/>
                <w:lang w:val="en-GB"/>
              </w:rPr>
              <w:fldChar w:fldCharType="begin"/>
            </w:r>
            <w:r w:rsidR="00821CBF" w:rsidRPr="00821CBF">
              <w:rPr>
                <w:rFonts w:ascii="Calibri" w:eastAsia="Calibri" w:hAnsi="Calibri" w:cs="Arial"/>
                <w:noProof/>
                <w:webHidden/>
                <w:lang w:val="en-GB"/>
              </w:rPr>
              <w:instrText xml:space="preserve"> PAGEREF _Toc115176428 \h </w:instrText>
            </w:r>
            <w:r w:rsidR="00821CBF" w:rsidRPr="00821CBF">
              <w:rPr>
                <w:rFonts w:ascii="Calibri" w:eastAsia="Calibri" w:hAnsi="Calibri" w:cs="Arial"/>
                <w:noProof/>
                <w:webHidden/>
                <w:lang w:val="en-GB"/>
              </w:rPr>
            </w:r>
            <w:r w:rsidR="00821CBF" w:rsidRPr="00821CBF">
              <w:rPr>
                <w:rFonts w:ascii="Calibri" w:eastAsia="Calibri" w:hAnsi="Calibri" w:cs="Arial"/>
                <w:noProof/>
                <w:webHidden/>
                <w:lang w:val="en-GB"/>
              </w:rPr>
              <w:fldChar w:fldCharType="separate"/>
            </w:r>
            <w:r w:rsidR="00AF1EAE">
              <w:rPr>
                <w:rFonts w:ascii="Calibri" w:eastAsia="Calibri" w:hAnsi="Calibri" w:cs="Arial"/>
                <w:noProof/>
                <w:webHidden/>
                <w:lang w:val="en-GB"/>
              </w:rPr>
              <w:t>15</w:t>
            </w:r>
            <w:r w:rsidR="00821CBF" w:rsidRPr="00821CBF">
              <w:rPr>
                <w:rFonts w:ascii="Calibri" w:eastAsia="Calibri" w:hAnsi="Calibri" w:cs="Arial"/>
                <w:noProof/>
                <w:webHidden/>
                <w:lang w:val="en-GB"/>
              </w:rPr>
              <w:fldChar w:fldCharType="end"/>
            </w:r>
          </w:hyperlink>
        </w:p>
        <w:p w14:paraId="3E8660C4" w14:textId="4338E45B" w:rsidR="00821CBF" w:rsidRPr="00821CBF" w:rsidRDefault="00000000" w:rsidP="00821CBF">
          <w:pPr>
            <w:widowControl/>
            <w:tabs>
              <w:tab w:val="right" w:leader="dot" w:pos="9016"/>
            </w:tabs>
            <w:autoSpaceDE/>
            <w:autoSpaceDN/>
            <w:spacing w:after="100" w:line="259" w:lineRule="auto"/>
            <w:ind w:left="220"/>
            <w:rPr>
              <w:rFonts w:ascii="Calibri" w:eastAsia="MS Mincho" w:hAnsi="Calibri" w:cs="Arial"/>
              <w:noProof/>
            </w:rPr>
          </w:pPr>
          <w:hyperlink w:anchor="_Toc115176429" w:history="1">
            <w:r w:rsidR="00821CBF" w:rsidRPr="00821CBF">
              <w:rPr>
                <w:rFonts w:ascii="Calibri" w:eastAsia="Calibri" w:hAnsi="Calibri" w:cs="Arial"/>
                <w:noProof/>
                <w:color w:val="0563C1"/>
                <w:u w:val="single"/>
                <w:lang w:val="en-GB"/>
              </w:rPr>
              <w:t>2.3 Assessment Scope</w:t>
            </w:r>
            <w:r w:rsidR="00821CBF" w:rsidRPr="00821CBF">
              <w:rPr>
                <w:rFonts w:ascii="Calibri" w:eastAsia="Calibri" w:hAnsi="Calibri" w:cs="Arial"/>
                <w:noProof/>
                <w:webHidden/>
                <w:lang w:val="en-GB"/>
              </w:rPr>
              <w:tab/>
            </w:r>
            <w:r w:rsidR="00821CBF" w:rsidRPr="00821CBF">
              <w:rPr>
                <w:rFonts w:ascii="Calibri" w:eastAsia="Calibri" w:hAnsi="Calibri" w:cs="Arial"/>
                <w:noProof/>
                <w:webHidden/>
                <w:lang w:val="en-GB"/>
              </w:rPr>
              <w:fldChar w:fldCharType="begin"/>
            </w:r>
            <w:r w:rsidR="00821CBF" w:rsidRPr="00821CBF">
              <w:rPr>
                <w:rFonts w:ascii="Calibri" w:eastAsia="Calibri" w:hAnsi="Calibri" w:cs="Arial"/>
                <w:noProof/>
                <w:webHidden/>
                <w:lang w:val="en-GB"/>
              </w:rPr>
              <w:instrText xml:space="preserve"> PAGEREF _Toc115176429 \h </w:instrText>
            </w:r>
            <w:r w:rsidR="00821CBF" w:rsidRPr="00821CBF">
              <w:rPr>
                <w:rFonts w:ascii="Calibri" w:eastAsia="Calibri" w:hAnsi="Calibri" w:cs="Arial"/>
                <w:noProof/>
                <w:webHidden/>
                <w:lang w:val="en-GB"/>
              </w:rPr>
            </w:r>
            <w:r w:rsidR="00821CBF" w:rsidRPr="00821CBF">
              <w:rPr>
                <w:rFonts w:ascii="Calibri" w:eastAsia="Calibri" w:hAnsi="Calibri" w:cs="Arial"/>
                <w:noProof/>
                <w:webHidden/>
                <w:lang w:val="en-GB"/>
              </w:rPr>
              <w:fldChar w:fldCharType="separate"/>
            </w:r>
            <w:r w:rsidR="00AF1EAE">
              <w:rPr>
                <w:rFonts w:ascii="Calibri" w:eastAsia="Calibri" w:hAnsi="Calibri" w:cs="Arial"/>
                <w:noProof/>
                <w:webHidden/>
                <w:lang w:val="en-GB"/>
              </w:rPr>
              <w:t>16</w:t>
            </w:r>
            <w:r w:rsidR="00821CBF" w:rsidRPr="00821CBF">
              <w:rPr>
                <w:rFonts w:ascii="Calibri" w:eastAsia="Calibri" w:hAnsi="Calibri" w:cs="Arial"/>
                <w:noProof/>
                <w:webHidden/>
                <w:lang w:val="en-GB"/>
              </w:rPr>
              <w:fldChar w:fldCharType="end"/>
            </w:r>
          </w:hyperlink>
        </w:p>
        <w:p w14:paraId="443B0603" w14:textId="452165A4" w:rsidR="00821CBF" w:rsidRPr="00821CBF" w:rsidRDefault="00000000" w:rsidP="00821CBF">
          <w:pPr>
            <w:widowControl/>
            <w:tabs>
              <w:tab w:val="right" w:leader="dot" w:pos="9016"/>
            </w:tabs>
            <w:autoSpaceDE/>
            <w:autoSpaceDN/>
            <w:spacing w:after="100" w:line="259" w:lineRule="auto"/>
            <w:rPr>
              <w:rFonts w:ascii="Calibri" w:eastAsia="MS Mincho" w:hAnsi="Calibri" w:cs="Arial"/>
              <w:noProof/>
            </w:rPr>
          </w:pPr>
          <w:hyperlink w:anchor="_Toc115176430" w:history="1">
            <w:r w:rsidR="00821CBF" w:rsidRPr="00821CBF">
              <w:rPr>
                <w:rFonts w:ascii="Calibri" w:eastAsia="Calibri" w:hAnsi="Calibri" w:cs="Arial"/>
                <w:noProof/>
                <w:color w:val="0563C1"/>
                <w:u w:val="single"/>
                <w:lang w:val="en-GB"/>
              </w:rPr>
              <w:t>3. Methodology</w:t>
            </w:r>
            <w:r w:rsidR="00821CBF" w:rsidRPr="00821CBF">
              <w:rPr>
                <w:rFonts w:ascii="Calibri" w:eastAsia="Calibri" w:hAnsi="Calibri" w:cs="Arial"/>
                <w:noProof/>
                <w:webHidden/>
                <w:lang w:val="en-GB"/>
              </w:rPr>
              <w:tab/>
            </w:r>
            <w:r w:rsidR="00821CBF" w:rsidRPr="00821CBF">
              <w:rPr>
                <w:rFonts w:ascii="Calibri" w:eastAsia="Calibri" w:hAnsi="Calibri" w:cs="Arial"/>
                <w:noProof/>
                <w:webHidden/>
                <w:lang w:val="en-GB"/>
              </w:rPr>
              <w:fldChar w:fldCharType="begin"/>
            </w:r>
            <w:r w:rsidR="00821CBF" w:rsidRPr="00821CBF">
              <w:rPr>
                <w:rFonts w:ascii="Calibri" w:eastAsia="Calibri" w:hAnsi="Calibri" w:cs="Arial"/>
                <w:noProof/>
                <w:webHidden/>
                <w:lang w:val="en-GB"/>
              </w:rPr>
              <w:instrText xml:space="preserve"> PAGEREF _Toc115176430 \h </w:instrText>
            </w:r>
            <w:r w:rsidR="00821CBF" w:rsidRPr="00821CBF">
              <w:rPr>
                <w:rFonts w:ascii="Calibri" w:eastAsia="Calibri" w:hAnsi="Calibri" w:cs="Arial"/>
                <w:noProof/>
                <w:webHidden/>
                <w:lang w:val="en-GB"/>
              </w:rPr>
            </w:r>
            <w:r w:rsidR="00821CBF" w:rsidRPr="00821CBF">
              <w:rPr>
                <w:rFonts w:ascii="Calibri" w:eastAsia="Calibri" w:hAnsi="Calibri" w:cs="Arial"/>
                <w:noProof/>
                <w:webHidden/>
                <w:lang w:val="en-GB"/>
              </w:rPr>
              <w:fldChar w:fldCharType="separate"/>
            </w:r>
            <w:r w:rsidR="00AF1EAE">
              <w:rPr>
                <w:rFonts w:ascii="Calibri" w:eastAsia="Calibri" w:hAnsi="Calibri" w:cs="Arial"/>
                <w:noProof/>
                <w:webHidden/>
                <w:lang w:val="en-GB"/>
              </w:rPr>
              <w:t>17</w:t>
            </w:r>
            <w:r w:rsidR="00821CBF" w:rsidRPr="00821CBF">
              <w:rPr>
                <w:rFonts w:ascii="Calibri" w:eastAsia="Calibri" w:hAnsi="Calibri" w:cs="Arial"/>
                <w:noProof/>
                <w:webHidden/>
                <w:lang w:val="en-GB"/>
              </w:rPr>
              <w:fldChar w:fldCharType="end"/>
            </w:r>
          </w:hyperlink>
        </w:p>
        <w:p w14:paraId="27626D85" w14:textId="516D2C5E" w:rsidR="00821CBF" w:rsidRPr="00821CBF" w:rsidRDefault="00000000" w:rsidP="00821CBF">
          <w:pPr>
            <w:widowControl/>
            <w:tabs>
              <w:tab w:val="right" w:leader="dot" w:pos="9016"/>
            </w:tabs>
            <w:autoSpaceDE/>
            <w:autoSpaceDN/>
            <w:spacing w:after="100" w:line="259" w:lineRule="auto"/>
            <w:ind w:left="220"/>
            <w:rPr>
              <w:rFonts w:ascii="Calibri" w:eastAsia="MS Mincho" w:hAnsi="Calibri" w:cs="Arial"/>
              <w:noProof/>
            </w:rPr>
          </w:pPr>
          <w:hyperlink w:anchor="_Toc115176431" w:history="1">
            <w:r w:rsidR="00821CBF" w:rsidRPr="00821CBF">
              <w:rPr>
                <w:rFonts w:ascii="Calibri" w:eastAsia="Calibri" w:hAnsi="Calibri" w:cs="Arial"/>
                <w:noProof/>
                <w:color w:val="0563C1"/>
                <w:u w:val="single"/>
                <w:lang w:val="en-GB"/>
              </w:rPr>
              <w:t>3.1 Quantitative data collection</w:t>
            </w:r>
            <w:r w:rsidR="00821CBF" w:rsidRPr="00821CBF">
              <w:rPr>
                <w:rFonts w:ascii="Calibri" w:eastAsia="Calibri" w:hAnsi="Calibri" w:cs="Arial"/>
                <w:noProof/>
                <w:webHidden/>
                <w:lang w:val="en-GB"/>
              </w:rPr>
              <w:tab/>
            </w:r>
            <w:r w:rsidR="00821CBF" w:rsidRPr="00821CBF">
              <w:rPr>
                <w:rFonts w:ascii="Calibri" w:eastAsia="Calibri" w:hAnsi="Calibri" w:cs="Arial"/>
                <w:noProof/>
                <w:webHidden/>
                <w:lang w:val="en-GB"/>
              </w:rPr>
              <w:fldChar w:fldCharType="begin"/>
            </w:r>
            <w:r w:rsidR="00821CBF" w:rsidRPr="00821CBF">
              <w:rPr>
                <w:rFonts w:ascii="Calibri" w:eastAsia="Calibri" w:hAnsi="Calibri" w:cs="Arial"/>
                <w:noProof/>
                <w:webHidden/>
                <w:lang w:val="en-GB"/>
              </w:rPr>
              <w:instrText xml:space="preserve"> PAGEREF _Toc115176431 \h </w:instrText>
            </w:r>
            <w:r w:rsidR="00821CBF" w:rsidRPr="00821CBF">
              <w:rPr>
                <w:rFonts w:ascii="Calibri" w:eastAsia="Calibri" w:hAnsi="Calibri" w:cs="Arial"/>
                <w:noProof/>
                <w:webHidden/>
                <w:lang w:val="en-GB"/>
              </w:rPr>
            </w:r>
            <w:r w:rsidR="00821CBF" w:rsidRPr="00821CBF">
              <w:rPr>
                <w:rFonts w:ascii="Calibri" w:eastAsia="Calibri" w:hAnsi="Calibri" w:cs="Arial"/>
                <w:noProof/>
                <w:webHidden/>
                <w:lang w:val="en-GB"/>
              </w:rPr>
              <w:fldChar w:fldCharType="separate"/>
            </w:r>
            <w:r w:rsidR="00AF1EAE">
              <w:rPr>
                <w:rFonts w:ascii="Calibri" w:eastAsia="Calibri" w:hAnsi="Calibri" w:cs="Arial"/>
                <w:noProof/>
                <w:webHidden/>
                <w:lang w:val="en-GB"/>
              </w:rPr>
              <w:t>17</w:t>
            </w:r>
            <w:r w:rsidR="00821CBF" w:rsidRPr="00821CBF">
              <w:rPr>
                <w:rFonts w:ascii="Calibri" w:eastAsia="Calibri" w:hAnsi="Calibri" w:cs="Arial"/>
                <w:noProof/>
                <w:webHidden/>
                <w:lang w:val="en-GB"/>
              </w:rPr>
              <w:fldChar w:fldCharType="end"/>
            </w:r>
          </w:hyperlink>
        </w:p>
        <w:p w14:paraId="06104549" w14:textId="50FC4B52" w:rsidR="00821CBF" w:rsidRPr="00821CBF" w:rsidRDefault="00000000" w:rsidP="00821CBF">
          <w:pPr>
            <w:widowControl/>
            <w:tabs>
              <w:tab w:val="right" w:leader="dot" w:pos="9016"/>
            </w:tabs>
            <w:autoSpaceDE/>
            <w:autoSpaceDN/>
            <w:spacing w:after="100" w:line="259" w:lineRule="auto"/>
            <w:ind w:left="220"/>
            <w:rPr>
              <w:rFonts w:ascii="Calibri" w:eastAsia="MS Mincho" w:hAnsi="Calibri" w:cs="Arial"/>
              <w:noProof/>
            </w:rPr>
          </w:pPr>
          <w:hyperlink w:anchor="_Toc115176432" w:history="1">
            <w:r w:rsidR="00821CBF" w:rsidRPr="00821CBF">
              <w:rPr>
                <w:rFonts w:ascii="Calibri" w:eastAsia="Calibri" w:hAnsi="Calibri" w:cs="Arial"/>
                <w:noProof/>
                <w:color w:val="0563C1"/>
                <w:u w:val="single"/>
                <w:lang w:val="en-GB"/>
              </w:rPr>
              <w:t>3.1.1 Quantitative Sample and tool</w:t>
            </w:r>
            <w:r w:rsidR="00821CBF" w:rsidRPr="00821CBF">
              <w:rPr>
                <w:rFonts w:ascii="Calibri" w:eastAsia="Calibri" w:hAnsi="Calibri" w:cs="Arial"/>
                <w:noProof/>
                <w:webHidden/>
                <w:lang w:val="en-GB"/>
              </w:rPr>
              <w:tab/>
            </w:r>
            <w:r w:rsidR="00821CBF" w:rsidRPr="00821CBF">
              <w:rPr>
                <w:rFonts w:ascii="Calibri" w:eastAsia="Calibri" w:hAnsi="Calibri" w:cs="Arial"/>
                <w:noProof/>
                <w:webHidden/>
                <w:lang w:val="en-GB"/>
              </w:rPr>
              <w:fldChar w:fldCharType="begin"/>
            </w:r>
            <w:r w:rsidR="00821CBF" w:rsidRPr="00821CBF">
              <w:rPr>
                <w:rFonts w:ascii="Calibri" w:eastAsia="Calibri" w:hAnsi="Calibri" w:cs="Arial"/>
                <w:noProof/>
                <w:webHidden/>
                <w:lang w:val="en-GB"/>
              </w:rPr>
              <w:instrText xml:space="preserve"> PAGEREF _Toc115176432 \h </w:instrText>
            </w:r>
            <w:r w:rsidR="00821CBF" w:rsidRPr="00821CBF">
              <w:rPr>
                <w:rFonts w:ascii="Calibri" w:eastAsia="Calibri" w:hAnsi="Calibri" w:cs="Arial"/>
                <w:noProof/>
                <w:webHidden/>
                <w:lang w:val="en-GB"/>
              </w:rPr>
            </w:r>
            <w:r w:rsidR="00821CBF" w:rsidRPr="00821CBF">
              <w:rPr>
                <w:rFonts w:ascii="Calibri" w:eastAsia="Calibri" w:hAnsi="Calibri" w:cs="Arial"/>
                <w:noProof/>
                <w:webHidden/>
                <w:lang w:val="en-GB"/>
              </w:rPr>
              <w:fldChar w:fldCharType="separate"/>
            </w:r>
            <w:r w:rsidR="00AF1EAE">
              <w:rPr>
                <w:rFonts w:ascii="Calibri" w:eastAsia="Calibri" w:hAnsi="Calibri" w:cs="Arial"/>
                <w:noProof/>
                <w:webHidden/>
                <w:lang w:val="en-GB"/>
              </w:rPr>
              <w:t>17</w:t>
            </w:r>
            <w:r w:rsidR="00821CBF" w:rsidRPr="00821CBF">
              <w:rPr>
                <w:rFonts w:ascii="Calibri" w:eastAsia="Calibri" w:hAnsi="Calibri" w:cs="Arial"/>
                <w:noProof/>
                <w:webHidden/>
                <w:lang w:val="en-GB"/>
              </w:rPr>
              <w:fldChar w:fldCharType="end"/>
            </w:r>
          </w:hyperlink>
        </w:p>
        <w:p w14:paraId="393EBD50" w14:textId="7EBA7777" w:rsidR="00821CBF" w:rsidRPr="00821CBF" w:rsidRDefault="00000000" w:rsidP="00821CBF">
          <w:pPr>
            <w:widowControl/>
            <w:tabs>
              <w:tab w:val="right" w:leader="dot" w:pos="9016"/>
            </w:tabs>
            <w:autoSpaceDE/>
            <w:autoSpaceDN/>
            <w:spacing w:after="100" w:line="259" w:lineRule="auto"/>
            <w:ind w:left="220"/>
            <w:rPr>
              <w:rFonts w:ascii="Calibri" w:eastAsia="MS Mincho" w:hAnsi="Calibri" w:cs="Arial"/>
              <w:noProof/>
            </w:rPr>
          </w:pPr>
          <w:hyperlink w:anchor="_Toc115176433" w:history="1">
            <w:r w:rsidR="00821CBF" w:rsidRPr="00821CBF">
              <w:rPr>
                <w:rFonts w:ascii="Calibri" w:eastAsia="Calibri" w:hAnsi="Calibri" w:cs="Arial"/>
                <w:noProof/>
                <w:color w:val="0563C1"/>
                <w:u w:val="single"/>
                <w:lang w:val="en-GB"/>
              </w:rPr>
              <w:t>3.1.2 Quantitative tool coding</w:t>
            </w:r>
            <w:r w:rsidR="00821CBF" w:rsidRPr="00821CBF">
              <w:rPr>
                <w:rFonts w:ascii="Calibri" w:eastAsia="Calibri" w:hAnsi="Calibri" w:cs="Arial"/>
                <w:noProof/>
                <w:webHidden/>
                <w:lang w:val="en-GB"/>
              </w:rPr>
              <w:tab/>
            </w:r>
            <w:r w:rsidR="00821CBF" w:rsidRPr="00821CBF">
              <w:rPr>
                <w:rFonts w:ascii="Calibri" w:eastAsia="Calibri" w:hAnsi="Calibri" w:cs="Arial"/>
                <w:noProof/>
                <w:webHidden/>
                <w:lang w:val="en-GB"/>
              </w:rPr>
              <w:fldChar w:fldCharType="begin"/>
            </w:r>
            <w:r w:rsidR="00821CBF" w:rsidRPr="00821CBF">
              <w:rPr>
                <w:rFonts w:ascii="Calibri" w:eastAsia="Calibri" w:hAnsi="Calibri" w:cs="Arial"/>
                <w:noProof/>
                <w:webHidden/>
                <w:lang w:val="en-GB"/>
              </w:rPr>
              <w:instrText xml:space="preserve"> PAGEREF _Toc115176433 \h </w:instrText>
            </w:r>
            <w:r w:rsidR="00821CBF" w:rsidRPr="00821CBF">
              <w:rPr>
                <w:rFonts w:ascii="Calibri" w:eastAsia="Calibri" w:hAnsi="Calibri" w:cs="Arial"/>
                <w:noProof/>
                <w:webHidden/>
                <w:lang w:val="en-GB"/>
              </w:rPr>
            </w:r>
            <w:r w:rsidR="00821CBF" w:rsidRPr="00821CBF">
              <w:rPr>
                <w:rFonts w:ascii="Calibri" w:eastAsia="Calibri" w:hAnsi="Calibri" w:cs="Arial"/>
                <w:noProof/>
                <w:webHidden/>
                <w:lang w:val="en-GB"/>
              </w:rPr>
              <w:fldChar w:fldCharType="separate"/>
            </w:r>
            <w:r w:rsidR="00AF1EAE">
              <w:rPr>
                <w:rFonts w:ascii="Calibri" w:eastAsia="Calibri" w:hAnsi="Calibri" w:cs="Arial"/>
                <w:noProof/>
                <w:webHidden/>
                <w:lang w:val="en-GB"/>
              </w:rPr>
              <w:t>18</w:t>
            </w:r>
            <w:r w:rsidR="00821CBF" w:rsidRPr="00821CBF">
              <w:rPr>
                <w:rFonts w:ascii="Calibri" w:eastAsia="Calibri" w:hAnsi="Calibri" w:cs="Arial"/>
                <w:noProof/>
                <w:webHidden/>
                <w:lang w:val="en-GB"/>
              </w:rPr>
              <w:fldChar w:fldCharType="end"/>
            </w:r>
          </w:hyperlink>
        </w:p>
        <w:p w14:paraId="36F17DF4" w14:textId="7B11D100" w:rsidR="00821CBF" w:rsidRPr="00821CBF" w:rsidRDefault="00000000" w:rsidP="00821CBF">
          <w:pPr>
            <w:widowControl/>
            <w:tabs>
              <w:tab w:val="right" w:leader="dot" w:pos="9016"/>
            </w:tabs>
            <w:autoSpaceDE/>
            <w:autoSpaceDN/>
            <w:spacing w:after="100" w:line="259" w:lineRule="auto"/>
            <w:ind w:left="220"/>
            <w:rPr>
              <w:rFonts w:ascii="Calibri" w:eastAsia="MS Mincho" w:hAnsi="Calibri" w:cs="Arial"/>
              <w:noProof/>
            </w:rPr>
          </w:pPr>
          <w:hyperlink w:anchor="_Toc115176434" w:history="1">
            <w:r w:rsidR="00821CBF" w:rsidRPr="00821CBF">
              <w:rPr>
                <w:rFonts w:ascii="Calibri" w:eastAsia="Calibri" w:hAnsi="Calibri" w:cs="Arial"/>
                <w:noProof/>
                <w:color w:val="0563C1"/>
                <w:u w:val="single"/>
                <w:lang w:val="en-GB"/>
              </w:rPr>
              <w:t>3.1.3 Scale validation and test the reliability</w:t>
            </w:r>
            <w:r w:rsidR="00821CBF" w:rsidRPr="00821CBF">
              <w:rPr>
                <w:rFonts w:ascii="Calibri" w:eastAsia="Calibri" w:hAnsi="Calibri" w:cs="Arial"/>
                <w:noProof/>
                <w:webHidden/>
                <w:lang w:val="en-GB"/>
              </w:rPr>
              <w:tab/>
            </w:r>
            <w:r w:rsidR="00821CBF" w:rsidRPr="00821CBF">
              <w:rPr>
                <w:rFonts w:ascii="Calibri" w:eastAsia="Calibri" w:hAnsi="Calibri" w:cs="Arial"/>
                <w:noProof/>
                <w:webHidden/>
                <w:lang w:val="en-GB"/>
              </w:rPr>
              <w:fldChar w:fldCharType="begin"/>
            </w:r>
            <w:r w:rsidR="00821CBF" w:rsidRPr="00821CBF">
              <w:rPr>
                <w:rFonts w:ascii="Calibri" w:eastAsia="Calibri" w:hAnsi="Calibri" w:cs="Arial"/>
                <w:noProof/>
                <w:webHidden/>
                <w:lang w:val="en-GB"/>
              </w:rPr>
              <w:instrText xml:space="preserve"> PAGEREF _Toc115176434 \h </w:instrText>
            </w:r>
            <w:r w:rsidR="00821CBF" w:rsidRPr="00821CBF">
              <w:rPr>
                <w:rFonts w:ascii="Calibri" w:eastAsia="Calibri" w:hAnsi="Calibri" w:cs="Arial"/>
                <w:noProof/>
                <w:webHidden/>
                <w:lang w:val="en-GB"/>
              </w:rPr>
            </w:r>
            <w:r w:rsidR="00821CBF" w:rsidRPr="00821CBF">
              <w:rPr>
                <w:rFonts w:ascii="Calibri" w:eastAsia="Calibri" w:hAnsi="Calibri" w:cs="Arial"/>
                <w:noProof/>
                <w:webHidden/>
                <w:lang w:val="en-GB"/>
              </w:rPr>
              <w:fldChar w:fldCharType="separate"/>
            </w:r>
            <w:r w:rsidR="00AF1EAE">
              <w:rPr>
                <w:rFonts w:ascii="Calibri" w:eastAsia="Calibri" w:hAnsi="Calibri" w:cs="Arial"/>
                <w:noProof/>
                <w:webHidden/>
                <w:lang w:val="en-GB"/>
              </w:rPr>
              <w:t>19</w:t>
            </w:r>
            <w:r w:rsidR="00821CBF" w:rsidRPr="00821CBF">
              <w:rPr>
                <w:rFonts w:ascii="Calibri" w:eastAsia="Calibri" w:hAnsi="Calibri" w:cs="Arial"/>
                <w:noProof/>
                <w:webHidden/>
                <w:lang w:val="en-GB"/>
              </w:rPr>
              <w:fldChar w:fldCharType="end"/>
            </w:r>
          </w:hyperlink>
        </w:p>
        <w:p w14:paraId="6979D5F3" w14:textId="13965B89" w:rsidR="00821CBF" w:rsidRPr="00821CBF" w:rsidRDefault="00000000" w:rsidP="00821CBF">
          <w:pPr>
            <w:widowControl/>
            <w:tabs>
              <w:tab w:val="right" w:leader="dot" w:pos="9016"/>
            </w:tabs>
            <w:autoSpaceDE/>
            <w:autoSpaceDN/>
            <w:spacing w:after="100" w:line="259" w:lineRule="auto"/>
            <w:ind w:left="220"/>
            <w:rPr>
              <w:rFonts w:ascii="Calibri" w:eastAsia="MS Mincho" w:hAnsi="Calibri" w:cs="Arial"/>
              <w:noProof/>
            </w:rPr>
          </w:pPr>
          <w:hyperlink w:anchor="_Toc115176435" w:history="1">
            <w:r w:rsidR="00821CBF" w:rsidRPr="00821CBF">
              <w:rPr>
                <w:rFonts w:ascii="Calibri" w:eastAsia="Calibri" w:hAnsi="Calibri" w:cs="Arial"/>
                <w:noProof/>
                <w:color w:val="0563C1"/>
                <w:u w:val="single"/>
                <w:lang w:val="en-GB"/>
              </w:rPr>
              <w:t>3.1.4 Statistical analysis</w:t>
            </w:r>
            <w:r w:rsidR="00821CBF" w:rsidRPr="00821CBF">
              <w:rPr>
                <w:rFonts w:ascii="Calibri" w:eastAsia="Calibri" w:hAnsi="Calibri" w:cs="Arial"/>
                <w:noProof/>
                <w:webHidden/>
                <w:lang w:val="en-GB"/>
              </w:rPr>
              <w:tab/>
            </w:r>
            <w:r w:rsidR="00821CBF" w:rsidRPr="00821CBF">
              <w:rPr>
                <w:rFonts w:ascii="Calibri" w:eastAsia="Calibri" w:hAnsi="Calibri" w:cs="Arial"/>
                <w:noProof/>
                <w:webHidden/>
                <w:lang w:val="en-GB"/>
              </w:rPr>
              <w:fldChar w:fldCharType="begin"/>
            </w:r>
            <w:r w:rsidR="00821CBF" w:rsidRPr="00821CBF">
              <w:rPr>
                <w:rFonts w:ascii="Calibri" w:eastAsia="Calibri" w:hAnsi="Calibri" w:cs="Arial"/>
                <w:noProof/>
                <w:webHidden/>
                <w:lang w:val="en-GB"/>
              </w:rPr>
              <w:instrText xml:space="preserve"> PAGEREF _Toc115176435 \h </w:instrText>
            </w:r>
            <w:r w:rsidR="00821CBF" w:rsidRPr="00821CBF">
              <w:rPr>
                <w:rFonts w:ascii="Calibri" w:eastAsia="Calibri" w:hAnsi="Calibri" w:cs="Arial"/>
                <w:noProof/>
                <w:webHidden/>
                <w:lang w:val="en-GB"/>
              </w:rPr>
            </w:r>
            <w:r w:rsidR="00821CBF" w:rsidRPr="00821CBF">
              <w:rPr>
                <w:rFonts w:ascii="Calibri" w:eastAsia="Calibri" w:hAnsi="Calibri" w:cs="Arial"/>
                <w:noProof/>
                <w:webHidden/>
                <w:lang w:val="en-GB"/>
              </w:rPr>
              <w:fldChar w:fldCharType="separate"/>
            </w:r>
            <w:r w:rsidR="00AF1EAE">
              <w:rPr>
                <w:rFonts w:ascii="Calibri" w:eastAsia="Calibri" w:hAnsi="Calibri" w:cs="Arial"/>
                <w:noProof/>
                <w:webHidden/>
                <w:lang w:val="en-GB"/>
              </w:rPr>
              <w:t>19</w:t>
            </w:r>
            <w:r w:rsidR="00821CBF" w:rsidRPr="00821CBF">
              <w:rPr>
                <w:rFonts w:ascii="Calibri" w:eastAsia="Calibri" w:hAnsi="Calibri" w:cs="Arial"/>
                <w:noProof/>
                <w:webHidden/>
                <w:lang w:val="en-GB"/>
              </w:rPr>
              <w:fldChar w:fldCharType="end"/>
            </w:r>
          </w:hyperlink>
        </w:p>
        <w:p w14:paraId="0211C317" w14:textId="2D3B1825" w:rsidR="00821CBF" w:rsidRPr="00821CBF" w:rsidRDefault="00000000" w:rsidP="00821CBF">
          <w:pPr>
            <w:widowControl/>
            <w:tabs>
              <w:tab w:val="right" w:leader="dot" w:pos="9016"/>
            </w:tabs>
            <w:autoSpaceDE/>
            <w:autoSpaceDN/>
            <w:spacing w:after="100" w:line="259" w:lineRule="auto"/>
            <w:ind w:left="220"/>
            <w:rPr>
              <w:rFonts w:ascii="Calibri" w:eastAsia="MS Mincho" w:hAnsi="Calibri" w:cs="Arial"/>
              <w:noProof/>
            </w:rPr>
          </w:pPr>
          <w:hyperlink w:anchor="_Toc115176436" w:history="1">
            <w:r w:rsidR="00821CBF" w:rsidRPr="00821CBF">
              <w:rPr>
                <w:rFonts w:ascii="Calibri" w:eastAsia="Calibri" w:hAnsi="Calibri" w:cs="Arial"/>
                <w:noProof/>
                <w:color w:val="0563C1"/>
                <w:u w:val="single"/>
                <w:lang w:val="en-GB"/>
              </w:rPr>
              <w:t>3.2 Qualitative</w:t>
            </w:r>
            <w:r w:rsidR="00821CBF" w:rsidRPr="00821CBF">
              <w:rPr>
                <w:rFonts w:ascii="Calibri" w:eastAsia="Calibri" w:hAnsi="Calibri" w:cs="Arial"/>
                <w:b/>
                <w:bCs/>
                <w:noProof/>
                <w:color w:val="0563C1"/>
                <w:u w:val="single"/>
                <w:lang w:val="en-GB"/>
              </w:rPr>
              <w:t xml:space="preserve"> </w:t>
            </w:r>
            <w:r w:rsidR="00821CBF" w:rsidRPr="00821CBF">
              <w:rPr>
                <w:rFonts w:ascii="Calibri" w:eastAsia="Calibri" w:hAnsi="Calibri" w:cs="Arial"/>
                <w:noProof/>
                <w:color w:val="0563C1"/>
                <w:u w:val="single"/>
                <w:lang w:val="en-GB"/>
              </w:rPr>
              <w:t>data collection</w:t>
            </w:r>
            <w:r w:rsidR="00821CBF" w:rsidRPr="00821CBF">
              <w:rPr>
                <w:rFonts w:ascii="Calibri" w:eastAsia="Calibri" w:hAnsi="Calibri" w:cs="Arial"/>
                <w:noProof/>
                <w:webHidden/>
                <w:lang w:val="en-GB"/>
              </w:rPr>
              <w:tab/>
            </w:r>
            <w:r w:rsidR="00821CBF" w:rsidRPr="00821CBF">
              <w:rPr>
                <w:rFonts w:ascii="Calibri" w:eastAsia="Calibri" w:hAnsi="Calibri" w:cs="Arial"/>
                <w:noProof/>
                <w:webHidden/>
                <w:lang w:val="en-GB"/>
              </w:rPr>
              <w:fldChar w:fldCharType="begin"/>
            </w:r>
            <w:r w:rsidR="00821CBF" w:rsidRPr="00821CBF">
              <w:rPr>
                <w:rFonts w:ascii="Calibri" w:eastAsia="Calibri" w:hAnsi="Calibri" w:cs="Arial"/>
                <w:noProof/>
                <w:webHidden/>
                <w:lang w:val="en-GB"/>
              </w:rPr>
              <w:instrText xml:space="preserve"> PAGEREF _Toc115176436 \h </w:instrText>
            </w:r>
            <w:r w:rsidR="00821CBF" w:rsidRPr="00821CBF">
              <w:rPr>
                <w:rFonts w:ascii="Calibri" w:eastAsia="Calibri" w:hAnsi="Calibri" w:cs="Arial"/>
                <w:noProof/>
                <w:webHidden/>
                <w:lang w:val="en-GB"/>
              </w:rPr>
            </w:r>
            <w:r w:rsidR="00821CBF" w:rsidRPr="00821CBF">
              <w:rPr>
                <w:rFonts w:ascii="Calibri" w:eastAsia="Calibri" w:hAnsi="Calibri" w:cs="Arial"/>
                <w:noProof/>
                <w:webHidden/>
                <w:lang w:val="en-GB"/>
              </w:rPr>
              <w:fldChar w:fldCharType="separate"/>
            </w:r>
            <w:r w:rsidR="00AF1EAE">
              <w:rPr>
                <w:rFonts w:ascii="Calibri" w:eastAsia="Calibri" w:hAnsi="Calibri" w:cs="Arial"/>
                <w:noProof/>
                <w:webHidden/>
                <w:lang w:val="en-GB"/>
              </w:rPr>
              <w:t>19</w:t>
            </w:r>
            <w:r w:rsidR="00821CBF" w:rsidRPr="00821CBF">
              <w:rPr>
                <w:rFonts w:ascii="Calibri" w:eastAsia="Calibri" w:hAnsi="Calibri" w:cs="Arial"/>
                <w:noProof/>
                <w:webHidden/>
                <w:lang w:val="en-GB"/>
              </w:rPr>
              <w:fldChar w:fldCharType="end"/>
            </w:r>
          </w:hyperlink>
        </w:p>
        <w:p w14:paraId="7E760DD6" w14:textId="3604FA4C" w:rsidR="00821CBF" w:rsidRPr="00821CBF" w:rsidRDefault="00000000" w:rsidP="00821CBF">
          <w:pPr>
            <w:widowControl/>
            <w:tabs>
              <w:tab w:val="right" w:leader="dot" w:pos="9016"/>
            </w:tabs>
            <w:autoSpaceDE/>
            <w:autoSpaceDN/>
            <w:spacing w:after="100" w:line="259" w:lineRule="auto"/>
            <w:ind w:left="220"/>
            <w:rPr>
              <w:rFonts w:ascii="Calibri" w:eastAsia="MS Mincho" w:hAnsi="Calibri" w:cs="Arial"/>
              <w:noProof/>
            </w:rPr>
          </w:pPr>
          <w:hyperlink w:anchor="_Toc115176437" w:history="1">
            <w:r w:rsidR="00821CBF" w:rsidRPr="00821CBF">
              <w:rPr>
                <w:rFonts w:ascii="Calibri" w:eastAsia="Calibri" w:hAnsi="Calibri" w:cs="Arial"/>
                <w:noProof/>
                <w:color w:val="0563C1"/>
                <w:u w:val="single"/>
                <w:lang w:val="en-GB"/>
              </w:rPr>
              <w:t>3.3 Sampling Approach:</w:t>
            </w:r>
            <w:r w:rsidR="00821CBF" w:rsidRPr="00821CBF">
              <w:rPr>
                <w:rFonts w:ascii="Calibri" w:eastAsia="Calibri" w:hAnsi="Calibri" w:cs="Arial"/>
                <w:noProof/>
                <w:webHidden/>
                <w:lang w:val="en-GB"/>
              </w:rPr>
              <w:tab/>
            </w:r>
            <w:r w:rsidR="00821CBF" w:rsidRPr="00821CBF">
              <w:rPr>
                <w:rFonts w:ascii="Calibri" w:eastAsia="Calibri" w:hAnsi="Calibri" w:cs="Arial"/>
                <w:noProof/>
                <w:webHidden/>
                <w:lang w:val="en-GB"/>
              </w:rPr>
              <w:fldChar w:fldCharType="begin"/>
            </w:r>
            <w:r w:rsidR="00821CBF" w:rsidRPr="00821CBF">
              <w:rPr>
                <w:rFonts w:ascii="Calibri" w:eastAsia="Calibri" w:hAnsi="Calibri" w:cs="Arial"/>
                <w:noProof/>
                <w:webHidden/>
                <w:lang w:val="en-GB"/>
              </w:rPr>
              <w:instrText xml:space="preserve"> PAGEREF _Toc115176437 \h </w:instrText>
            </w:r>
            <w:r w:rsidR="00821CBF" w:rsidRPr="00821CBF">
              <w:rPr>
                <w:rFonts w:ascii="Calibri" w:eastAsia="Calibri" w:hAnsi="Calibri" w:cs="Arial"/>
                <w:noProof/>
                <w:webHidden/>
                <w:lang w:val="en-GB"/>
              </w:rPr>
            </w:r>
            <w:r w:rsidR="00821CBF" w:rsidRPr="00821CBF">
              <w:rPr>
                <w:rFonts w:ascii="Calibri" w:eastAsia="Calibri" w:hAnsi="Calibri" w:cs="Arial"/>
                <w:noProof/>
                <w:webHidden/>
                <w:lang w:val="en-GB"/>
              </w:rPr>
              <w:fldChar w:fldCharType="separate"/>
            </w:r>
            <w:r w:rsidR="00AF1EAE">
              <w:rPr>
                <w:rFonts w:ascii="Calibri" w:eastAsia="Calibri" w:hAnsi="Calibri" w:cs="Arial"/>
                <w:noProof/>
                <w:webHidden/>
                <w:lang w:val="en-GB"/>
              </w:rPr>
              <w:t>20</w:t>
            </w:r>
            <w:r w:rsidR="00821CBF" w:rsidRPr="00821CBF">
              <w:rPr>
                <w:rFonts w:ascii="Calibri" w:eastAsia="Calibri" w:hAnsi="Calibri" w:cs="Arial"/>
                <w:noProof/>
                <w:webHidden/>
                <w:lang w:val="en-GB"/>
              </w:rPr>
              <w:fldChar w:fldCharType="end"/>
            </w:r>
          </w:hyperlink>
        </w:p>
        <w:p w14:paraId="11FDCBB3" w14:textId="276C0C59" w:rsidR="00821CBF" w:rsidRPr="00821CBF" w:rsidRDefault="00000000" w:rsidP="00821CBF">
          <w:pPr>
            <w:widowControl/>
            <w:tabs>
              <w:tab w:val="right" w:leader="dot" w:pos="9016"/>
            </w:tabs>
            <w:autoSpaceDE/>
            <w:autoSpaceDN/>
            <w:spacing w:after="100" w:line="259" w:lineRule="auto"/>
            <w:rPr>
              <w:rFonts w:ascii="Calibri" w:eastAsia="MS Mincho" w:hAnsi="Calibri" w:cs="Arial"/>
              <w:noProof/>
            </w:rPr>
          </w:pPr>
          <w:hyperlink w:anchor="_Toc115176438" w:history="1">
            <w:r w:rsidR="00821CBF" w:rsidRPr="00821CBF">
              <w:rPr>
                <w:rFonts w:ascii="Calibri" w:eastAsia="Calibri" w:hAnsi="Calibri" w:cs="Arial"/>
                <w:noProof/>
                <w:color w:val="0563C1"/>
                <w:u w:val="single"/>
                <w:lang w:val="en-GB"/>
              </w:rPr>
              <w:t>4. Assessment Timeframe</w:t>
            </w:r>
            <w:r w:rsidR="00821CBF" w:rsidRPr="00821CBF">
              <w:rPr>
                <w:rFonts w:ascii="Calibri" w:eastAsia="Calibri" w:hAnsi="Calibri" w:cs="Arial"/>
                <w:noProof/>
                <w:webHidden/>
                <w:lang w:val="en-GB"/>
              </w:rPr>
              <w:tab/>
            </w:r>
            <w:r w:rsidR="00821CBF" w:rsidRPr="00821CBF">
              <w:rPr>
                <w:rFonts w:ascii="Calibri" w:eastAsia="Calibri" w:hAnsi="Calibri" w:cs="Arial"/>
                <w:noProof/>
                <w:webHidden/>
                <w:lang w:val="en-GB"/>
              </w:rPr>
              <w:fldChar w:fldCharType="begin"/>
            </w:r>
            <w:r w:rsidR="00821CBF" w:rsidRPr="00821CBF">
              <w:rPr>
                <w:rFonts w:ascii="Calibri" w:eastAsia="Calibri" w:hAnsi="Calibri" w:cs="Arial"/>
                <w:noProof/>
                <w:webHidden/>
                <w:lang w:val="en-GB"/>
              </w:rPr>
              <w:instrText xml:space="preserve"> PAGEREF _Toc115176438 \h </w:instrText>
            </w:r>
            <w:r w:rsidR="00821CBF" w:rsidRPr="00821CBF">
              <w:rPr>
                <w:rFonts w:ascii="Calibri" w:eastAsia="Calibri" w:hAnsi="Calibri" w:cs="Arial"/>
                <w:noProof/>
                <w:webHidden/>
                <w:lang w:val="en-GB"/>
              </w:rPr>
            </w:r>
            <w:r w:rsidR="00821CBF" w:rsidRPr="00821CBF">
              <w:rPr>
                <w:rFonts w:ascii="Calibri" w:eastAsia="Calibri" w:hAnsi="Calibri" w:cs="Arial"/>
                <w:noProof/>
                <w:webHidden/>
                <w:lang w:val="en-GB"/>
              </w:rPr>
              <w:fldChar w:fldCharType="separate"/>
            </w:r>
            <w:r w:rsidR="00AF1EAE">
              <w:rPr>
                <w:rFonts w:ascii="Calibri" w:eastAsia="Calibri" w:hAnsi="Calibri" w:cs="Arial"/>
                <w:noProof/>
                <w:webHidden/>
                <w:lang w:val="en-GB"/>
              </w:rPr>
              <w:t>21</w:t>
            </w:r>
            <w:r w:rsidR="00821CBF" w:rsidRPr="00821CBF">
              <w:rPr>
                <w:rFonts w:ascii="Calibri" w:eastAsia="Calibri" w:hAnsi="Calibri" w:cs="Arial"/>
                <w:noProof/>
                <w:webHidden/>
                <w:lang w:val="en-GB"/>
              </w:rPr>
              <w:fldChar w:fldCharType="end"/>
            </w:r>
          </w:hyperlink>
        </w:p>
        <w:p w14:paraId="507C4D4C" w14:textId="02B04DF0" w:rsidR="00821CBF" w:rsidRPr="00821CBF" w:rsidRDefault="00000000" w:rsidP="00821CBF">
          <w:pPr>
            <w:widowControl/>
            <w:tabs>
              <w:tab w:val="right" w:leader="dot" w:pos="9016"/>
            </w:tabs>
            <w:autoSpaceDE/>
            <w:autoSpaceDN/>
            <w:spacing w:after="100" w:line="259" w:lineRule="auto"/>
            <w:rPr>
              <w:rFonts w:ascii="Calibri" w:eastAsia="MS Mincho" w:hAnsi="Calibri" w:cs="Arial"/>
              <w:noProof/>
            </w:rPr>
          </w:pPr>
          <w:hyperlink w:anchor="_Toc115176439" w:history="1">
            <w:r w:rsidR="00821CBF" w:rsidRPr="00821CBF">
              <w:rPr>
                <w:rFonts w:ascii="Calibri" w:eastAsia="Calibri" w:hAnsi="Calibri" w:cs="Arial"/>
                <w:noProof/>
                <w:color w:val="0563C1"/>
                <w:u w:val="single"/>
                <w:lang w:val="en-GB"/>
              </w:rPr>
              <w:t>5. Risk Management</w:t>
            </w:r>
            <w:r w:rsidR="00821CBF" w:rsidRPr="00821CBF">
              <w:rPr>
                <w:rFonts w:ascii="Calibri" w:eastAsia="Calibri" w:hAnsi="Calibri" w:cs="Arial"/>
                <w:noProof/>
                <w:webHidden/>
                <w:lang w:val="en-GB"/>
              </w:rPr>
              <w:tab/>
            </w:r>
            <w:r w:rsidR="00821CBF" w:rsidRPr="00821CBF">
              <w:rPr>
                <w:rFonts w:ascii="Calibri" w:eastAsia="Calibri" w:hAnsi="Calibri" w:cs="Arial"/>
                <w:noProof/>
                <w:webHidden/>
                <w:lang w:val="en-GB"/>
              </w:rPr>
              <w:fldChar w:fldCharType="begin"/>
            </w:r>
            <w:r w:rsidR="00821CBF" w:rsidRPr="00821CBF">
              <w:rPr>
                <w:rFonts w:ascii="Calibri" w:eastAsia="Calibri" w:hAnsi="Calibri" w:cs="Arial"/>
                <w:noProof/>
                <w:webHidden/>
                <w:lang w:val="en-GB"/>
              </w:rPr>
              <w:instrText xml:space="preserve"> PAGEREF _Toc115176439 \h </w:instrText>
            </w:r>
            <w:r w:rsidR="00821CBF" w:rsidRPr="00821CBF">
              <w:rPr>
                <w:rFonts w:ascii="Calibri" w:eastAsia="Calibri" w:hAnsi="Calibri" w:cs="Arial"/>
                <w:noProof/>
                <w:webHidden/>
                <w:lang w:val="en-GB"/>
              </w:rPr>
            </w:r>
            <w:r w:rsidR="00821CBF" w:rsidRPr="00821CBF">
              <w:rPr>
                <w:rFonts w:ascii="Calibri" w:eastAsia="Calibri" w:hAnsi="Calibri" w:cs="Arial"/>
                <w:noProof/>
                <w:webHidden/>
                <w:lang w:val="en-GB"/>
              </w:rPr>
              <w:fldChar w:fldCharType="separate"/>
            </w:r>
            <w:r w:rsidR="00AF1EAE">
              <w:rPr>
                <w:rFonts w:ascii="Calibri" w:eastAsia="Calibri" w:hAnsi="Calibri" w:cs="Arial"/>
                <w:noProof/>
                <w:webHidden/>
                <w:lang w:val="en-GB"/>
              </w:rPr>
              <w:t>22</w:t>
            </w:r>
            <w:r w:rsidR="00821CBF" w:rsidRPr="00821CBF">
              <w:rPr>
                <w:rFonts w:ascii="Calibri" w:eastAsia="Calibri" w:hAnsi="Calibri" w:cs="Arial"/>
                <w:noProof/>
                <w:webHidden/>
                <w:lang w:val="en-GB"/>
              </w:rPr>
              <w:fldChar w:fldCharType="end"/>
            </w:r>
          </w:hyperlink>
        </w:p>
        <w:p w14:paraId="4BAE2A16" w14:textId="6C920B39" w:rsidR="00821CBF" w:rsidRPr="00821CBF" w:rsidRDefault="00000000" w:rsidP="00821CBF">
          <w:pPr>
            <w:widowControl/>
            <w:tabs>
              <w:tab w:val="right" w:leader="dot" w:pos="9016"/>
            </w:tabs>
            <w:autoSpaceDE/>
            <w:autoSpaceDN/>
            <w:spacing w:after="100" w:line="259" w:lineRule="auto"/>
            <w:rPr>
              <w:rFonts w:ascii="Calibri" w:eastAsia="MS Mincho" w:hAnsi="Calibri" w:cs="Arial"/>
              <w:noProof/>
            </w:rPr>
          </w:pPr>
          <w:hyperlink w:anchor="_Toc115176440" w:history="1">
            <w:r w:rsidR="00821CBF" w:rsidRPr="00821CBF">
              <w:rPr>
                <w:rFonts w:ascii="Calibri" w:eastAsia="Calibri" w:hAnsi="Calibri" w:cs="Arial"/>
                <w:noProof/>
                <w:color w:val="0563C1"/>
                <w:u w:val="single"/>
                <w:lang w:val="en-GB"/>
              </w:rPr>
              <w:t>6. Ethical Considerations</w:t>
            </w:r>
            <w:r w:rsidR="00821CBF" w:rsidRPr="00821CBF">
              <w:rPr>
                <w:rFonts w:ascii="Calibri" w:eastAsia="Calibri" w:hAnsi="Calibri" w:cs="Arial"/>
                <w:noProof/>
                <w:webHidden/>
                <w:lang w:val="en-GB"/>
              </w:rPr>
              <w:tab/>
            </w:r>
            <w:r w:rsidR="00821CBF" w:rsidRPr="00821CBF">
              <w:rPr>
                <w:rFonts w:ascii="Calibri" w:eastAsia="Calibri" w:hAnsi="Calibri" w:cs="Arial"/>
                <w:noProof/>
                <w:webHidden/>
                <w:lang w:val="en-GB"/>
              </w:rPr>
              <w:fldChar w:fldCharType="begin"/>
            </w:r>
            <w:r w:rsidR="00821CBF" w:rsidRPr="00821CBF">
              <w:rPr>
                <w:rFonts w:ascii="Calibri" w:eastAsia="Calibri" w:hAnsi="Calibri" w:cs="Arial"/>
                <w:noProof/>
                <w:webHidden/>
                <w:lang w:val="en-GB"/>
              </w:rPr>
              <w:instrText xml:space="preserve"> PAGEREF _Toc115176440 \h </w:instrText>
            </w:r>
            <w:r w:rsidR="00821CBF" w:rsidRPr="00821CBF">
              <w:rPr>
                <w:rFonts w:ascii="Calibri" w:eastAsia="Calibri" w:hAnsi="Calibri" w:cs="Arial"/>
                <w:noProof/>
                <w:webHidden/>
                <w:lang w:val="en-GB"/>
              </w:rPr>
            </w:r>
            <w:r w:rsidR="00821CBF" w:rsidRPr="00821CBF">
              <w:rPr>
                <w:rFonts w:ascii="Calibri" w:eastAsia="Calibri" w:hAnsi="Calibri" w:cs="Arial"/>
                <w:noProof/>
                <w:webHidden/>
                <w:lang w:val="en-GB"/>
              </w:rPr>
              <w:fldChar w:fldCharType="separate"/>
            </w:r>
            <w:r w:rsidR="00AF1EAE">
              <w:rPr>
                <w:rFonts w:ascii="Calibri" w:eastAsia="Calibri" w:hAnsi="Calibri" w:cs="Arial"/>
                <w:noProof/>
                <w:webHidden/>
                <w:lang w:val="en-GB"/>
              </w:rPr>
              <w:t>22</w:t>
            </w:r>
            <w:r w:rsidR="00821CBF" w:rsidRPr="00821CBF">
              <w:rPr>
                <w:rFonts w:ascii="Calibri" w:eastAsia="Calibri" w:hAnsi="Calibri" w:cs="Arial"/>
                <w:noProof/>
                <w:webHidden/>
                <w:lang w:val="en-GB"/>
              </w:rPr>
              <w:fldChar w:fldCharType="end"/>
            </w:r>
          </w:hyperlink>
        </w:p>
        <w:p w14:paraId="739160C9" w14:textId="69AA686D" w:rsidR="00821CBF" w:rsidRPr="00821CBF" w:rsidRDefault="00000000" w:rsidP="00821CBF">
          <w:pPr>
            <w:widowControl/>
            <w:tabs>
              <w:tab w:val="right" w:leader="dot" w:pos="9016"/>
            </w:tabs>
            <w:autoSpaceDE/>
            <w:autoSpaceDN/>
            <w:spacing w:after="100" w:line="259" w:lineRule="auto"/>
            <w:rPr>
              <w:rFonts w:ascii="Calibri" w:eastAsia="MS Mincho" w:hAnsi="Calibri" w:cs="Arial"/>
              <w:noProof/>
            </w:rPr>
          </w:pPr>
          <w:hyperlink w:anchor="_Toc115176441" w:history="1">
            <w:r w:rsidR="00821CBF" w:rsidRPr="00821CBF">
              <w:rPr>
                <w:rFonts w:ascii="Calibri" w:eastAsia="Calibri" w:hAnsi="Calibri" w:cs="Arial"/>
                <w:noProof/>
                <w:color w:val="0563C1"/>
                <w:u w:val="single"/>
                <w:lang w:val="en-GB"/>
              </w:rPr>
              <w:t>10. Proposals assessment criteria:</w:t>
            </w:r>
            <w:r w:rsidR="00821CBF" w:rsidRPr="00821CBF">
              <w:rPr>
                <w:rFonts w:ascii="Calibri" w:eastAsia="Calibri" w:hAnsi="Calibri" w:cs="Arial"/>
                <w:noProof/>
                <w:webHidden/>
                <w:lang w:val="en-GB"/>
              </w:rPr>
              <w:tab/>
            </w:r>
            <w:r w:rsidR="00821CBF" w:rsidRPr="00821CBF">
              <w:rPr>
                <w:rFonts w:ascii="Calibri" w:eastAsia="Calibri" w:hAnsi="Calibri" w:cs="Arial"/>
                <w:noProof/>
                <w:webHidden/>
                <w:lang w:val="en-GB"/>
              </w:rPr>
              <w:fldChar w:fldCharType="begin"/>
            </w:r>
            <w:r w:rsidR="00821CBF" w:rsidRPr="00821CBF">
              <w:rPr>
                <w:rFonts w:ascii="Calibri" w:eastAsia="Calibri" w:hAnsi="Calibri" w:cs="Arial"/>
                <w:noProof/>
                <w:webHidden/>
                <w:lang w:val="en-GB"/>
              </w:rPr>
              <w:instrText xml:space="preserve"> PAGEREF _Toc115176441 \h </w:instrText>
            </w:r>
            <w:r w:rsidR="00821CBF" w:rsidRPr="00821CBF">
              <w:rPr>
                <w:rFonts w:ascii="Calibri" w:eastAsia="Calibri" w:hAnsi="Calibri" w:cs="Arial"/>
                <w:noProof/>
                <w:webHidden/>
                <w:lang w:val="en-GB"/>
              </w:rPr>
            </w:r>
            <w:r w:rsidR="00821CBF" w:rsidRPr="00821CBF">
              <w:rPr>
                <w:rFonts w:ascii="Calibri" w:eastAsia="Calibri" w:hAnsi="Calibri" w:cs="Arial"/>
                <w:noProof/>
                <w:webHidden/>
                <w:lang w:val="en-GB"/>
              </w:rPr>
              <w:fldChar w:fldCharType="separate"/>
            </w:r>
            <w:r w:rsidR="00AF1EAE">
              <w:rPr>
                <w:rFonts w:ascii="Calibri" w:eastAsia="Calibri" w:hAnsi="Calibri" w:cs="Arial"/>
                <w:noProof/>
                <w:webHidden/>
                <w:lang w:val="en-GB"/>
              </w:rPr>
              <w:t>24</w:t>
            </w:r>
            <w:r w:rsidR="00821CBF" w:rsidRPr="00821CBF">
              <w:rPr>
                <w:rFonts w:ascii="Calibri" w:eastAsia="Calibri" w:hAnsi="Calibri" w:cs="Arial"/>
                <w:noProof/>
                <w:webHidden/>
                <w:lang w:val="en-GB"/>
              </w:rPr>
              <w:fldChar w:fldCharType="end"/>
            </w:r>
          </w:hyperlink>
        </w:p>
        <w:p w14:paraId="2B3AF435" w14:textId="77777777" w:rsidR="00821CBF" w:rsidRPr="00821CBF" w:rsidRDefault="00821CBF" w:rsidP="00821CBF">
          <w:pPr>
            <w:widowControl/>
            <w:autoSpaceDE/>
            <w:autoSpaceDN/>
            <w:spacing w:after="160" w:line="259" w:lineRule="auto"/>
            <w:rPr>
              <w:rFonts w:ascii="Calibri" w:eastAsia="Calibri" w:hAnsi="Calibri" w:cs="Arial"/>
              <w:lang w:val="en-GB"/>
            </w:rPr>
          </w:pPr>
          <w:r w:rsidRPr="00821CBF">
            <w:rPr>
              <w:rFonts w:ascii="Calibri" w:eastAsia="Calibri" w:hAnsi="Calibri" w:cs="Arial"/>
              <w:b/>
              <w:bCs/>
              <w:noProof/>
              <w:lang w:val="en-GB"/>
            </w:rPr>
            <w:fldChar w:fldCharType="end"/>
          </w:r>
        </w:p>
      </w:sdtContent>
    </w:sdt>
    <w:p w14:paraId="0FB77265" w14:textId="77777777" w:rsidR="00821CBF" w:rsidRPr="00821CBF" w:rsidRDefault="00821CBF" w:rsidP="00821CBF">
      <w:pPr>
        <w:widowControl/>
        <w:autoSpaceDE/>
        <w:autoSpaceDN/>
        <w:spacing w:after="160" w:line="259" w:lineRule="auto"/>
        <w:rPr>
          <w:rFonts w:ascii="Calibri" w:eastAsia="Calibri" w:hAnsi="Calibri" w:cs="Arial"/>
          <w:lang w:val="en-GB"/>
        </w:rPr>
      </w:pPr>
    </w:p>
    <w:p w14:paraId="0BAC37B4" w14:textId="77777777" w:rsidR="00821CBF" w:rsidRPr="00821CBF" w:rsidRDefault="00821CBF" w:rsidP="00821CBF">
      <w:pPr>
        <w:widowControl/>
        <w:autoSpaceDE/>
        <w:autoSpaceDN/>
        <w:spacing w:after="160" w:line="259" w:lineRule="auto"/>
        <w:rPr>
          <w:rFonts w:ascii="Calibri" w:eastAsia="Calibri" w:hAnsi="Calibri" w:cs="Arial"/>
          <w:lang w:val="en-GB"/>
        </w:rPr>
      </w:pPr>
    </w:p>
    <w:p w14:paraId="68E1B1E8" w14:textId="77777777" w:rsidR="00821CBF" w:rsidRPr="00821CBF" w:rsidRDefault="00821CBF" w:rsidP="00821CBF">
      <w:pPr>
        <w:keepNext/>
        <w:keepLines/>
        <w:widowControl/>
        <w:autoSpaceDE/>
        <w:autoSpaceDN/>
        <w:spacing w:before="120" w:after="120" w:line="276" w:lineRule="auto"/>
        <w:jc w:val="both"/>
        <w:outlineLvl w:val="0"/>
        <w:rPr>
          <w:rFonts w:ascii="Times New Roman" w:eastAsia="MS Gothic" w:hAnsi="Times New Roman" w:cs="Times New Roman"/>
          <w:color w:val="2E74B5"/>
          <w:sz w:val="28"/>
          <w:szCs w:val="28"/>
          <w:lang w:val="en-GB"/>
        </w:rPr>
      </w:pPr>
      <w:bookmarkStart w:id="5" w:name="_Toc115176422"/>
      <w:r w:rsidRPr="00821CBF">
        <w:rPr>
          <w:rFonts w:ascii="Times New Roman" w:eastAsia="MS Gothic" w:hAnsi="Times New Roman" w:cs="Times New Roman"/>
          <w:color w:val="2E74B5"/>
          <w:sz w:val="28"/>
          <w:szCs w:val="28"/>
          <w:lang w:val="en-GB"/>
        </w:rPr>
        <w:lastRenderedPageBreak/>
        <w:t>Acronyms:</w:t>
      </w:r>
      <w:bookmarkEnd w:id="5"/>
      <w:r w:rsidRPr="00821CBF">
        <w:rPr>
          <w:rFonts w:ascii="Times New Roman" w:eastAsia="MS Gothic" w:hAnsi="Times New Roman" w:cs="Times New Roman"/>
          <w:color w:val="2E74B5"/>
          <w:sz w:val="28"/>
          <w:szCs w:val="28"/>
          <w:lang w:val="en-GB"/>
        </w:rPr>
        <w:t xml:space="preserve"> </w:t>
      </w:r>
    </w:p>
    <w:p w14:paraId="3572EFFE"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sz w:val="24"/>
          <w:szCs w:val="24"/>
          <w:lang w:val="en-GB"/>
        </w:rPr>
      </w:pPr>
      <w:r w:rsidRPr="00821CBF">
        <w:rPr>
          <w:rFonts w:ascii="Times New Roman" w:eastAsia="Calibri" w:hAnsi="Times New Roman" w:cs="Times New Roman"/>
          <w:sz w:val="24"/>
          <w:szCs w:val="24"/>
          <w:lang w:val="en-GB"/>
        </w:rPr>
        <w:t xml:space="preserve">CAC: </w:t>
      </w:r>
      <w:r w:rsidRPr="00821CBF">
        <w:rPr>
          <w:rFonts w:ascii="Times New Roman" w:eastAsia="Calibri" w:hAnsi="Times New Roman" w:cs="Times New Roman"/>
          <w:sz w:val="24"/>
          <w:szCs w:val="24"/>
          <w:lang w:val="en-GB"/>
        </w:rPr>
        <w:tab/>
      </w:r>
      <w:r w:rsidRPr="00821CBF">
        <w:rPr>
          <w:rFonts w:ascii="Times New Roman" w:eastAsia="Calibri" w:hAnsi="Times New Roman" w:cs="Times New Roman"/>
          <w:sz w:val="24"/>
          <w:szCs w:val="24"/>
          <w:lang w:val="en-GB"/>
        </w:rPr>
        <w:tab/>
        <w:t xml:space="preserve">Community self-advocacy/Advisory Committee  </w:t>
      </w:r>
    </w:p>
    <w:p w14:paraId="156DAD88"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sz w:val="24"/>
          <w:szCs w:val="24"/>
          <w:lang w:val="en-GB"/>
        </w:rPr>
      </w:pPr>
      <w:r w:rsidRPr="00821CBF">
        <w:rPr>
          <w:rFonts w:ascii="Times New Roman" w:eastAsia="Calibri" w:hAnsi="Times New Roman" w:cs="Times New Roman"/>
          <w:sz w:val="24"/>
          <w:szCs w:val="24"/>
          <w:lang w:val="en-GB"/>
        </w:rPr>
        <w:t xml:space="preserve">AoO: </w:t>
      </w:r>
      <w:r w:rsidRPr="00821CBF">
        <w:rPr>
          <w:rFonts w:ascii="Times New Roman" w:eastAsia="Calibri" w:hAnsi="Times New Roman" w:cs="Times New Roman"/>
          <w:sz w:val="24"/>
          <w:szCs w:val="24"/>
          <w:lang w:val="en-GB"/>
        </w:rPr>
        <w:tab/>
      </w:r>
      <w:r w:rsidRPr="00821CBF">
        <w:rPr>
          <w:rFonts w:ascii="Times New Roman" w:eastAsia="Calibri" w:hAnsi="Times New Roman" w:cs="Times New Roman"/>
          <w:sz w:val="24"/>
          <w:szCs w:val="24"/>
          <w:lang w:val="en-GB"/>
        </w:rPr>
        <w:tab/>
        <w:t>Area of Operation</w:t>
      </w:r>
    </w:p>
    <w:p w14:paraId="2BA6EE1C"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sz w:val="24"/>
          <w:szCs w:val="24"/>
          <w:lang w:val="en-GB"/>
        </w:rPr>
      </w:pPr>
      <w:r w:rsidRPr="00821CBF">
        <w:rPr>
          <w:rFonts w:ascii="Times New Roman" w:eastAsia="Calibri" w:hAnsi="Times New Roman" w:cs="Times New Roman"/>
          <w:sz w:val="24"/>
          <w:szCs w:val="24"/>
          <w:lang w:val="en-GB"/>
        </w:rPr>
        <w:t xml:space="preserve">SoP: </w:t>
      </w:r>
      <w:r w:rsidRPr="00821CBF">
        <w:rPr>
          <w:rFonts w:ascii="Times New Roman" w:eastAsia="Calibri" w:hAnsi="Times New Roman" w:cs="Times New Roman"/>
          <w:sz w:val="24"/>
          <w:szCs w:val="24"/>
          <w:lang w:val="en-GB"/>
        </w:rPr>
        <w:tab/>
      </w:r>
      <w:r w:rsidRPr="00821CBF">
        <w:rPr>
          <w:rFonts w:ascii="Times New Roman" w:eastAsia="Calibri" w:hAnsi="Times New Roman" w:cs="Times New Roman"/>
          <w:sz w:val="24"/>
          <w:szCs w:val="24"/>
          <w:lang w:val="en-GB"/>
        </w:rPr>
        <w:tab/>
        <w:t>Standard Operating Procedures</w:t>
      </w:r>
    </w:p>
    <w:p w14:paraId="3E096863"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sz w:val="24"/>
          <w:szCs w:val="24"/>
          <w:lang w:val="en-GB"/>
        </w:rPr>
      </w:pPr>
      <w:r w:rsidRPr="00821CBF">
        <w:rPr>
          <w:rFonts w:ascii="Times New Roman" w:eastAsia="Calibri" w:hAnsi="Times New Roman" w:cs="Times New Roman"/>
          <w:sz w:val="24"/>
          <w:szCs w:val="24"/>
          <w:lang w:val="en-GB"/>
        </w:rPr>
        <w:t xml:space="preserve">IPA: </w:t>
      </w:r>
      <w:r w:rsidRPr="00821CBF">
        <w:rPr>
          <w:rFonts w:ascii="Times New Roman" w:eastAsia="Calibri" w:hAnsi="Times New Roman" w:cs="Times New Roman"/>
          <w:sz w:val="24"/>
          <w:szCs w:val="24"/>
          <w:lang w:val="en-GB"/>
        </w:rPr>
        <w:tab/>
      </w:r>
      <w:r w:rsidRPr="00821CBF">
        <w:rPr>
          <w:rFonts w:ascii="Times New Roman" w:eastAsia="Calibri" w:hAnsi="Times New Roman" w:cs="Times New Roman"/>
          <w:sz w:val="24"/>
          <w:szCs w:val="24"/>
          <w:lang w:val="en-GB"/>
        </w:rPr>
        <w:tab/>
        <w:t>Individual Protection Assistance</w:t>
      </w:r>
    </w:p>
    <w:p w14:paraId="09F66AFF"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sz w:val="24"/>
          <w:szCs w:val="24"/>
          <w:lang w:val="en-GB"/>
        </w:rPr>
      </w:pPr>
      <w:r w:rsidRPr="00821CBF">
        <w:rPr>
          <w:rFonts w:ascii="Times New Roman" w:eastAsia="Calibri" w:hAnsi="Times New Roman" w:cs="Times New Roman"/>
          <w:sz w:val="24"/>
          <w:szCs w:val="24"/>
          <w:lang w:val="en-GB"/>
        </w:rPr>
        <w:t xml:space="preserve">SSC: </w:t>
      </w:r>
      <w:r w:rsidRPr="00821CBF">
        <w:rPr>
          <w:rFonts w:ascii="Calibri" w:eastAsia="Calibri" w:hAnsi="Calibri" w:cs="Arial"/>
          <w:lang w:val="en-GB"/>
        </w:rPr>
        <w:tab/>
      </w:r>
      <w:r w:rsidRPr="00821CBF">
        <w:rPr>
          <w:rFonts w:ascii="Calibri" w:eastAsia="Calibri" w:hAnsi="Calibri" w:cs="Arial"/>
          <w:lang w:val="en-GB"/>
        </w:rPr>
        <w:tab/>
      </w:r>
      <w:r w:rsidRPr="00821CBF">
        <w:rPr>
          <w:rFonts w:ascii="Times New Roman" w:eastAsia="Calibri" w:hAnsi="Times New Roman" w:cs="Times New Roman"/>
          <w:sz w:val="24"/>
          <w:szCs w:val="24"/>
          <w:lang w:val="en-GB"/>
        </w:rPr>
        <w:t>Social Services Support Centre</w:t>
      </w:r>
    </w:p>
    <w:p w14:paraId="4D73619F"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sz w:val="24"/>
          <w:szCs w:val="24"/>
          <w:lang w:val="en-GB"/>
        </w:rPr>
      </w:pPr>
      <w:r w:rsidRPr="00821CBF">
        <w:rPr>
          <w:rFonts w:ascii="Times New Roman" w:eastAsia="Calibri" w:hAnsi="Times New Roman" w:cs="Times New Roman"/>
          <w:sz w:val="24"/>
          <w:szCs w:val="24"/>
          <w:lang w:val="en-GB"/>
        </w:rPr>
        <w:t xml:space="preserve">PCA: </w:t>
      </w:r>
      <w:r w:rsidRPr="00821CBF">
        <w:rPr>
          <w:rFonts w:ascii="Calibri" w:eastAsia="Calibri" w:hAnsi="Calibri" w:cs="Arial"/>
          <w:lang w:val="en-GB"/>
        </w:rPr>
        <w:tab/>
      </w:r>
      <w:r w:rsidRPr="00821CBF">
        <w:rPr>
          <w:rFonts w:ascii="Calibri" w:eastAsia="Calibri" w:hAnsi="Calibri" w:cs="Arial"/>
          <w:lang w:val="en-GB"/>
        </w:rPr>
        <w:tab/>
      </w:r>
      <w:r w:rsidRPr="00821CBF">
        <w:rPr>
          <w:rFonts w:ascii="Times New Roman" w:eastAsia="Calibri" w:hAnsi="Times New Roman" w:cs="Times New Roman"/>
          <w:sz w:val="24"/>
          <w:szCs w:val="24"/>
          <w:lang w:val="en-GB"/>
        </w:rPr>
        <w:t>People-Centered Advocacy</w:t>
      </w:r>
    </w:p>
    <w:p w14:paraId="5E74F850"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sz w:val="24"/>
          <w:szCs w:val="24"/>
          <w:lang w:val="en-GB"/>
        </w:rPr>
      </w:pPr>
      <w:r w:rsidRPr="00821CBF">
        <w:rPr>
          <w:rFonts w:ascii="Times New Roman" w:eastAsia="Calibri" w:hAnsi="Times New Roman" w:cs="Times New Roman"/>
          <w:sz w:val="24"/>
          <w:szCs w:val="24"/>
          <w:lang w:val="en-GB"/>
        </w:rPr>
        <w:t xml:space="preserve">SBC: </w:t>
      </w:r>
      <w:r w:rsidRPr="00821CBF">
        <w:rPr>
          <w:rFonts w:ascii="Times New Roman" w:eastAsia="Calibri" w:hAnsi="Times New Roman" w:cs="Times New Roman"/>
          <w:sz w:val="24"/>
          <w:szCs w:val="24"/>
          <w:lang w:val="en-GB"/>
        </w:rPr>
        <w:tab/>
      </w:r>
      <w:r w:rsidRPr="00821CBF">
        <w:rPr>
          <w:rFonts w:ascii="Times New Roman" w:eastAsia="Calibri" w:hAnsi="Times New Roman" w:cs="Times New Roman"/>
          <w:sz w:val="24"/>
          <w:szCs w:val="24"/>
          <w:lang w:val="en-GB"/>
        </w:rPr>
        <w:tab/>
        <w:t>Social Behaviour Change</w:t>
      </w:r>
    </w:p>
    <w:p w14:paraId="4866EFF3"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sz w:val="24"/>
          <w:szCs w:val="24"/>
          <w:lang w:val="en-GB"/>
        </w:rPr>
      </w:pPr>
      <w:r w:rsidRPr="00821CBF">
        <w:rPr>
          <w:rFonts w:ascii="Times New Roman" w:eastAsia="Calibri" w:hAnsi="Times New Roman" w:cs="Times New Roman"/>
          <w:sz w:val="24"/>
          <w:szCs w:val="24"/>
          <w:lang w:val="en-GB"/>
        </w:rPr>
        <w:t xml:space="preserve">BETH: </w:t>
      </w:r>
      <w:r w:rsidRPr="00821CBF">
        <w:rPr>
          <w:rFonts w:ascii="Times New Roman" w:eastAsia="Calibri" w:hAnsi="Times New Roman" w:cs="Times New Roman"/>
          <w:sz w:val="24"/>
          <w:szCs w:val="24"/>
          <w:lang w:val="en-GB"/>
        </w:rPr>
        <w:tab/>
        <w:t>Beneficiary Empowerment Tool for Humanitarians</w:t>
      </w:r>
    </w:p>
    <w:p w14:paraId="301023C8" w14:textId="77777777" w:rsidR="00821CBF" w:rsidRPr="00821CBF" w:rsidRDefault="00821CBF" w:rsidP="00821CBF">
      <w:pPr>
        <w:widowControl/>
        <w:autoSpaceDE/>
        <w:autoSpaceDN/>
        <w:spacing w:after="160" w:line="259" w:lineRule="auto"/>
        <w:rPr>
          <w:rFonts w:ascii="Times New Roman" w:eastAsia="Calibri" w:hAnsi="Times New Roman" w:cs="Times New Roman"/>
          <w:sz w:val="24"/>
          <w:szCs w:val="24"/>
          <w:lang w:val="en-GB"/>
        </w:rPr>
      </w:pPr>
      <w:r w:rsidRPr="00821CBF">
        <w:rPr>
          <w:rFonts w:ascii="Times New Roman" w:eastAsia="Calibri" w:hAnsi="Times New Roman" w:cs="Times New Roman"/>
          <w:sz w:val="24"/>
          <w:szCs w:val="24"/>
          <w:lang w:val="en-GB"/>
        </w:rPr>
        <w:t xml:space="preserve">OECD: </w:t>
      </w:r>
      <w:r w:rsidRPr="00821CBF">
        <w:rPr>
          <w:rFonts w:ascii="Times New Roman" w:eastAsia="Calibri" w:hAnsi="Times New Roman" w:cs="Times New Roman"/>
          <w:sz w:val="24"/>
          <w:szCs w:val="24"/>
          <w:lang w:val="en-GB"/>
        </w:rPr>
        <w:tab/>
        <w:t>Organisation for Economic Co-operation and Development</w:t>
      </w:r>
    </w:p>
    <w:p w14:paraId="763975B6" w14:textId="77777777" w:rsidR="00821CBF" w:rsidRPr="00821CBF" w:rsidRDefault="00821CBF" w:rsidP="00821CBF">
      <w:pPr>
        <w:widowControl/>
        <w:autoSpaceDE/>
        <w:autoSpaceDN/>
        <w:spacing w:after="160" w:line="259" w:lineRule="auto"/>
        <w:rPr>
          <w:rFonts w:ascii="Calibri" w:eastAsia="Calibri" w:hAnsi="Calibri" w:cs="Arial"/>
          <w:sz w:val="24"/>
          <w:szCs w:val="24"/>
          <w:lang w:val="en-GB"/>
        </w:rPr>
      </w:pPr>
      <w:r w:rsidRPr="00821CBF">
        <w:rPr>
          <w:rFonts w:ascii="Times New Roman" w:eastAsia="Calibri" w:hAnsi="Times New Roman" w:cs="Times New Roman"/>
          <w:sz w:val="24"/>
          <w:szCs w:val="24"/>
          <w:lang w:val="en-GB"/>
        </w:rPr>
        <w:t xml:space="preserve">CFM: </w:t>
      </w:r>
      <w:r w:rsidRPr="00821CBF">
        <w:rPr>
          <w:rFonts w:ascii="Times New Roman" w:eastAsia="Calibri" w:hAnsi="Times New Roman" w:cs="Times New Roman"/>
          <w:sz w:val="24"/>
          <w:szCs w:val="24"/>
          <w:lang w:val="en-GB"/>
        </w:rPr>
        <w:tab/>
      </w:r>
      <w:r w:rsidRPr="00821CBF">
        <w:rPr>
          <w:rFonts w:ascii="Times New Roman" w:eastAsia="Calibri" w:hAnsi="Times New Roman" w:cs="Times New Roman"/>
          <w:sz w:val="24"/>
          <w:szCs w:val="24"/>
          <w:lang w:val="en-GB"/>
        </w:rPr>
        <w:tab/>
        <w:t>Complaints Feedback Mechanism</w:t>
      </w:r>
    </w:p>
    <w:p w14:paraId="1565C0F4" w14:textId="77777777" w:rsidR="00821CBF" w:rsidRPr="00821CBF" w:rsidRDefault="00821CBF" w:rsidP="00821CBF">
      <w:pPr>
        <w:widowControl/>
        <w:autoSpaceDE/>
        <w:autoSpaceDN/>
        <w:spacing w:after="160" w:line="259" w:lineRule="auto"/>
        <w:rPr>
          <w:rFonts w:ascii="Calibri" w:eastAsia="Calibri" w:hAnsi="Calibri" w:cs="Arial"/>
          <w:sz w:val="24"/>
          <w:szCs w:val="24"/>
          <w:lang w:val="en-GB"/>
        </w:rPr>
      </w:pPr>
      <w:r w:rsidRPr="00821CBF">
        <w:rPr>
          <w:rFonts w:ascii="Times New Roman" w:eastAsia="Calibri" w:hAnsi="Times New Roman" w:cs="Times New Roman"/>
          <w:sz w:val="24"/>
          <w:szCs w:val="24"/>
          <w:lang w:val="en-GB"/>
        </w:rPr>
        <w:t xml:space="preserve">FGD: </w:t>
      </w:r>
      <w:r w:rsidRPr="00821CBF">
        <w:rPr>
          <w:rFonts w:ascii="Times New Roman" w:eastAsia="Calibri" w:hAnsi="Times New Roman" w:cs="Times New Roman"/>
          <w:sz w:val="24"/>
          <w:szCs w:val="24"/>
          <w:lang w:val="en-GB"/>
        </w:rPr>
        <w:tab/>
      </w:r>
      <w:r w:rsidRPr="00821CBF">
        <w:rPr>
          <w:rFonts w:ascii="Times New Roman" w:eastAsia="Calibri" w:hAnsi="Times New Roman" w:cs="Times New Roman"/>
          <w:sz w:val="24"/>
          <w:szCs w:val="24"/>
          <w:lang w:val="en-GB"/>
        </w:rPr>
        <w:tab/>
        <w:t xml:space="preserve">Focus group discussions </w:t>
      </w:r>
    </w:p>
    <w:p w14:paraId="7BA8119A" w14:textId="77777777" w:rsidR="00821CBF" w:rsidRPr="00821CBF" w:rsidRDefault="00821CBF" w:rsidP="00821CBF">
      <w:pPr>
        <w:widowControl/>
        <w:autoSpaceDE/>
        <w:autoSpaceDN/>
        <w:spacing w:after="160" w:line="259" w:lineRule="auto"/>
        <w:rPr>
          <w:rFonts w:ascii="Calibri" w:eastAsia="Calibri" w:hAnsi="Calibri" w:cs="Arial"/>
          <w:sz w:val="24"/>
          <w:szCs w:val="24"/>
          <w:lang w:val="en-GB"/>
        </w:rPr>
      </w:pPr>
      <w:r w:rsidRPr="00821CBF">
        <w:rPr>
          <w:rFonts w:ascii="Times New Roman" w:eastAsia="Calibri" w:hAnsi="Times New Roman" w:cs="Times New Roman"/>
          <w:sz w:val="24"/>
          <w:szCs w:val="24"/>
          <w:lang w:val="en-GB"/>
        </w:rPr>
        <w:t xml:space="preserve">KII: </w:t>
      </w:r>
      <w:r w:rsidRPr="00821CBF">
        <w:rPr>
          <w:rFonts w:ascii="Times New Roman" w:eastAsia="Calibri" w:hAnsi="Times New Roman" w:cs="Times New Roman"/>
          <w:sz w:val="24"/>
          <w:szCs w:val="24"/>
          <w:lang w:val="en-GB"/>
        </w:rPr>
        <w:tab/>
      </w:r>
      <w:r w:rsidRPr="00821CBF">
        <w:rPr>
          <w:rFonts w:ascii="Times New Roman" w:eastAsia="Calibri" w:hAnsi="Times New Roman" w:cs="Times New Roman"/>
          <w:sz w:val="24"/>
          <w:szCs w:val="24"/>
          <w:lang w:val="en-GB"/>
        </w:rPr>
        <w:tab/>
        <w:t>Key Informant Interview</w:t>
      </w:r>
    </w:p>
    <w:p w14:paraId="79B82D4A"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sz w:val="24"/>
          <w:szCs w:val="24"/>
          <w:lang w:val="en-GB"/>
        </w:rPr>
      </w:pPr>
    </w:p>
    <w:p w14:paraId="29AE62E6" w14:textId="77777777" w:rsidR="00821CBF" w:rsidRPr="00821CBF" w:rsidRDefault="00821CBF" w:rsidP="00821CBF">
      <w:pPr>
        <w:keepNext/>
        <w:keepLines/>
        <w:widowControl/>
        <w:autoSpaceDE/>
        <w:autoSpaceDN/>
        <w:spacing w:before="120" w:after="120" w:line="276" w:lineRule="auto"/>
        <w:jc w:val="both"/>
        <w:outlineLvl w:val="0"/>
        <w:rPr>
          <w:rFonts w:ascii="Times New Roman" w:eastAsia="MS Gothic" w:hAnsi="Times New Roman" w:cs="Times New Roman"/>
          <w:color w:val="2E74B5"/>
          <w:sz w:val="28"/>
          <w:szCs w:val="28"/>
          <w:lang w:val="en-GB"/>
        </w:rPr>
      </w:pPr>
      <w:bookmarkStart w:id="6" w:name="_Toc115176423"/>
      <w:r w:rsidRPr="00821CBF">
        <w:rPr>
          <w:rFonts w:ascii="Times New Roman" w:eastAsia="MS Gothic" w:hAnsi="Times New Roman" w:cs="Times New Roman"/>
          <w:color w:val="2E74B5"/>
          <w:sz w:val="28"/>
          <w:szCs w:val="28"/>
          <w:lang w:val="en-GB"/>
        </w:rPr>
        <w:t>1. Introduction</w:t>
      </w:r>
      <w:bookmarkEnd w:id="6"/>
    </w:p>
    <w:p w14:paraId="2214E481" w14:textId="77777777" w:rsidR="00821CBF" w:rsidRPr="00821CBF" w:rsidRDefault="00821CBF" w:rsidP="00821CBF">
      <w:pPr>
        <w:keepNext/>
        <w:keepLines/>
        <w:widowControl/>
        <w:autoSpaceDE/>
        <w:autoSpaceDN/>
        <w:spacing w:before="240" w:line="276" w:lineRule="auto"/>
        <w:jc w:val="both"/>
        <w:outlineLvl w:val="1"/>
        <w:rPr>
          <w:rFonts w:ascii="Times New Roman" w:eastAsia="MS Gothic" w:hAnsi="Times New Roman" w:cs="Times New Roman"/>
          <w:color w:val="2E74B5"/>
          <w:sz w:val="24"/>
          <w:szCs w:val="24"/>
          <w:lang w:val="en-GB"/>
        </w:rPr>
      </w:pPr>
      <w:bookmarkStart w:id="7" w:name="_Toc115176424"/>
      <w:r w:rsidRPr="00821CBF">
        <w:rPr>
          <w:rFonts w:ascii="Times New Roman" w:eastAsia="MS Gothic" w:hAnsi="Times New Roman" w:cs="Times New Roman"/>
          <w:color w:val="2E74B5"/>
          <w:sz w:val="24"/>
          <w:szCs w:val="24"/>
          <w:lang w:val="en-GB"/>
        </w:rPr>
        <w:t>1.1 Background</w:t>
      </w:r>
      <w:bookmarkEnd w:id="7"/>
    </w:p>
    <w:p w14:paraId="168EDF44"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sz w:val="24"/>
          <w:szCs w:val="24"/>
          <w:lang w:val="en-GB"/>
        </w:rPr>
      </w:pPr>
      <w:r w:rsidRPr="00821CBF">
        <w:rPr>
          <w:rFonts w:ascii="Times New Roman" w:eastAsia="Calibri" w:hAnsi="Times New Roman" w:cs="Times New Roman"/>
          <w:sz w:val="24"/>
          <w:szCs w:val="24"/>
          <w:lang w:val="en-GB"/>
        </w:rP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GOAL has worked in over 60 countries and responded to almost every major humanitarian disaster. We are currently operational in 13 countries globally. For more information on GOAL and its operations please visit </w:t>
      </w:r>
      <w:hyperlink r:id="rId12" w:history="1">
        <w:r w:rsidRPr="00821CBF">
          <w:rPr>
            <w:rFonts w:ascii="Times New Roman" w:eastAsia="Calibri" w:hAnsi="Times New Roman" w:cs="Times New Roman"/>
            <w:color w:val="0563C1"/>
            <w:sz w:val="24"/>
            <w:szCs w:val="24"/>
            <w:u w:val="single"/>
            <w:lang w:val="en-GB"/>
          </w:rPr>
          <w:t>www.goalglobal.org.</w:t>
        </w:r>
      </w:hyperlink>
    </w:p>
    <w:p w14:paraId="0217E23D"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sz w:val="24"/>
          <w:szCs w:val="24"/>
          <w:lang w:val="en-GB"/>
        </w:rPr>
      </w:pPr>
      <w:r w:rsidRPr="00821CBF">
        <w:rPr>
          <w:rFonts w:ascii="Times New Roman" w:eastAsia="Calibri" w:hAnsi="Times New Roman" w:cs="Times New Roman"/>
          <w:sz w:val="24"/>
          <w:szCs w:val="24"/>
          <w:lang w:val="en-GB"/>
        </w:rPr>
        <w:t>GOAL began working in Northwest Syria in 2012 and is currently implementing a largescale Food Security, WASH and Emergency Response program in Idleb and Northern Aleppo with support provided cross-border from Turkey. GOAL has been contributing to the refugee response in Turkey since 2014, with a focus on addressing prevailing gaps and responding to identified needs in health service delivery, social safety nets, and protection of vulnerable and marginalized refugees in southern Turkey. With support from ECHO, BPRM and Irish Aid, GOAL delivered health,</w:t>
      </w:r>
      <w:r w:rsidRPr="00821CBF" w:rsidDel="00880677">
        <w:rPr>
          <w:rFonts w:ascii="Times New Roman" w:eastAsia="Calibri" w:hAnsi="Times New Roman" w:cs="Times New Roman"/>
          <w:sz w:val="24"/>
          <w:szCs w:val="24"/>
          <w:lang w:val="en-GB"/>
        </w:rPr>
        <w:t xml:space="preserve"> </w:t>
      </w:r>
      <w:r w:rsidRPr="00821CBF">
        <w:rPr>
          <w:rFonts w:ascii="Times New Roman" w:eastAsia="Calibri" w:hAnsi="Times New Roman" w:cs="Times New Roman"/>
          <w:sz w:val="24"/>
          <w:szCs w:val="24"/>
          <w:lang w:val="en-GB"/>
        </w:rPr>
        <w:t xml:space="preserve">protection and livelihoods programming in Suruc, Gaziantep, Adana, Mersin, Kilis, Hatay, Reyhanli and Akçakale. GOAL's programming experience, along with partnerships with line ministries at a local, provincial and central level, has generated a deep contextual understanding of the specific socioeconomic vulnerabilities, barriers and needs of marginalized refugee groups, along with a strong understanding of the current gaps in service provision. </w:t>
      </w:r>
    </w:p>
    <w:p w14:paraId="694EE9EB" w14:textId="77777777" w:rsidR="00821CBF" w:rsidRPr="00821CBF" w:rsidRDefault="00821CBF" w:rsidP="00821CBF">
      <w:pPr>
        <w:keepNext/>
        <w:keepLines/>
        <w:widowControl/>
        <w:autoSpaceDE/>
        <w:autoSpaceDN/>
        <w:spacing w:before="240" w:line="276" w:lineRule="auto"/>
        <w:jc w:val="both"/>
        <w:outlineLvl w:val="1"/>
        <w:rPr>
          <w:rFonts w:ascii="Times New Roman" w:eastAsia="MS Gothic" w:hAnsi="Times New Roman" w:cs="Times New Roman"/>
          <w:color w:val="2E74B5"/>
          <w:sz w:val="24"/>
          <w:szCs w:val="24"/>
          <w:lang w:val="en-GB"/>
        </w:rPr>
      </w:pPr>
      <w:bookmarkStart w:id="8" w:name="_Toc115176425"/>
      <w:r w:rsidRPr="00821CBF">
        <w:rPr>
          <w:rFonts w:ascii="Times New Roman" w:eastAsia="MS Gothic" w:hAnsi="Times New Roman" w:cs="Times New Roman"/>
          <w:color w:val="2E74B5"/>
          <w:sz w:val="24"/>
          <w:szCs w:val="24"/>
          <w:lang w:val="en-GB"/>
        </w:rPr>
        <w:lastRenderedPageBreak/>
        <w:t>1.2 GOAL LINK Programme</w:t>
      </w:r>
      <w:bookmarkEnd w:id="8"/>
    </w:p>
    <w:p w14:paraId="1370B936"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sz w:val="24"/>
          <w:szCs w:val="24"/>
          <w:rtl/>
          <w:lang w:val="en-GB" w:bidi="ar-EG"/>
        </w:rPr>
      </w:pPr>
      <w:r w:rsidRPr="00821CBF">
        <w:rPr>
          <w:rFonts w:ascii="Times New Roman" w:eastAsia="Calibri" w:hAnsi="Times New Roman" w:cs="Times New Roman"/>
          <w:sz w:val="24"/>
          <w:szCs w:val="24"/>
          <w:lang w:val="en-GB"/>
        </w:rPr>
        <w:t xml:space="preserve">The ECHO-funded LINK programme has been operational from late 2018 and has so far reached over 75,181 beneficiaries in Ankara, Gaziantep, Sanliurfa, Adana, Mersin and Hatay. GOAL developed solid models for Individual Protection Assistance (IPA), Protection Outreach, Psychoeducation Activities, and sensitisation of other actors in the GOAL areas of operation (AoO). </w:t>
      </w:r>
    </w:p>
    <w:p w14:paraId="667E191E"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sz w:val="24"/>
          <w:szCs w:val="24"/>
          <w:lang w:val="en-GB"/>
        </w:rPr>
      </w:pPr>
      <w:r w:rsidRPr="00821CBF">
        <w:rPr>
          <w:rFonts w:ascii="Times New Roman" w:eastAsia="Calibri" w:hAnsi="Times New Roman" w:cs="Times New Roman"/>
          <w:sz w:val="24"/>
          <w:szCs w:val="24"/>
          <w:lang w:val="en-GB"/>
        </w:rPr>
        <w:t>More details regarding LINK reach are illustrated in the below table:</w:t>
      </w:r>
    </w:p>
    <w:tbl>
      <w:tblPr>
        <w:tblStyle w:val="TableGrid"/>
        <w:tblW w:w="0" w:type="auto"/>
        <w:tblLook w:val="04A0" w:firstRow="1" w:lastRow="0" w:firstColumn="1" w:lastColumn="0" w:noHBand="0" w:noVBand="1"/>
      </w:tblPr>
      <w:tblGrid>
        <w:gridCol w:w="2046"/>
        <w:gridCol w:w="2470"/>
      </w:tblGrid>
      <w:tr w:rsidR="00821CBF" w:rsidRPr="00821CBF" w14:paraId="480E9FCB" w14:textId="77777777">
        <w:trPr>
          <w:trHeight w:val="332"/>
        </w:trPr>
        <w:tc>
          <w:tcPr>
            <w:tcW w:w="2046" w:type="dxa"/>
          </w:tcPr>
          <w:p w14:paraId="0E967F33" w14:textId="77777777" w:rsidR="00821CBF" w:rsidRPr="00821CBF" w:rsidRDefault="00821CBF" w:rsidP="00821CBF">
            <w:pPr>
              <w:spacing w:line="276" w:lineRule="auto"/>
              <w:jc w:val="center"/>
              <w:rPr>
                <w:rFonts w:ascii="Times New Roman" w:eastAsia="Calibri" w:hAnsi="Times New Roman" w:cs="Times New Roman"/>
                <w:sz w:val="24"/>
                <w:szCs w:val="24"/>
              </w:rPr>
            </w:pPr>
            <w:r w:rsidRPr="00821CBF">
              <w:rPr>
                <w:rFonts w:ascii="Times New Roman" w:eastAsia="Calibri" w:hAnsi="Times New Roman" w:cs="Times New Roman"/>
                <w:sz w:val="24"/>
                <w:szCs w:val="24"/>
              </w:rPr>
              <w:t>Province</w:t>
            </w:r>
          </w:p>
        </w:tc>
        <w:tc>
          <w:tcPr>
            <w:tcW w:w="2470" w:type="dxa"/>
          </w:tcPr>
          <w:p w14:paraId="3E9A7F33" w14:textId="77777777" w:rsidR="00821CBF" w:rsidRPr="00821CBF" w:rsidRDefault="00821CBF" w:rsidP="00821CBF">
            <w:pPr>
              <w:spacing w:line="276" w:lineRule="auto"/>
              <w:jc w:val="center"/>
              <w:rPr>
                <w:rFonts w:ascii="Times New Roman" w:eastAsia="Calibri" w:hAnsi="Times New Roman" w:cs="Times New Roman"/>
                <w:sz w:val="24"/>
                <w:szCs w:val="24"/>
              </w:rPr>
            </w:pPr>
            <w:r w:rsidRPr="00821CBF">
              <w:rPr>
                <w:rFonts w:ascii="Times New Roman" w:eastAsia="Calibri" w:hAnsi="Times New Roman" w:cs="Times New Roman"/>
                <w:sz w:val="24"/>
                <w:szCs w:val="24"/>
              </w:rPr>
              <w:t># Of Beneficiaries</w:t>
            </w:r>
          </w:p>
        </w:tc>
      </w:tr>
      <w:tr w:rsidR="00821CBF" w:rsidRPr="00821CBF" w14:paraId="4FBF3E2D" w14:textId="77777777">
        <w:trPr>
          <w:trHeight w:val="332"/>
        </w:trPr>
        <w:tc>
          <w:tcPr>
            <w:tcW w:w="2046" w:type="dxa"/>
          </w:tcPr>
          <w:p w14:paraId="74150789" w14:textId="77777777" w:rsidR="00821CBF" w:rsidRPr="00821CBF" w:rsidRDefault="00821CBF" w:rsidP="00821CBF">
            <w:pPr>
              <w:spacing w:line="276" w:lineRule="auto"/>
              <w:jc w:val="center"/>
              <w:rPr>
                <w:rFonts w:ascii="Times New Roman" w:eastAsia="Calibri" w:hAnsi="Times New Roman" w:cs="Times New Roman"/>
                <w:sz w:val="24"/>
                <w:szCs w:val="24"/>
              </w:rPr>
            </w:pPr>
            <w:r w:rsidRPr="00821CBF">
              <w:rPr>
                <w:rFonts w:ascii="Times New Roman" w:eastAsia="Calibri" w:hAnsi="Times New Roman" w:cs="Times New Roman"/>
                <w:sz w:val="24"/>
                <w:szCs w:val="24"/>
              </w:rPr>
              <w:t>Ankara</w:t>
            </w:r>
          </w:p>
        </w:tc>
        <w:tc>
          <w:tcPr>
            <w:tcW w:w="2470" w:type="dxa"/>
          </w:tcPr>
          <w:p w14:paraId="65CEF5F9" w14:textId="77777777" w:rsidR="00821CBF" w:rsidRPr="00821CBF" w:rsidRDefault="00821CBF" w:rsidP="00821CBF">
            <w:pPr>
              <w:spacing w:line="276" w:lineRule="auto"/>
              <w:jc w:val="center"/>
              <w:rPr>
                <w:rFonts w:ascii="Times New Roman" w:eastAsia="Calibri" w:hAnsi="Times New Roman" w:cs="Times New Roman"/>
                <w:sz w:val="24"/>
                <w:szCs w:val="24"/>
              </w:rPr>
            </w:pPr>
            <w:r w:rsidRPr="00821CBF">
              <w:rPr>
                <w:rFonts w:ascii="Times New Roman" w:eastAsia="Calibri" w:hAnsi="Times New Roman" w:cs="Times New Roman"/>
                <w:sz w:val="24"/>
                <w:szCs w:val="24"/>
              </w:rPr>
              <w:t>25,044</w:t>
            </w:r>
          </w:p>
        </w:tc>
      </w:tr>
      <w:tr w:rsidR="00821CBF" w:rsidRPr="00821CBF" w14:paraId="3D7F6742" w14:textId="77777777">
        <w:trPr>
          <w:trHeight w:val="316"/>
        </w:trPr>
        <w:tc>
          <w:tcPr>
            <w:tcW w:w="2046" w:type="dxa"/>
          </w:tcPr>
          <w:p w14:paraId="76C133B0" w14:textId="77777777" w:rsidR="00821CBF" w:rsidRPr="00821CBF" w:rsidRDefault="00821CBF" w:rsidP="00821CBF">
            <w:pPr>
              <w:spacing w:line="276" w:lineRule="auto"/>
              <w:jc w:val="center"/>
              <w:rPr>
                <w:rFonts w:ascii="Times New Roman" w:eastAsia="Calibri" w:hAnsi="Times New Roman" w:cs="Times New Roman"/>
                <w:sz w:val="24"/>
                <w:szCs w:val="24"/>
              </w:rPr>
            </w:pPr>
            <w:r w:rsidRPr="00821CBF">
              <w:rPr>
                <w:rFonts w:ascii="Times New Roman" w:eastAsia="Calibri" w:hAnsi="Times New Roman" w:cs="Times New Roman"/>
                <w:sz w:val="24"/>
                <w:szCs w:val="24"/>
              </w:rPr>
              <w:t>Gaziantep</w:t>
            </w:r>
          </w:p>
        </w:tc>
        <w:tc>
          <w:tcPr>
            <w:tcW w:w="2470" w:type="dxa"/>
          </w:tcPr>
          <w:p w14:paraId="6CE8E3FE" w14:textId="77777777" w:rsidR="00821CBF" w:rsidRPr="00821CBF" w:rsidRDefault="00821CBF" w:rsidP="00821CBF">
            <w:pPr>
              <w:spacing w:line="276" w:lineRule="auto"/>
              <w:jc w:val="center"/>
              <w:rPr>
                <w:rFonts w:ascii="Times New Roman" w:eastAsia="Calibri" w:hAnsi="Times New Roman" w:cs="Times New Roman"/>
                <w:sz w:val="24"/>
                <w:szCs w:val="24"/>
              </w:rPr>
            </w:pPr>
            <w:r w:rsidRPr="00821CBF">
              <w:rPr>
                <w:rFonts w:ascii="Times New Roman" w:eastAsia="Calibri" w:hAnsi="Times New Roman" w:cs="Times New Roman"/>
                <w:sz w:val="24"/>
                <w:szCs w:val="24"/>
              </w:rPr>
              <w:t>14,507</w:t>
            </w:r>
          </w:p>
        </w:tc>
      </w:tr>
      <w:tr w:rsidR="00821CBF" w:rsidRPr="00821CBF" w14:paraId="7127E3AE" w14:textId="77777777">
        <w:trPr>
          <w:trHeight w:val="233"/>
        </w:trPr>
        <w:tc>
          <w:tcPr>
            <w:tcW w:w="2046" w:type="dxa"/>
          </w:tcPr>
          <w:p w14:paraId="5BA91CAD" w14:textId="77777777" w:rsidR="00821CBF" w:rsidRPr="00821CBF" w:rsidRDefault="00821CBF" w:rsidP="00821CBF">
            <w:pPr>
              <w:spacing w:line="276" w:lineRule="auto"/>
              <w:jc w:val="center"/>
              <w:rPr>
                <w:rFonts w:ascii="Times New Roman" w:eastAsia="Calibri" w:hAnsi="Times New Roman" w:cs="Times New Roman"/>
                <w:sz w:val="24"/>
                <w:szCs w:val="24"/>
              </w:rPr>
            </w:pPr>
            <w:r w:rsidRPr="00821CBF">
              <w:rPr>
                <w:rFonts w:ascii="Times New Roman" w:eastAsia="Calibri" w:hAnsi="Times New Roman" w:cs="Times New Roman"/>
                <w:sz w:val="24"/>
                <w:szCs w:val="24"/>
              </w:rPr>
              <w:t>Sanliurfa</w:t>
            </w:r>
          </w:p>
        </w:tc>
        <w:tc>
          <w:tcPr>
            <w:tcW w:w="2470" w:type="dxa"/>
          </w:tcPr>
          <w:p w14:paraId="01BE008D" w14:textId="77777777" w:rsidR="00821CBF" w:rsidRPr="00821CBF" w:rsidRDefault="00821CBF" w:rsidP="00821CBF">
            <w:pPr>
              <w:spacing w:line="276" w:lineRule="auto"/>
              <w:jc w:val="center"/>
              <w:rPr>
                <w:rFonts w:ascii="Times New Roman" w:eastAsia="Calibri" w:hAnsi="Times New Roman" w:cs="Times New Roman"/>
                <w:sz w:val="24"/>
                <w:szCs w:val="24"/>
              </w:rPr>
            </w:pPr>
            <w:r w:rsidRPr="00821CBF">
              <w:rPr>
                <w:rFonts w:ascii="Times New Roman" w:eastAsia="Calibri" w:hAnsi="Times New Roman" w:cs="Times New Roman"/>
                <w:sz w:val="24"/>
                <w:szCs w:val="24"/>
              </w:rPr>
              <w:t>12,727</w:t>
            </w:r>
          </w:p>
        </w:tc>
      </w:tr>
      <w:tr w:rsidR="00821CBF" w:rsidRPr="00821CBF" w14:paraId="74BD3BD0" w14:textId="77777777">
        <w:trPr>
          <w:trHeight w:val="332"/>
        </w:trPr>
        <w:tc>
          <w:tcPr>
            <w:tcW w:w="2046" w:type="dxa"/>
          </w:tcPr>
          <w:p w14:paraId="22568ED7" w14:textId="77777777" w:rsidR="00821CBF" w:rsidRPr="00821CBF" w:rsidRDefault="00821CBF" w:rsidP="00821CBF">
            <w:pPr>
              <w:spacing w:line="276" w:lineRule="auto"/>
              <w:jc w:val="center"/>
              <w:rPr>
                <w:rFonts w:ascii="Times New Roman" w:eastAsia="Calibri" w:hAnsi="Times New Roman" w:cs="Times New Roman"/>
                <w:sz w:val="24"/>
                <w:szCs w:val="24"/>
              </w:rPr>
            </w:pPr>
            <w:r w:rsidRPr="00821CBF">
              <w:rPr>
                <w:rFonts w:ascii="Times New Roman" w:eastAsia="Calibri" w:hAnsi="Times New Roman" w:cs="Times New Roman"/>
                <w:sz w:val="24"/>
                <w:szCs w:val="24"/>
              </w:rPr>
              <w:t>Adana</w:t>
            </w:r>
          </w:p>
        </w:tc>
        <w:tc>
          <w:tcPr>
            <w:tcW w:w="2470" w:type="dxa"/>
          </w:tcPr>
          <w:p w14:paraId="6DB285A0" w14:textId="77777777" w:rsidR="00821CBF" w:rsidRPr="00821CBF" w:rsidRDefault="00821CBF" w:rsidP="00821CBF">
            <w:pPr>
              <w:spacing w:line="276" w:lineRule="auto"/>
              <w:jc w:val="center"/>
              <w:rPr>
                <w:rFonts w:ascii="Times New Roman" w:eastAsia="Calibri" w:hAnsi="Times New Roman" w:cs="Times New Roman"/>
                <w:sz w:val="24"/>
                <w:szCs w:val="24"/>
              </w:rPr>
            </w:pPr>
            <w:r w:rsidRPr="00821CBF">
              <w:rPr>
                <w:rFonts w:ascii="Times New Roman" w:eastAsia="Calibri" w:hAnsi="Times New Roman" w:cs="Times New Roman"/>
                <w:sz w:val="24"/>
                <w:szCs w:val="24"/>
              </w:rPr>
              <w:t>13,173</w:t>
            </w:r>
          </w:p>
        </w:tc>
      </w:tr>
      <w:tr w:rsidR="00821CBF" w:rsidRPr="00821CBF" w14:paraId="5C435A23" w14:textId="77777777">
        <w:trPr>
          <w:trHeight w:val="332"/>
        </w:trPr>
        <w:tc>
          <w:tcPr>
            <w:tcW w:w="2046" w:type="dxa"/>
          </w:tcPr>
          <w:p w14:paraId="1AACA1F6" w14:textId="77777777" w:rsidR="00821CBF" w:rsidRPr="00821CBF" w:rsidRDefault="00821CBF" w:rsidP="00821CBF">
            <w:pPr>
              <w:spacing w:line="276" w:lineRule="auto"/>
              <w:jc w:val="center"/>
              <w:rPr>
                <w:rFonts w:ascii="Times New Roman" w:eastAsia="Calibri" w:hAnsi="Times New Roman" w:cs="Times New Roman"/>
                <w:sz w:val="24"/>
                <w:szCs w:val="24"/>
              </w:rPr>
            </w:pPr>
            <w:r w:rsidRPr="00821CBF">
              <w:rPr>
                <w:rFonts w:ascii="Times New Roman" w:eastAsia="Calibri" w:hAnsi="Times New Roman" w:cs="Times New Roman"/>
                <w:sz w:val="24"/>
                <w:szCs w:val="24"/>
              </w:rPr>
              <w:t>Mersin</w:t>
            </w:r>
          </w:p>
        </w:tc>
        <w:tc>
          <w:tcPr>
            <w:tcW w:w="2470" w:type="dxa"/>
          </w:tcPr>
          <w:p w14:paraId="6BCE1688" w14:textId="77777777" w:rsidR="00821CBF" w:rsidRPr="00821CBF" w:rsidRDefault="00821CBF" w:rsidP="00821CBF">
            <w:pPr>
              <w:spacing w:line="276" w:lineRule="auto"/>
              <w:jc w:val="center"/>
              <w:rPr>
                <w:rFonts w:ascii="Times New Roman" w:eastAsia="Calibri" w:hAnsi="Times New Roman" w:cs="Times New Roman"/>
                <w:sz w:val="24"/>
                <w:szCs w:val="24"/>
              </w:rPr>
            </w:pPr>
            <w:r w:rsidRPr="00821CBF">
              <w:rPr>
                <w:rFonts w:ascii="Times New Roman" w:eastAsia="Calibri" w:hAnsi="Times New Roman" w:cs="Times New Roman"/>
                <w:sz w:val="24"/>
                <w:szCs w:val="24"/>
              </w:rPr>
              <w:t>6,320</w:t>
            </w:r>
          </w:p>
        </w:tc>
      </w:tr>
      <w:tr w:rsidR="00821CBF" w:rsidRPr="00821CBF" w14:paraId="4F8DEEA0" w14:textId="77777777">
        <w:trPr>
          <w:trHeight w:val="332"/>
        </w:trPr>
        <w:tc>
          <w:tcPr>
            <w:tcW w:w="2046" w:type="dxa"/>
          </w:tcPr>
          <w:p w14:paraId="1EE5DEF0" w14:textId="77777777" w:rsidR="00821CBF" w:rsidRPr="00821CBF" w:rsidRDefault="00821CBF" w:rsidP="00821CBF">
            <w:pPr>
              <w:spacing w:line="276" w:lineRule="auto"/>
              <w:jc w:val="center"/>
              <w:rPr>
                <w:rFonts w:ascii="Times New Roman" w:eastAsia="Calibri" w:hAnsi="Times New Roman" w:cs="Times New Roman"/>
                <w:sz w:val="24"/>
                <w:szCs w:val="24"/>
              </w:rPr>
            </w:pPr>
            <w:r w:rsidRPr="00821CBF">
              <w:rPr>
                <w:rFonts w:ascii="Times New Roman" w:eastAsia="Calibri" w:hAnsi="Times New Roman" w:cs="Times New Roman"/>
                <w:sz w:val="24"/>
                <w:szCs w:val="24"/>
              </w:rPr>
              <w:t>Hatay</w:t>
            </w:r>
          </w:p>
        </w:tc>
        <w:tc>
          <w:tcPr>
            <w:tcW w:w="2470" w:type="dxa"/>
          </w:tcPr>
          <w:p w14:paraId="73A65814" w14:textId="77777777" w:rsidR="00821CBF" w:rsidRPr="00821CBF" w:rsidRDefault="00821CBF" w:rsidP="00821CBF">
            <w:pPr>
              <w:spacing w:line="276" w:lineRule="auto"/>
              <w:jc w:val="center"/>
              <w:rPr>
                <w:rFonts w:ascii="Times New Roman" w:eastAsia="Calibri" w:hAnsi="Times New Roman" w:cs="Times New Roman"/>
                <w:sz w:val="24"/>
                <w:szCs w:val="24"/>
              </w:rPr>
            </w:pPr>
            <w:r w:rsidRPr="00821CBF">
              <w:rPr>
                <w:rFonts w:ascii="Times New Roman" w:eastAsia="Calibri" w:hAnsi="Times New Roman" w:cs="Times New Roman"/>
                <w:sz w:val="24"/>
                <w:szCs w:val="24"/>
              </w:rPr>
              <w:t>3,410</w:t>
            </w:r>
          </w:p>
        </w:tc>
      </w:tr>
      <w:tr w:rsidR="00821CBF" w:rsidRPr="00821CBF" w14:paraId="4E4A42E8" w14:textId="77777777">
        <w:trPr>
          <w:trHeight w:val="316"/>
        </w:trPr>
        <w:tc>
          <w:tcPr>
            <w:tcW w:w="2046" w:type="dxa"/>
          </w:tcPr>
          <w:p w14:paraId="1308579B" w14:textId="77777777" w:rsidR="00821CBF" w:rsidRPr="00821CBF" w:rsidRDefault="00821CBF" w:rsidP="00821CBF">
            <w:pPr>
              <w:spacing w:line="276" w:lineRule="auto"/>
              <w:jc w:val="center"/>
              <w:rPr>
                <w:rFonts w:ascii="Times New Roman" w:eastAsia="Calibri" w:hAnsi="Times New Roman" w:cs="Times New Roman"/>
                <w:b/>
                <w:bCs/>
                <w:sz w:val="24"/>
                <w:szCs w:val="24"/>
              </w:rPr>
            </w:pPr>
            <w:r w:rsidRPr="00821CBF">
              <w:rPr>
                <w:rFonts w:ascii="Times New Roman" w:eastAsia="Calibri" w:hAnsi="Times New Roman" w:cs="Times New Roman"/>
                <w:b/>
                <w:bCs/>
                <w:sz w:val="24"/>
                <w:szCs w:val="24"/>
              </w:rPr>
              <w:t>Total</w:t>
            </w:r>
          </w:p>
        </w:tc>
        <w:tc>
          <w:tcPr>
            <w:tcW w:w="2470" w:type="dxa"/>
          </w:tcPr>
          <w:p w14:paraId="421582DD" w14:textId="77777777" w:rsidR="00821CBF" w:rsidRPr="00821CBF" w:rsidRDefault="00821CBF" w:rsidP="00821CBF">
            <w:pPr>
              <w:spacing w:line="276" w:lineRule="auto"/>
              <w:jc w:val="center"/>
              <w:rPr>
                <w:rFonts w:ascii="Times New Roman" w:eastAsia="Calibri" w:hAnsi="Times New Roman" w:cs="Times New Roman"/>
                <w:sz w:val="24"/>
                <w:szCs w:val="24"/>
              </w:rPr>
            </w:pPr>
            <w:r w:rsidRPr="00821CBF">
              <w:rPr>
                <w:rFonts w:ascii="Times New Roman" w:eastAsia="Calibri" w:hAnsi="Times New Roman" w:cs="Times New Roman"/>
                <w:sz w:val="24"/>
                <w:szCs w:val="24"/>
              </w:rPr>
              <w:t>75,181</w:t>
            </w:r>
          </w:p>
        </w:tc>
      </w:tr>
    </w:tbl>
    <w:p w14:paraId="11F5AA55"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sz w:val="24"/>
          <w:szCs w:val="24"/>
          <w:lang w:val="en-GB"/>
        </w:rPr>
      </w:pPr>
    </w:p>
    <w:p w14:paraId="18942F83"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sz w:val="24"/>
          <w:szCs w:val="24"/>
          <w:lang w:val="en-GB"/>
        </w:rPr>
      </w:pPr>
      <w:r w:rsidRPr="00821CBF">
        <w:rPr>
          <w:rFonts w:ascii="Times New Roman" w:eastAsia="Calibri" w:hAnsi="Times New Roman" w:cs="Times New Roman"/>
          <w:sz w:val="24"/>
          <w:szCs w:val="24"/>
          <w:lang w:val="en-GB"/>
        </w:rPr>
        <w:t xml:space="preserve">LINK targets the most vulnerable and excluded refugees, specifically migrant seasonal agricultural workers and members of nomadic/semi-nomadic groups such as Doms and Abdals, to reduce, remove or prevent their protection risks, until lasting solutions are integrated into government systems, resulting in sustainable and equitable access to services for refugees. LINK identifies, assesses and connects marginalised and vulnerable communities to state and non-state services in all AoO, providing support in line with the southeast </w:t>
      </w:r>
      <w:hyperlink r:id="rId13">
        <w:r w:rsidRPr="00821CBF">
          <w:rPr>
            <w:rFonts w:ascii="Times New Roman" w:eastAsia="Calibri" w:hAnsi="Times New Roman" w:cs="Times New Roman"/>
            <w:color w:val="0563C1"/>
            <w:sz w:val="24"/>
            <w:szCs w:val="24"/>
            <w:u w:val="single"/>
            <w:lang w:val="en-GB"/>
          </w:rPr>
          <w:t>Interagency Standard Operating Procedures (SoPs)</w:t>
        </w:r>
      </w:hyperlink>
      <w:r w:rsidRPr="00821CBF">
        <w:rPr>
          <w:rFonts w:ascii="Times New Roman" w:eastAsia="Calibri" w:hAnsi="Times New Roman" w:cs="Times New Roman"/>
          <w:sz w:val="24"/>
          <w:szCs w:val="24"/>
          <w:lang w:val="en-GB"/>
        </w:rPr>
        <w:t xml:space="preserve"> for IPA and in close coordination with the Protection Cluster to ensure alignment with other actors.</w:t>
      </w:r>
    </w:p>
    <w:p w14:paraId="07EF63A6"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sz w:val="24"/>
          <w:szCs w:val="24"/>
          <w:lang w:val="en-GB"/>
        </w:rPr>
      </w:pPr>
      <w:r w:rsidRPr="00821CBF">
        <w:rPr>
          <w:rFonts w:ascii="Times New Roman" w:eastAsia="Calibri" w:hAnsi="Times New Roman" w:cs="Times New Roman"/>
          <w:sz w:val="24"/>
          <w:szCs w:val="24"/>
          <w:lang w:val="en-GB"/>
        </w:rPr>
        <w:t xml:space="preserve">In support of the Age, Gender and Diversity (AGD) approach, GOAL signed the AGD Tip Sheet to help stakeholders ensure AGD Inclusive Pledges and good practices for the Global Refugee Forum. AGD approach is adopted in LINK Program throughout different phases of Project Management Cycle, from gender sensitive needs assessment and analysis to gender sensitive program implementation. </w:t>
      </w:r>
    </w:p>
    <w:p w14:paraId="05CE8D7B"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sz w:val="24"/>
          <w:szCs w:val="24"/>
          <w:lang w:val="en-GB"/>
        </w:rPr>
      </w:pPr>
      <w:r w:rsidRPr="00821CBF">
        <w:rPr>
          <w:rFonts w:ascii="Calibri" w:eastAsia="Calibri" w:hAnsi="Calibri" w:cs="Arial"/>
          <w:noProof/>
          <w:lang w:val="en-GB"/>
        </w:rPr>
        <w:lastRenderedPageBreak/>
        <w:drawing>
          <wp:inline distT="0" distB="0" distL="0" distR="0" wp14:anchorId="2BBCC0D9" wp14:editId="7024466A">
            <wp:extent cx="5715000" cy="3827780"/>
            <wp:effectExtent l="0" t="0" r="0" b="0"/>
            <wp:docPr id="11" name="Picture 1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5717813" cy="3829664"/>
                    </a:xfrm>
                    <a:prstGeom prst="rect">
                      <a:avLst/>
                    </a:prstGeom>
                  </pic:spPr>
                </pic:pic>
              </a:graphicData>
            </a:graphic>
          </wp:inline>
        </w:drawing>
      </w:r>
      <w:r w:rsidRPr="00821CBF">
        <w:rPr>
          <w:rFonts w:ascii="Times New Roman" w:eastAsia="Calibri" w:hAnsi="Times New Roman" w:cs="Times New Roman"/>
          <w:sz w:val="24"/>
          <w:szCs w:val="24"/>
          <w:lang w:val="en-GB"/>
        </w:rPr>
        <w:t xml:space="preserve"> Critical information and awareness-raising sessions are delivered on protection, refugees rights and obligations, and how to access available governmental services, as well as psychoeducation through outreach and social support centres (SSCs). LINK aims to ensure strong relationships between beneficiaries and local government, as well as other service providers including local, national, international Non-government Organisations (NGOs) and United Nations (UN) agencies at both district and provincial levels, to ensure refugees access services efficiently and effectively. GOAL directly implements the action, utilising its learnings from its past work with beneficiaries and feedback from ECHO by diversifying its sensitisation efforts through the people-cantered advocacy (PCA) approach. The action integrates social and behaviour change (SBC) methodologies and tools in its information and awareness activities, including undertaking a barrier analysis and targeted messaging to understand and address challenges in accessing services. GOAL in collaboration with an external service provider called “Exeliatech” designed the Beneficiary Empowerment Tool for Humanitarians (BETH) aiming to enhance programme implementation by enabling beneficiaries to share priority data and information with GOAL, promoting engagement among targeted communities and enabling sustainable change. The </w:t>
      </w:r>
      <w:hyperlink r:id="rId15">
        <w:r w:rsidRPr="00821CBF">
          <w:rPr>
            <w:rFonts w:ascii="Times New Roman" w:eastAsia="Calibri" w:hAnsi="Times New Roman" w:cs="Times New Roman"/>
            <w:color w:val="0563C1"/>
            <w:sz w:val="24"/>
            <w:szCs w:val="24"/>
            <w:u w:val="single"/>
            <w:lang w:val="en-GB"/>
          </w:rPr>
          <w:t>BETH</w:t>
        </w:r>
      </w:hyperlink>
      <w:r w:rsidRPr="00821CBF">
        <w:rPr>
          <w:rFonts w:ascii="Times New Roman" w:eastAsia="Calibri" w:hAnsi="Times New Roman" w:cs="Times New Roman"/>
          <w:sz w:val="24"/>
          <w:szCs w:val="24"/>
          <w:lang w:val="en-GB"/>
        </w:rPr>
        <w:t xml:space="preserve"> tool is a mobile application available in google play to be installed on the beneficiaries and non-beneficiaries’ android devices and managed by GOAL through BETH web portal.</w:t>
      </w:r>
    </w:p>
    <w:p w14:paraId="601667AC"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sz w:val="24"/>
          <w:szCs w:val="24"/>
          <w:lang w:val="en-GB"/>
        </w:rPr>
      </w:pPr>
      <w:r w:rsidRPr="00821CBF">
        <w:rPr>
          <w:rFonts w:ascii="Times New Roman" w:eastAsia="Calibri" w:hAnsi="Times New Roman" w:cs="Times New Roman"/>
          <w:sz w:val="24"/>
          <w:szCs w:val="24"/>
          <w:lang w:val="en-GB"/>
        </w:rPr>
        <w:t xml:space="preserve">In addition to the BETH tool, the GOAL MEAL team utilises a Community Feedback Mechanism (CFM) to receive feedback and requests from the targeted population. Starting from 2019 a serious compliant committee including senior country and GOAL head office staff was also established and supported with technical advisors (HR, Programme) when relevant, and an investigation team to deal with all serious cases identified during the implementation.   </w:t>
      </w:r>
    </w:p>
    <w:p w14:paraId="56940FF8" w14:textId="77777777" w:rsidR="00821CBF" w:rsidRPr="00821CBF" w:rsidRDefault="00821CBF" w:rsidP="00821CBF">
      <w:pPr>
        <w:keepNext/>
        <w:keepLines/>
        <w:widowControl/>
        <w:autoSpaceDE/>
        <w:autoSpaceDN/>
        <w:spacing w:before="120" w:after="120" w:line="276" w:lineRule="auto"/>
        <w:jc w:val="both"/>
        <w:outlineLvl w:val="0"/>
        <w:rPr>
          <w:rFonts w:ascii="Times New Roman" w:eastAsia="MS Gothic" w:hAnsi="Times New Roman" w:cs="Times New Roman"/>
          <w:color w:val="2E74B5"/>
          <w:sz w:val="28"/>
          <w:szCs w:val="28"/>
          <w:lang w:val="en-GB"/>
        </w:rPr>
      </w:pPr>
      <w:bookmarkStart w:id="9" w:name="_Toc115176426"/>
      <w:r w:rsidRPr="00821CBF">
        <w:rPr>
          <w:rFonts w:ascii="Times New Roman" w:eastAsia="MS Gothic" w:hAnsi="Times New Roman" w:cs="Times New Roman"/>
          <w:color w:val="2E74B5"/>
          <w:sz w:val="28"/>
          <w:szCs w:val="28"/>
          <w:lang w:val="en-GB"/>
        </w:rPr>
        <w:lastRenderedPageBreak/>
        <w:t>2. Definitions and Scope</w:t>
      </w:r>
      <w:bookmarkEnd w:id="9"/>
    </w:p>
    <w:p w14:paraId="093578CF" w14:textId="77777777" w:rsidR="00821CBF" w:rsidRPr="00821CBF" w:rsidRDefault="00821CBF" w:rsidP="00821CBF">
      <w:pPr>
        <w:keepNext/>
        <w:keepLines/>
        <w:widowControl/>
        <w:autoSpaceDE/>
        <w:autoSpaceDN/>
        <w:spacing w:before="240" w:line="276" w:lineRule="auto"/>
        <w:jc w:val="both"/>
        <w:outlineLvl w:val="1"/>
        <w:rPr>
          <w:rFonts w:ascii="Times New Roman" w:eastAsia="MS Gothic" w:hAnsi="Times New Roman" w:cs="Times New Roman"/>
          <w:color w:val="2E74B5"/>
          <w:sz w:val="24"/>
          <w:szCs w:val="24"/>
          <w:lang w:val="en-GB"/>
        </w:rPr>
      </w:pPr>
      <w:bookmarkStart w:id="10" w:name="_Toc115176427"/>
      <w:r w:rsidRPr="00821CBF">
        <w:rPr>
          <w:rFonts w:ascii="Times New Roman" w:eastAsia="MS Gothic" w:hAnsi="Times New Roman" w:cs="Times New Roman"/>
          <w:color w:val="2E74B5"/>
          <w:sz w:val="24"/>
          <w:szCs w:val="24"/>
          <w:lang w:val="en-GB"/>
        </w:rPr>
        <w:t>2.1 Project Objectives</w:t>
      </w:r>
      <w:bookmarkEnd w:id="10"/>
    </w:p>
    <w:p w14:paraId="63685D43"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sz w:val="24"/>
          <w:szCs w:val="24"/>
          <w:lang w:val="en-GB"/>
        </w:rPr>
      </w:pPr>
      <w:r w:rsidRPr="00821CBF">
        <w:rPr>
          <w:rFonts w:ascii="Times New Roman" w:eastAsia="Calibri" w:hAnsi="Times New Roman" w:cs="Times New Roman"/>
          <w:sz w:val="24"/>
          <w:szCs w:val="24"/>
          <w:lang w:val="en-GB"/>
        </w:rPr>
        <w:t xml:space="preserve">LINK's theory of change is that </w:t>
      </w:r>
      <w:r w:rsidRPr="00821CBF">
        <w:rPr>
          <w:rFonts w:ascii="Times New Roman" w:eastAsia="Calibri" w:hAnsi="Times New Roman" w:cs="Times New Roman" w:hint="cs"/>
          <w:sz w:val="24"/>
          <w:szCs w:val="24"/>
          <w:rtl/>
          <w:lang w:val="en-GB"/>
        </w:rPr>
        <w:t>"</w:t>
      </w:r>
      <w:r w:rsidRPr="00821CBF">
        <w:rPr>
          <w:rFonts w:ascii="Times New Roman" w:eastAsia="Calibri" w:hAnsi="Times New Roman" w:cs="Times New Roman"/>
          <w:b/>
          <w:bCs/>
          <w:i/>
          <w:iCs/>
          <w:sz w:val="24"/>
          <w:szCs w:val="24"/>
          <w:lang w:val="en-GB"/>
        </w:rPr>
        <w:t>if vulnerable Syrian households are identified, assessed, and connected to both state and private services, and the awareness and sensitivities of state actors regarding marginalised groups and Syrian refugees is improved, then threats and vulnerabilities to individuals and households will be reduced and their capacities increased</w:t>
      </w:r>
      <w:r w:rsidRPr="00821CBF">
        <w:rPr>
          <w:rFonts w:ascii="Times New Roman" w:eastAsia="Calibri" w:hAnsi="Times New Roman" w:cs="Times New Roman" w:hint="cs"/>
          <w:sz w:val="24"/>
          <w:szCs w:val="24"/>
          <w:rtl/>
          <w:lang w:val="en-GB"/>
        </w:rPr>
        <w:t>"</w:t>
      </w:r>
      <w:r w:rsidRPr="00821CBF">
        <w:rPr>
          <w:rFonts w:ascii="Times New Roman" w:eastAsia="Calibri" w:hAnsi="Times New Roman" w:cs="Times New Roman"/>
          <w:sz w:val="24"/>
          <w:szCs w:val="24"/>
          <w:lang w:val="en-GB"/>
        </w:rPr>
        <w:t>.</w:t>
      </w:r>
    </w:p>
    <w:p w14:paraId="35CEB8CB"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sz w:val="24"/>
          <w:szCs w:val="24"/>
          <w:lang w:val="en-GB"/>
        </w:rPr>
      </w:pPr>
      <w:r w:rsidRPr="00821CBF">
        <w:rPr>
          <w:rFonts w:ascii="Times New Roman" w:eastAsia="Calibri" w:hAnsi="Times New Roman" w:cs="Times New Roman"/>
          <w:sz w:val="24"/>
          <w:szCs w:val="24"/>
          <w:lang w:val="en-GB"/>
        </w:rPr>
        <w:t>LINK consists of a main principal objective, which is proposed to be realized through the achievement of the following three results:</w:t>
      </w:r>
    </w:p>
    <w:tbl>
      <w:tblPr>
        <w:tblStyle w:val="TableGrid"/>
        <w:tblW w:w="9016" w:type="dxa"/>
        <w:tblLook w:val="04A0" w:firstRow="1" w:lastRow="0" w:firstColumn="1" w:lastColumn="0" w:noHBand="0" w:noVBand="1"/>
      </w:tblPr>
      <w:tblGrid>
        <w:gridCol w:w="1455"/>
        <w:gridCol w:w="7561"/>
      </w:tblGrid>
      <w:tr w:rsidR="00821CBF" w:rsidRPr="00821CBF" w14:paraId="3EA11CEE" w14:textId="77777777" w:rsidTr="00821CBF">
        <w:tc>
          <w:tcPr>
            <w:tcW w:w="1455" w:type="dxa"/>
            <w:shd w:val="clear" w:color="auto" w:fill="D0CECE"/>
          </w:tcPr>
          <w:p w14:paraId="56941B56" w14:textId="77777777" w:rsidR="00821CBF" w:rsidRPr="00821CBF" w:rsidRDefault="00821CBF" w:rsidP="00821CBF">
            <w:pPr>
              <w:spacing w:line="276" w:lineRule="auto"/>
              <w:jc w:val="both"/>
              <w:rPr>
                <w:rFonts w:ascii="Times New Roman" w:eastAsia="Calibri" w:hAnsi="Times New Roman" w:cs="Times New Roman"/>
                <w:b/>
                <w:bCs/>
                <w:sz w:val="24"/>
                <w:szCs w:val="24"/>
              </w:rPr>
            </w:pPr>
            <w:r w:rsidRPr="00821CBF">
              <w:rPr>
                <w:rFonts w:ascii="Times New Roman" w:eastAsia="Calibri" w:hAnsi="Times New Roman" w:cs="Times New Roman"/>
                <w:b/>
                <w:bCs/>
                <w:sz w:val="24"/>
                <w:szCs w:val="24"/>
              </w:rPr>
              <w:t>Principal Objective</w:t>
            </w:r>
          </w:p>
        </w:tc>
        <w:tc>
          <w:tcPr>
            <w:tcW w:w="7561" w:type="dxa"/>
            <w:shd w:val="clear" w:color="auto" w:fill="D0CECE"/>
          </w:tcPr>
          <w:p w14:paraId="0AE9990C" w14:textId="77777777" w:rsidR="00821CBF" w:rsidRPr="00821CBF" w:rsidRDefault="00821CBF" w:rsidP="00821CBF">
            <w:pPr>
              <w:spacing w:line="276" w:lineRule="auto"/>
              <w:jc w:val="both"/>
              <w:rPr>
                <w:rFonts w:ascii="Times New Roman" w:eastAsia="Calibri" w:hAnsi="Times New Roman" w:cs="Times New Roman"/>
                <w:b/>
                <w:bCs/>
                <w:sz w:val="24"/>
                <w:szCs w:val="24"/>
              </w:rPr>
            </w:pPr>
            <w:r w:rsidRPr="00821CBF">
              <w:rPr>
                <w:rFonts w:ascii="Times New Roman" w:eastAsia="Calibri" w:hAnsi="Times New Roman" w:cs="Times New Roman"/>
                <w:b/>
                <w:bCs/>
                <w:sz w:val="24"/>
                <w:szCs w:val="24"/>
              </w:rPr>
              <w:t>Ensure that the most vulnerable and excluded refugees in Turkey are protected from harm, until lasting solutions are integrated into government systems - resulting in sustainable and equitable access to services for refugees</w:t>
            </w:r>
          </w:p>
        </w:tc>
      </w:tr>
      <w:tr w:rsidR="00821CBF" w:rsidRPr="00821CBF" w14:paraId="002DA9AF" w14:textId="77777777">
        <w:tc>
          <w:tcPr>
            <w:tcW w:w="1455" w:type="dxa"/>
          </w:tcPr>
          <w:p w14:paraId="45DF9972" w14:textId="77777777" w:rsidR="00821CBF" w:rsidRPr="00821CBF" w:rsidRDefault="00821CBF" w:rsidP="00821CBF">
            <w:pPr>
              <w:spacing w:line="276" w:lineRule="auto"/>
              <w:jc w:val="both"/>
              <w:rPr>
                <w:rFonts w:ascii="Times New Roman" w:eastAsia="Calibri" w:hAnsi="Times New Roman" w:cs="Times New Roman"/>
                <w:b/>
                <w:bCs/>
                <w:sz w:val="24"/>
                <w:szCs w:val="24"/>
              </w:rPr>
            </w:pPr>
            <w:r w:rsidRPr="00821CBF">
              <w:rPr>
                <w:rFonts w:ascii="Times New Roman" w:eastAsia="Calibri" w:hAnsi="Times New Roman" w:cs="Times New Roman"/>
                <w:b/>
                <w:bCs/>
                <w:sz w:val="24"/>
                <w:szCs w:val="24"/>
              </w:rPr>
              <w:t>Result 1</w:t>
            </w:r>
          </w:p>
        </w:tc>
        <w:tc>
          <w:tcPr>
            <w:tcW w:w="7561" w:type="dxa"/>
          </w:tcPr>
          <w:p w14:paraId="2E0E9317" w14:textId="77777777" w:rsidR="00821CBF" w:rsidRPr="00821CBF" w:rsidRDefault="00821CBF" w:rsidP="00821CBF">
            <w:pPr>
              <w:spacing w:line="276" w:lineRule="auto"/>
              <w:jc w:val="both"/>
              <w:rPr>
                <w:rFonts w:ascii="Times New Roman" w:eastAsia="Calibri" w:hAnsi="Times New Roman" w:cs="Times New Roman"/>
                <w:sz w:val="24"/>
                <w:szCs w:val="24"/>
              </w:rPr>
            </w:pPr>
            <w:r w:rsidRPr="00821CBF">
              <w:rPr>
                <w:rFonts w:ascii="Times New Roman" w:eastAsia="Calibri" w:hAnsi="Times New Roman" w:cs="Times New Roman"/>
                <w:sz w:val="24"/>
                <w:szCs w:val="24"/>
              </w:rPr>
              <w:t>The most vulnerable and excluded refugees are identified, assessed, supported and linked to essential protection and social services.</w:t>
            </w:r>
          </w:p>
        </w:tc>
      </w:tr>
      <w:tr w:rsidR="00821CBF" w:rsidRPr="00821CBF" w14:paraId="726B1035" w14:textId="77777777">
        <w:tc>
          <w:tcPr>
            <w:tcW w:w="1455" w:type="dxa"/>
          </w:tcPr>
          <w:p w14:paraId="72D34742" w14:textId="77777777" w:rsidR="00821CBF" w:rsidRPr="00821CBF" w:rsidRDefault="00821CBF" w:rsidP="00821CBF">
            <w:pPr>
              <w:spacing w:line="276" w:lineRule="auto"/>
              <w:jc w:val="both"/>
              <w:rPr>
                <w:rFonts w:ascii="Times New Roman" w:eastAsia="Calibri" w:hAnsi="Times New Roman" w:cs="Times New Roman"/>
                <w:b/>
                <w:bCs/>
                <w:sz w:val="24"/>
                <w:szCs w:val="24"/>
              </w:rPr>
            </w:pPr>
            <w:r w:rsidRPr="00821CBF">
              <w:rPr>
                <w:rFonts w:ascii="Times New Roman" w:eastAsia="Calibri" w:hAnsi="Times New Roman" w:cs="Times New Roman"/>
                <w:b/>
                <w:bCs/>
                <w:sz w:val="24"/>
                <w:szCs w:val="24"/>
              </w:rPr>
              <w:t>Result 2</w:t>
            </w:r>
          </w:p>
        </w:tc>
        <w:tc>
          <w:tcPr>
            <w:tcW w:w="7561" w:type="dxa"/>
          </w:tcPr>
          <w:p w14:paraId="2E61A105" w14:textId="77777777" w:rsidR="00821CBF" w:rsidRPr="00821CBF" w:rsidRDefault="00821CBF" w:rsidP="00821CBF">
            <w:pPr>
              <w:spacing w:line="276" w:lineRule="auto"/>
              <w:jc w:val="both"/>
              <w:rPr>
                <w:rFonts w:ascii="Times New Roman" w:eastAsia="Calibri" w:hAnsi="Times New Roman" w:cs="Times New Roman"/>
                <w:sz w:val="24"/>
                <w:szCs w:val="24"/>
              </w:rPr>
            </w:pPr>
            <w:r w:rsidRPr="00821CBF">
              <w:rPr>
                <w:rFonts w:ascii="Times New Roman" w:eastAsia="Calibri" w:hAnsi="Times New Roman" w:cs="Times New Roman"/>
                <w:sz w:val="24"/>
                <w:szCs w:val="24"/>
              </w:rPr>
              <w:t>The most vulnerable and excluded refugees in target locations have improved awareness of refugee rights and increased access to information, protection, health, basic needs and psychosocial support services.</w:t>
            </w:r>
          </w:p>
        </w:tc>
      </w:tr>
      <w:tr w:rsidR="00821CBF" w:rsidRPr="00821CBF" w14:paraId="2CCCFB72" w14:textId="77777777">
        <w:tc>
          <w:tcPr>
            <w:tcW w:w="1455" w:type="dxa"/>
          </w:tcPr>
          <w:p w14:paraId="1059C7D4" w14:textId="77777777" w:rsidR="00821CBF" w:rsidRPr="00821CBF" w:rsidRDefault="00821CBF" w:rsidP="00821CBF">
            <w:pPr>
              <w:spacing w:line="276" w:lineRule="auto"/>
              <w:jc w:val="both"/>
              <w:rPr>
                <w:rFonts w:ascii="Times New Roman" w:eastAsia="Calibri" w:hAnsi="Times New Roman" w:cs="Times New Roman"/>
                <w:b/>
                <w:bCs/>
                <w:sz w:val="24"/>
                <w:szCs w:val="24"/>
              </w:rPr>
            </w:pPr>
            <w:r w:rsidRPr="00821CBF">
              <w:rPr>
                <w:rFonts w:ascii="Times New Roman" w:eastAsia="Calibri" w:hAnsi="Times New Roman" w:cs="Times New Roman"/>
                <w:b/>
                <w:bCs/>
                <w:sz w:val="24"/>
                <w:szCs w:val="24"/>
              </w:rPr>
              <w:t>Result 3</w:t>
            </w:r>
          </w:p>
        </w:tc>
        <w:tc>
          <w:tcPr>
            <w:tcW w:w="7561" w:type="dxa"/>
          </w:tcPr>
          <w:p w14:paraId="5F53CC2E" w14:textId="77777777" w:rsidR="00821CBF" w:rsidRPr="00821CBF" w:rsidRDefault="00821CBF" w:rsidP="00821CBF">
            <w:pPr>
              <w:spacing w:line="276" w:lineRule="auto"/>
              <w:jc w:val="both"/>
              <w:rPr>
                <w:rFonts w:ascii="Times New Roman" w:eastAsia="Calibri" w:hAnsi="Times New Roman" w:cs="Times New Roman"/>
                <w:sz w:val="24"/>
                <w:szCs w:val="24"/>
              </w:rPr>
            </w:pPr>
            <w:r w:rsidRPr="00821CBF">
              <w:rPr>
                <w:rFonts w:ascii="Times New Roman" w:eastAsia="Calibri" w:hAnsi="Times New Roman" w:cs="Times New Roman"/>
                <w:sz w:val="24"/>
                <w:szCs w:val="24"/>
              </w:rPr>
              <w:t>Service providers and duty bearers are sensitised through targeted and evidence-based advocacy efforts on the needs and challenges faced by refugees from nomadic cultural backgrounds and those engaged in seasonal agricultural work, with the aims of enhancing their inclusion.</w:t>
            </w:r>
          </w:p>
        </w:tc>
      </w:tr>
    </w:tbl>
    <w:p w14:paraId="4ED70C1F" w14:textId="77777777" w:rsidR="00821CBF" w:rsidRPr="00821CBF" w:rsidRDefault="00821CBF" w:rsidP="00821CBF">
      <w:pPr>
        <w:widowControl/>
        <w:autoSpaceDE/>
        <w:autoSpaceDN/>
        <w:spacing w:line="276" w:lineRule="auto"/>
        <w:jc w:val="both"/>
        <w:rPr>
          <w:rFonts w:ascii="Times New Roman" w:eastAsia="Calibri" w:hAnsi="Times New Roman" w:cs="Times New Roman"/>
          <w:sz w:val="24"/>
          <w:szCs w:val="24"/>
          <w:lang w:val="en-GB"/>
        </w:rPr>
      </w:pPr>
    </w:p>
    <w:p w14:paraId="2AF8D495"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sz w:val="24"/>
          <w:szCs w:val="24"/>
          <w:lang w:val="en-GB"/>
        </w:rPr>
      </w:pPr>
      <w:r w:rsidRPr="00821CBF">
        <w:rPr>
          <w:rFonts w:ascii="Times New Roman" w:eastAsia="Calibri" w:hAnsi="Times New Roman" w:cs="Times New Roman"/>
          <w:sz w:val="24"/>
          <w:szCs w:val="24"/>
          <w:lang w:val="en-GB"/>
        </w:rPr>
        <w:t>It is worth mentioning that the impact of the LINK programme is measured through the following outcome indicators:</w:t>
      </w:r>
    </w:p>
    <w:tbl>
      <w:tblPr>
        <w:tblStyle w:val="TableGrid"/>
        <w:tblW w:w="9146" w:type="dxa"/>
        <w:tblLook w:val="04A0" w:firstRow="1" w:lastRow="0" w:firstColumn="1" w:lastColumn="0" w:noHBand="0" w:noVBand="1"/>
      </w:tblPr>
      <w:tblGrid>
        <w:gridCol w:w="1364"/>
        <w:gridCol w:w="6845"/>
        <w:gridCol w:w="937"/>
      </w:tblGrid>
      <w:tr w:rsidR="00821CBF" w:rsidRPr="00821CBF" w14:paraId="753D73D2" w14:textId="77777777" w:rsidTr="00821CBF">
        <w:trPr>
          <w:trHeight w:val="638"/>
        </w:trPr>
        <w:tc>
          <w:tcPr>
            <w:tcW w:w="1364" w:type="dxa"/>
            <w:shd w:val="clear" w:color="auto" w:fill="DEEAF6"/>
            <w:vAlign w:val="center"/>
          </w:tcPr>
          <w:p w14:paraId="2700315F" w14:textId="77777777" w:rsidR="00821CBF" w:rsidRPr="00821CBF" w:rsidRDefault="00821CBF" w:rsidP="00821CBF">
            <w:pPr>
              <w:spacing w:line="276" w:lineRule="auto"/>
              <w:jc w:val="center"/>
              <w:rPr>
                <w:rFonts w:ascii="Times New Roman" w:eastAsia="Times New Roman" w:hAnsi="Times New Roman" w:cs="Times New Roman"/>
                <w:b/>
                <w:bCs/>
                <w:lang w:eastAsia="en-GB"/>
              </w:rPr>
            </w:pPr>
            <w:r w:rsidRPr="00821CBF">
              <w:rPr>
                <w:rFonts w:ascii="Times New Roman" w:eastAsia="Times New Roman" w:hAnsi="Times New Roman" w:cs="Times New Roman"/>
                <w:b/>
                <w:bCs/>
                <w:lang w:eastAsia="en-GB"/>
              </w:rPr>
              <w:t>Type</w:t>
            </w:r>
          </w:p>
        </w:tc>
        <w:tc>
          <w:tcPr>
            <w:tcW w:w="6845" w:type="dxa"/>
            <w:shd w:val="clear" w:color="auto" w:fill="DEEAF6"/>
            <w:vAlign w:val="center"/>
          </w:tcPr>
          <w:p w14:paraId="4D72C9CD" w14:textId="77777777" w:rsidR="00821CBF" w:rsidRPr="00821CBF" w:rsidRDefault="00821CBF" w:rsidP="00821CBF">
            <w:pPr>
              <w:spacing w:line="276" w:lineRule="auto"/>
              <w:jc w:val="center"/>
              <w:rPr>
                <w:rFonts w:ascii="Times New Roman" w:eastAsia="Times New Roman" w:hAnsi="Times New Roman" w:cs="Times New Roman"/>
                <w:b/>
                <w:bCs/>
                <w:lang w:eastAsia="en-GB"/>
              </w:rPr>
            </w:pPr>
            <w:r w:rsidRPr="00821CBF">
              <w:rPr>
                <w:rFonts w:ascii="Times New Roman" w:eastAsia="Times New Roman" w:hAnsi="Times New Roman" w:cs="Times New Roman"/>
                <w:b/>
                <w:bCs/>
                <w:lang w:eastAsia="en-GB"/>
              </w:rPr>
              <w:t>Indicator</w:t>
            </w:r>
          </w:p>
        </w:tc>
        <w:tc>
          <w:tcPr>
            <w:tcW w:w="937" w:type="dxa"/>
            <w:shd w:val="clear" w:color="auto" w:fill="DEEAF6"/>
            <w:vAlign w:val="center"/>
          </w:tcPr>
          <w:p w14:paraId="47B49178" w14:textId="77777777" w:rsidR="00821CBF" w:rsidRPr="00821CBF" w:rsidRDefault="00821CBF" w:rsidP="00821CBF">
            <w:pPr>
              <w:spacing w:line="276" w:lineRule="auto"/>
              <w:jc w:val="center"/>
              <w:rPr>
                <w:rFonts w:ascii="Times New Roman" w:eastAsia="Times New Roman" w:hAnsi="Times New Roman" w:cs="Times New Roman"/>
                <w:b/>
                <w:bCs/>
                <w:lang w:eastAsia="en-GB"/>
              </w:rPr>
            </w:pPr>
            <w:r w:rsidRPr="00821CBF">
              <w:rPr>
                <w:rFonts w:ascii="Times New Roman" w:eastAsia="Times New Roman" w:hAnsi="Times New Roman" w:cs="Times New Roman"/>
                <w:b/>
                <w:bCs/>
                <w:lang w:eastAsia="en-GB"/>
              </w:rPr>
              <w:t>Target</w:t>
            </w:r>
          </w:p>
        </w:tc>
      </w:tr>
      <w:tr w:rsidR="00821CBF" w:rsidRPr="00821CBF" w14:paraId="6628D141" w14:textId="77777777">
        <w:trPr>
          <w:trHeight w:val="638"/>
        </w:trPr>
        <w:tc>
          <w:tcPr>
            <w:tcW w:w="1364" w:type="dxa"/>
            <w:vAlign w:val="center"/>
            <w:hideMark/>
          </w:tcPr>
          <w:p w14:paraId="51912737" w14:textId="77777777" w:rsidR="00821CBF" w:rsidRPr="00821CBF" w:rsidRDefault="00821CBF" w:rsidP="00821CBF">
            <w:pPr>
              <w:spacing w:line="276" w:lineRule="auto"/>
              <w:jc w:val="center"/>
              <w:rPr>
                <w:rFonts w:ascii="Times New Roman" w:eastAsia="Times New Roman" w:hAnsi="Times New Roman" w:cs="Times New Roman"/>
                <w:lang w:eastAsia="en-GB"/>
              </w:rPr>
            </w:pPr>
            <w:r w:rsidRPr="00821CBF">
              <w:rPr>
                <w:rFonts w:ascii="Times New Roman" w:eastAsia="Times New Roman" w:hAnsi="Times New Roman" w:cs="Times New Roman"/>
                <w:lang w:eastAsia="en-GB"/>
              </w:rPr>
              <w:t>Outcome 1</w:t>
            </w:r>
          </w:p>
        </w:tc>
        <w:tc>
          <w:tcPr>
            <w:tcW w:w="6845" w:type="dxa"/>
            <w:vAlign w:val="center"/>
            <w:hideMark/>
          </w:tcPr>
          <w:p w14:paraId="489A406C" w14:textId="77777777" w:rsidR="00821CBF" w:rsidRPr="00821CBF" w:rsidRDefault="00821CBF" w:rsidP="00821CBF">
            <w:pPr>
              <w:spacing w:line="276" w:lineRule="auto"/>
              <w:rPr>
                <w:rFonts w:ascii="Times New Roman" w:eastAsia="Times New Roman" w:hAnsi="Times New Roman" w:cs="Times New Roman"/>
                <w:lang w:eastAsia="en-GB"/>
              </w:rPr>
            </w:pPr>
            <w:r w:rsidRPr="00821CBF">
              <w:rPr>
                <w:rFonts w:ascii="Times New Roman" w:eastAsia="Times New Roman" w:hAnsi="Times New Roman" w:cs="Times New Roman"/>
                <w:lang w:eastAsia="en-GB"/>
              </w:rPr>
              <w:t>Percentage of beneficiaries reporting that humanitarian assistance is delivered in a safe, accessible, accountable, and participatory manner</w:t>
            </w:r>
          </w:p>
        </w:tc>
        <w:tc>
          <w:tcPr>
            <w:tcW w:w="937" w:type="dxa"/>
            <w:vAlign w:val="center"/>
            <w:hideMark/>
          </w:tcPr>
          <w:p w14:paraId="60A64819" w14:textId="77777777" w:rsidR="00821CBF" w:rsidRPr="00821CBF" w:rsidRDefault="00821CBF" w:rsidP="00821CBF">
            <w:pPr>
              <w:spacing w:line="276" w:lineRule="auto"/>
              <w:jc w:val="center"/>
              <w:rPr>
                <w:rFonts w:ascii="Times New Roman" w:eastAsia="Times New Roman" w:hAnsi="Times New Roman" w:cs="Times New Roman"/>
                <w:b/>
                <w:bCs/>
                <w:lang w:eastAsia="en-GB"/>
              </w:rPr>
            </w:pPr>
            <w:r w:rsidRPr="00821CBF">
              <w:rPr>
                <w:rFonts w:ascii="Times New Roman" w:eastAsia="Times New Roman" w:hAnsi="Times New Roman" w:cs="Times New Roman"/>
                <w:b/>
                <w:bCs/>
                <w:lang w:eastAsia="en-GB"/>
              </w:rPr>
              <w:t>60%</w:t>
            </w:r>
          </w:p>
        </w:tc>
      </w:tr>
      <w:tr w:rsidR="00821CBF" w:rsidRPr="00821CBF" w14:paraId="45B029D0" w14:textId="77777777">
        <w:trPr>
          <w:trHeight w:val="519"/>
        </w:trPr>
        <w:tc>
          <w:tcPr>
            <w:tcW w:w="1364" w:type="dxa"/>
            <w:vAlign w:val="center"/>
            <w:hideMark/>
          </w:tcPr>
          <w:p w14:paraId="46F09337" w14:textId="77777777" w:rsidR="00821CBF" w:rsidRPr="00821CBF" w:rsidRDefault="00821CBF" w:rsidP="00821CBF">
            <w:pPr>
              <w:spacing w:line="276" w:lineRule="auto"/>
              <w:jc w:val="center"/>
              <w:rPr>
                <w:rFonts w:ascii="Times New Roman" w:eastAsia="Times New Roman" w:hAnsi="Times New Roman" w:cs="Times New Roman"/>
                <w:lang w:eastAsia="en-GB"/>
              </w:rPr>
            </w:pPr>
            <w:r w:rsidRPr="00821CBF">
              <w:rPr>
                <w:rFonts w:ascii="Times New Roman" w:eastAsia="Times New Roman" w:hAnsi="Times New Roman" w:cs="Times New Roman"/>
                <w:lang w:eastAsia="en-GB"/>
              </w:rPr>
              <w:t>Outcome 2</w:t>
            </w:r>
          </w:p>
        </w:tc>
        <w:tc>
          <w:tcPr>
            <w:tcW w:w="6845" w:type="dxa"/>
            <w:vAlign w:val="center"/>
            <w:hideMark/>
          </w:tcPr>
          <w:p w14:paraId="164C6E57" w14:textId="77777777" w:rsidR="00821CBF" w:rsidRPr="00821CBF" w:rsidRDefault="00821CBF" w:rsidP="00821CBF">
            <w:pPr>
              <w:spacing w:line="276" w:lineRule="auto"/>
              <w:rPr>
                <w:rFonts w:ascii="Times New Roman" w:eastAsia="Times New Roman" w:hAnsi="Times New Roman" w:cs="Times New Roman"/>
                <w:lang w:eastAsia="en-GB"/>
              </w:rPr>
            </w:pPr>
            <w:r w:rsidRPr="00821CBF">
              <w:rPr>
                <w:rFonts w:ascii="Times New Roman" w:eastAsia="Times New Roman" w:hAnsi="Times New Roman" w:cs="Times New Roman"/>
                <w:lang w:eastAsia="en-GB"/>
              </w:rPr>
              <w:t>Percentage of beneficiaries reporting being satisfied with the protection services they received</w:t>
            </w:r>
          </w:p>
        </w:tc>
        <w:tc>
          <w:tcPr>
            <w:tcW w:w="937" w:type="dxa"/>
            <w:vAlign w:val="center"/>
            <w:hideMark/>
          </w:tcPr>
          <w:p w14:paraId="0D31AC6B" w14:textId="77777777" w:rsidR="00821CBF" w:rsidRPr="00821CBF" w:rsidRDefault="00821CBF" w:rsidP="00821CBF">
            <w:pPr>
              <w:spacing w:line="276" w:lineRule="auto"/>
              <w:jc w:val="center"/>
              <w:rPr>
                <w:rFonts w:ascii="Times New Roman" w:eastAsia="Times New Roman" w:hAnsi="Times New Roman" w:cs="Times New Roman"/>
                <w:b/>
                <w:bCs/>
                <w:lang w:eastAsia="en-GB"/>
              </w:rPr>
            </w:pPr>
            <w:r w:rsidRPr="00821CBF">
              <w:rPr>
                <w:rFonts w:ascii="Times New Roman" w:eastAsia="Times New Roman" w:hAnsi="Times New Roman" w:cs="Times New Roman"/>
                <w:b/>
                <w:bCs/>
                <w:lang w:eastAsia="en-GB"/>
              </w:rPr>
              <w:t>75%</w:t>
            </w:r>
          </w:p>
        </w:tc>
      </w:tr>
      <w:tr w:rsidR="00821CBF" w:rsidRPr="00821CBF" w14:paraId="759AE8C5" w14:textId="77777777">
        <w:trPr>
          <w:trHeight w:val="728"/>
        </w:trPr>
        <w:tc>
          <w:tcPr>
            <w:tcW w:w="1364" w:type="dxa"/>
            <w:vAlign w:val="center"/>
            <w:hideMark/>
          </w:tcPr>
          <w:p w14:paraId="1240D919" w14:textId="77777777" w:rsidR="00821CBF" w:rsidRPr="00821CBF" w:rsidRDefault="00821CBF" w:rsidP="00821CBF">
            <w:pPr>
              <w:spacing w:line="276" w:lineRule="auto"/>
              <w:jc w:val="center"/>
              <w:rPr>
                <w:rFonts w:ascii="Times New Roman" w:eastAsia="Times New Roman" w:hAnsi="Times New Roman" w:cs="Times New Roman"/>
                <w:lang w:eastAsia="en-GB"/>
              </w:rPr>
            </w:pPr>
            <w:r w:rsidRPr="00821CBF">
              <w:rPr>
                <w:rFonts w:ascii="Times New Roman" w:eastAsia="Times New Roman" w:hAnsi="Times New Roman" w:cs="Times New Roman"/>
                <w:lang w:eastAsia="en-GB"/>
              </w:rPr>
              <w:t>Outcome 3</w:t>
            </w:r>
          </w:p>
        </w:tc>
        <w:tc>
          <w:tcPr>
            <w:tcW w:w="6845" w:type="dxa"/>
            <w:vAlign w:val="center"/>
            <w:hideMark/>
          </w:tcPr>
          <w:p w14:paraId="5CD540F6" w14:textId="77777777" w:rsidR="00821CBF" w:rsidRPr="00821CBF" w:rsidRDefault="00821CBF" w:rsidP="00821CBF">
            <w:pPr>
              <w:spacing w:line="276" w:lineRule="auto"/>
              <w:rPr>
                <w:rFonts w:ascii="Times New Roman" w:eastAsia="Times New Roman" w:hAnsi="Times New Roman" w:cs="Times New Roman"/>
                <w:lang w:eastAsia="en-GB"/>
              </w:rPr>
            </w:pPr>
            <w:r w:rsidRPr="00821CBF">
              <w:rPr>
                <w:rFonts w:ascii="Times New Roman" w:eastAsia="Times New Roman" w:hAnsi="Times New Roman" w:cs="Times New Roman"/>
                <w:lang w:eastAsia="en-GB"/>
              </w:rPr>
              <w:t>Percentage of identified and assessed cases with protection concerns who are provided with tailored individual protection assistance linked with basic needs and protection services</w:t>
            </w:r>
          </w:p>
        </w:tc>
        <w:tc>
          <w:tcPr>
            <w:tcW w:w="937" w:type="dxa"/>
            <w:vAlign w:val="center"/>
            <w:hideMark/>
          </w:tcPr>
          <w:p w14:paraId="7C2A1600" w14:textId="77777777" w:rsidR="00821CBF" w:rsidRPr="00821CBF" w:rsidRDefault="00821CBF" w:rsidP="00821CBF">
            <w:pPr>
              <w:spacing w:line="276" w:lineRule="auto"/>
              <w:jc w:val="center"/>
              <w:rPr>
                <w:rFonts w:ascii="Times New Roman" w:eastAsia="Times New Roman" w:hAnsi="Times New Roman" w:cs="Times New Roman"/>
                <w:b/>
                <w:bCs/>
                <w:lang w:eastAsia="en-GB"/>
              </w:rPr>
            </w:pPr>
            <w:r w:rsidRPr="00821CBF">
              <w:rPr>
                <w:rFonts w:ascii="Times New Roman" w:eastAsia="Times New Roman" w:hAnsi="Times New Roman" w:cs="Times New Roman"/>
                <w:b/>
                <w:bCs/>
                <w:lang w:eastAsia="en-GB"/>
              </w:rPr>
              <w:t>70%</w:t>
            </w:r>
          </w:p>
        </w:tc>
      </w:tr>
      <w:tr w:rsidR="00821CBF" w:rsidRPr="00821CBF" w14:paraId="4A86E1B6" w14:textId="77777777">
        <w:trPr>
          <w:trHeight w:val="635"/>
        </w:trPr>
        <w:tc>
          <w:tcPr>
            <w:tcW w:w="1364" w:type="dxa"/>
            <w:vAlign w:val="center"/>
            <w:hideMark/>
          </w:tcPr>
          <w:p w14:paraId="52E0C7A0" w14:textId="77777777" w:rsidR="00821CBF" w:rsidRPr="00821CBF" w:rsidRDefault="00821CBF" w:rsidP="00821CBF">
            <w:pPr>
              <w:spacing w:line="276" w:lineRule="auto"/>
              <w:jc w:val="center"/>
              <w:rPr>
                <w:rFonts w:ascii="Times New Roman" w:eastAsia="Times New Roman" w:hAnsi="Times New Roman" w:cs="Times New Roman"/>
                <w:lang w:eastAsia="en-GB"/>
              </w:rPr>
            </w:pPr>
            <w:r w:rsidRPr="00821CBF">
              <w:rPr>
                <w:rFonts w:ascii="Times New Roman" w:eastAsia="Times New Roman" w:hAnsi="Times New Roman" w:cs="Times New Roman"/>
                <w:lang w:eastAsia="en-GB"/>
              </w:rPr>
              <w:t>Outcome 4</w:t>
            </w:r>
          </w:p>
        </w:tc>
        <w:tc>
          <w:tcPr>
            <w:tcW w:w="6845" w:type="dxa"/>
            <w:vAlign w:val="center"/>
            <w:hideMark/>
          </w:tcPr>
          <w:p w14:paraId="14571AEC" w14:textId="77777777" w:rsidR="00821CBF" w:rsidRPr="00821CBF" w:rsidRDefault="00821CBF" w:rsidP="00821CBF">
            <w:pPr>
              <w:spacing w:line="276" w:lineRule="auto"/>
              <w:rPr>
                <w:rFonts w:ascii="Times New Roman" w:eastAsia="Times New Roman" w:hAnsi="Times New Roman" w:cs="Times New Roman"/>
                <w:lang w:eastAsia="en-GB"/>
              </w:rPr>
            </w:pPr>
            <w:r w:rsidRPr="00821CBF">
              <w:rPr>
                <w:rFonts w:ascii="Times New Roman" w:eastAsia="Times New Roman" w:hAnsi="Times New Roman" w:cs="Times New Roman"/>
                <w:lang w:eastAsia="en-GB"/>
              </w:rPr>
              <w:t>Percentage of refugees who report increased knowledge and awareness of their rights, obligations and access to protection, psychosocial and other social services.</w:t>
            </w:r>
          </w:p>
        </w:tc>
        <w:tc>
          <w:tcPr>
            <w:tcW w:w="937" w:type="dxa"/>
            <w:vAlign w:val="center"/>
            <w:hideMark/>
          </w:tcPr>
          <w:p w14:paraId="6CB08262" w14:textId="77777777" w:rsidR="00821CBF" w:rsidRPr="00821CBF" w:rsidRDefault="00821CBF" w:rsidP="00821CBF">
            <w:pPr>
              <w:spacing w:line="276" w:lineRule="auto"/>
              <w:jc w:val="center"/>
              <w:rPr>
                <w:rFonts w:ascii="Times New Roman" w:eastAsia="Times New Roman" w:hAnsi="Times New Roman" w:cs="Times New Roman"/>
                <w:b/>
                <w:bCs/>
                <w:lang w:eastAsia="en-GB"/>
              </w:rPr>
            </w:pPr>
            <w:r w:rsidRPr="00821CBF">
              <w:rPr>
                <w:rFonts w:ascii="Times New Roman" w:eastAsia="Times New Roman" w:hAnsi="Times New Roman" w:cs="Times New Roman"/>
                <w:b/>
                <w:bCs/>
                <w:lang w:eastAsia="en-GB"/>
              </w:rPr>
              <w:t>75%</w:t>
            </w:r>
          </w:p>
        </w:tc>
      </w:tr>
    </w:tbl>
    <w:p w14:paraId="338DE38D" w14:textId="77777777" w:rsidR="00821CBF" w:rsidRPr="00821CBF" w:rsidRDefault="00821CBF" w:rsidP="00821CBF">
      <w:pPr>
        <w:keepNext/>
        <w:keepLines/>
        <w:widowControl/>
        <w:autoSpaceDE/>
        <w:autoSpaceDN/>
        <w:spacing w:before="240" w:line="276" w:lineRule="auto"/>
        <w:jc w:val="both"/>
        <w:outlineLvl w:val="1"/>
        <w:rPr>
          <w:rFonts w:ascii="Times New Roman" w:eastAsia="MS Gothic" w:hAnsi="Times New Roman" w:cs="Times New Roman"/>
          <w:color w:val="2E74B5"/>
          <w:sz w:val="24"/>
          <w:szCs w:val="24"/>
          <w:lang w:val="en-GB"/>
        </w:rPr>
      </w:pPr>
      <w:bookmarkStart w:id="11" w:name="_Toc115176428"/>
      <w:r w:rsidRPr="00821CBF">
        <w:rPr>
          <w:rFonts w:ascii="Times New Roman" w:eastAsia="MS Gothic" w:hAnsi="Times New Roman" w:cs="Times New Roman"/>
          <w:color w:val="2E74B5"/>
          <w:sz w:val="24"/>
          <w:szCs w:val="24"/>
          <w:lang w:val="en-GB"/>
        </w:rPr>
        <w:t>2.2 Impact Assessment (IA) Purpose</w:t>
      </w:r>
      <w:bookmarkEnd w:id="11"/>
    </w:p>
    <w:p w14:paraId="655F694B"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lang w:val="en-GB"/>
        </w:rPr>
      </w:pPr>
      <w:r w:rsidRPr="00821CBF">
        <w:rPr>
          <w:rFonts w:ascii="Times New Roman" w:eastAsia="Calibri" w:hAnsi="Times New Roman" w:cs="Times New Roman"/>
          <w:lang w:val="en-GB"/>
        </w:rPr>
        <w:t xml:space="preserve">The main purpose of the IA exercise is to measure the contribution of each programme component to the LINK </w:t>
      </w:r>
      <w:r w:rsidRPr="00821CBF">
        <w:rPr>
          <w:rFonts w:ascii="Times New Roman" w:eastAsia="Calibri" w:hAnsi="Times New Roman" w:cs="Times New Roman"/>
          <w:b/>
          <w:bCs/>
          <w:i/>
          <w:iCs/>
          <w:lang w:val="en-GB"/>
        </w:rPr>
        <w:t>Principal Objective</w:t>
      </w:r>
      <w:r w:rsidRPr="00821CBF">
        <w:rPr>
          <w:rFonts w:ascii="Times New Roman" w:eastAsia="Calibri" w:hAnsi="Times New Roman" w:cs="Times New Roman"/>
          <w:lang w:val="en-GB"/>
        </w:rPr>
        <w:t xml:space="preserve"> according to the relevance of these components to the beneficiaries’  (women, men, girls and boys) needs and the components sustainability. The IA will help GOAL to </w:t>
      </w:r>
      <w:r w:rsidRPr="00821CBF">
        <w:rPr>
          <w:rFonts w:ascii="Times New Roman" w:eastAsia="Calibri" w:hAnsi="Times New Roman" w:cs="Times New Roman"/>
          <w:lang w:val="en-GB"/>
        </w:rPr>
        <w:lastRenderedPageBreak/>
        <w:t xml:space="preserve">understand the impact of each component towards realising the principal objective and tune this contribution to maximise the impact of LINK programme. </w:t>
      </w:r>
    </w:p>
    <w:p w14:paraId="1857509E" w14:textId="77777777" w:rsidR="00821CBF" w:rsidRPr="00821CBF" w:rsidRDefault="00821CBF" w:rsidP="00821CBF">
      <w:pPr>
        <w:keepNext/>
        <w:keepLines/>
        <w:widowControl/>
        <w:autoSpaceDE/>
        <w:autoSpaceDN/>
        <w:spacing w:before="240" w:line="276" w:lineRule="auto"/>
        <w:jc w:val="both"/>
        <w:outlineLvl w:val="1"/>
        <w:rPr>
          <w:rFonts w:ascii="Times New Roman" w:eastAsia="MS Gothic" w:hAnsi="Times New Roman" w:cs="Times New Roman"/>
          <w:color w:val="2E74B5"/>
          <w:sz w:val="24"/>
          <w:szCs w:val="24"/>
          <w:lang w:val="en-GB"/>
        </w:rPr>
      </w:pPr>
      <w:bookmarkStart w:id="12" w:name="_Toc115176429"/>
      <w:r w:rsidRPr="00821CBF">
        <w:rPr>
          <w:rFonts w:ascii="Times New Roman" w:eastAsia="MS Gothic" w:hAnsi="Times New Roman" w:cs="Times New Roman"/>
          <w:color w:val="2E74B5"/>
          <w:sz w:val="24"/>
          <w:szCs w:val="24"/>
          <w:lang w:val="en-GB"/>
        </w:rPr>
        <w:t>2.3 Assessment Scope</w:t>
      </w:r>
      <w:bookmarkEnd w:id="12"/>
      <w:r w:rsidRPr="00821CBF">
        <w:rPr>
          <w:rFonts w:ascii="Times New Roman" w:eastAsia="MS Gothic" w:hAnsi="Times New Roman" w:cs="Times New Roman"/>
          <w:color w:val="2E74B5"/>
          <w:sz w:val="24"/>
          <w:szCs w:val="24"/>
          <w:lang w:val="en-GB"/>
        </w:rPr>
        <w:t xml:space="preserve"> </w:t>
      </w:r>
    </w:p>
    <w:p w14:paraId="68BC863A" w14:textId="77777777" w:rsidR="00821CBF" w:rsidRPr="00821CBF" w:rsidRDefault="00821CBF" w:rsidP="00821CBF">
      <w:pPr>
        <w:widowControl/>
        <w:tabs>
          <w:tab w:val="num" w:pos="720"/>
        </w:tabs>
        <w:autoSpaceDE/>
        <w:autoSpaceDN/>
        <w:spacing w:after="160" w:line="276" w:lineRule="auto"/>
        <w:jc w:val="both"/>
        <w:rPr>
          <w:rFonts w:ascii="Times New Roman" w:eastAsia="Calibri" w:hAnsi="Times New Roman" w:cs="Times New Roman"/>
          <w:lang w:val="en-GB"/>
        </w:rPr>
      </w:pPr>
      <w:r w:rsidRPr="00821CBF">
        <w:rPr>
          <w:rFonts w:ascii="Times New Roman" w:eastAsia="Calibri" w:hAnsi="Times New Roman" w:cs="Times New Roman"/>
          <w:lang w:val="en-GB"/>
        </w:rPr>
        <w:t>OECD evaluation criteria will be the guidance during the IA. Where th</w:t>
      </w:r>
      <w:r w:rsidRPr="00821CBF" w:rsidDel="00AE6DF5">
        <w:rPr>
          <w:rFonts w:ascii="Times New Roman" w:eastAsia="Calibri" w:hAnsi="Times New Roman" w:cs="Times New Roman"/>
          <w:lang w:val="en-GB"/>
        </w:rPr>
        <w:t>e</w:t>
      </w:r>
      <w:r w:rsidRPr="00821CBF">
        <w:rPr>
          <w:rFonts w:ascii="Times New Roman" w:eastAsia="Calibri" w:hAnsi="Times New Roman" w:cs="Times New Roman"/>
          <w:lang w:val="en-GB"/>
        </w:rPr>
        <w:t xml:space="preserve"> main focus will be on studying the Relevancy, Sustainability and the Impact criteria to understand how design and implementation of LINK series have been in line with needs of Persons of Concern throughout implementation while ensuring longer term impact and sustainability of the action. Sustainability and Impact have been crucial aspects in project design and implementation in Turkey in the 11th year of crisis to understand how humanitarian actors are ensuring interventions are aligned with context as well as contributes resilience of communities and institutions. GOAL, in this impact assessment will focus on these areas to guide future implementation and design ensuring sustainability of action with maximum impact while remaining relevant to needs and realities of the context. </w:t>
      </w:r>
    </w:p>
    <w:p w14:paraId="23764E31"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b/>
          <w:bCs/>
          <w:lang w:val="en-GB"/>
        </w:rPr>
      </w:pPr>
      <w:r w:rsidRPr="00821CBF">
        <w:rPr>
          <w:rFonts w:ascii="Times New Roman" w:eastAsia="Calibri" w:hAnsi="Times New Roman" w:cs="Times New Roman"/>
          <w:b/>
          <w:bCs/>
          <w:lang w:val="en-GB"/>
        </w:rPr>
        <w:t>Relevance:</w:t>
      </w:r>
    </w:p>
    <w:p w14:paraId="0CA26F97"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 xml:space="preserve">The extent to which the programme activities address the priority needs of different vulnerable groups from age, gender and diversity perspective (women, men, girls and boys, PwDs, elderly) of the affected population? </w:t>
      </w:r>
    </w:p>
    <w:p w14:paraId="4E9FB9C3"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Are the programme activities relevant to meeting the Principal Objective of the LINK programme as well as donor policy documents?</w:t>
      </w:r>
    </w:p>
    <w:p w14:paraId="60A659BC"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To what extent was the LINK programme design and implementation inclusive and gender-sensitive?</w:t>
      </w:r>
    </w:p>
    <w:p w14:paraId="68CD70B7"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To what extent LINK Program utilized Accountability to Affected Populations (AAP) mechanisms to remain relevant to beneficiaries needs and feedbacks (GOAL CFM</w:t>
      </w:r>
      <w:r w:rsidRPr="00821CBF" w:rsidDel="00352B78">
        <w:rPr>
          <w:rFonts w:ascii="Times New Roman" w:eastAsia="Calibri" w:hAnsi="Times New Roman" w:cs="Times New Roman"/>
          <w:lang w:val="en-GB"/>
        </w:rPr>
        <w:t xml:space="preserve"> </w:t>
      </w:r>
      <w:r w:rsidRPr="00821CBF">
        <w:rPr>
          <w:rFonts w:ascii="Times New Roman" w:eastAsia="Calibri" w:hAnsi="Times New Roman" w:cs="Times New Roman"/>
          <w:lang w:val="en-GB"/>
        </w:rPr>
        <w:t>suitable and responsive to address beneficiaries’ (women, men, girls, and boys, PwDs, elderly) concerns in a timely manner)</w:t>
      </w:r>
    </w:p>
    <w:p w14:paraId="2C69FA24"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To what extent was the LINK programme informed and responsive to the needs/interests of stakeholders, achieved through participatory gender and inclusion analysis and process.</w:t>
      </w:r>
    </w:p>
    <w:p w14:paraId="78AE12DD"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To what extent has the LINK programme contributed to improve equality and inclusion between women, men, girls, and boys and ensured safe programming</w:t>
      </w:r>
    </w:p>
    <w:p w14:paraId="491695AE" w14:textId="77777777" w:rsidR="00821CBF" w:rsidRPr="00821CBF" w:rsidRDefault="00821CBF">
      <w:pPr>
        <w:widowControl/>
        <w:numPr>
          <w:ilvl w:val="0"/>
          <w:numId w:val="40"/>
        </w:numPr>
        <w:autoSpaceDE/>
        <w:autoSpaceDN/>
        <w:spacing w:after="160" w:line="276" w:lineRule="auto"/>
        <w:contextualSpacing/>
        <w:jc w:val="both"/>
        <w:rPr>
          <w:rFonts w:ascii="Calibri" w:eastAsia="Calibri" w:hAnsi="Calibri" w:cs="Arial"/>
          <w:b/>
          <w:bCs/>
          <w:lang w:val="en-GB"/>
        </w:rPr>
      </w:pPr>
      <w:r w:rsidRPr="00821CBF">
        <w:rPr>
          <w:rFonts w:ascii="Times New Roman" w:eastAsia="Calibri" w:hAnsi="Times New Roman" w:cs="Times New Roman"/>
          <w:lang w:val="en-GB"/>
        </w:rPr>
        <w:t>Are the products/materials produced within scope of LINK series relevant to project objectives and effective for ensuring expected results?</w:t>
      </w:r>
    </w:p>
    <w:p w14:paraId="0279158C" w14:textId="77777777" w:rsidR="00821CBF" w:rsidRPr="00821CBF" w:rsidRDefault="00821CBF" w:rsidP="00821CBF">
      <w:pPr>
        <w:widowControl/>
        <w:autoSpaceDE/>
        <w:autoSpaceDN/>
        <w:spacing w:line="276" w:lineRule="auto"/>
        <w:jc w:val="both"/>
        <w:rPr>
          <w:rFonts w:ascii="Times New Roman" w:eastAsia="Calibri" w:hAnsi="Times New Roman" w:cs="Times New Roman"/>
          <w:b/>
          <w:bCs/>
          <w:lang w:val="en-GB"/>
        </w:rPr>
      </w:pPr>
      <w:r w:rsidRPr="00821CBF">
        <w:rPr>
          <w:rFonts w:ascii="Times New Roman" w:eastAsia="Calibri" w:hAnsi="Times New Roman" w:cs="Times New Roman"/>
          <w:b/>
          <w:bCs/>
          <w:lang w:val="en-GB"/>
        </w:rPr>
        <w:t xml:space="preserve">Sustainability: </w:t>
      </w:r>
    </w:p>
    <w:p w14:paraId="7A3C4D75"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To what extent can the benefits of the LINK programme continue after the programme is completed?</w:t>
      </w:r>
    </w:p>
    <w:p w14:paraId="76748B26"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 xml:space="preserve">What are the major factors which are influencing or will influence the achievement or non-achievement of sustainability of the programme? </w:t>
      </w:r>
    </w:p>
    <w:p w14:paraId="700B1522"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Is the LINK programme resulting in sustainable and equitable access to services for women, men, girl and boy refugees as indicated in the Principle Objective of the programme?</w:t>
      </w:r>
    </w:p>
    <w:p w14:paraId="74369B94"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To what extend has the project Integrated gender and inclusion in stakeholders, institutions, and processes – within GOAL and with external stakeholders?</w:t>
      </w:r>
    </w:p>
    <w:p w14:paraId="534ED33D" w14:textId="6245C721" w:rsidR="00EE17B6" w:rsidRPr="00821CBF" w:rsidRDefault="00821CBF" w:rsidP="1AEA4540">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1AEA4540">
        <w:rPr>
          <w:rFonts w:ascii="Times New Roman" w:eastAsia="Calibri" w:hAnsi="Times New Roman" w:cs="Times New Roman"/>
          <w:lang w:val="en-GB"/>
        </w:rPr>
        <w:t>How LINK series contributed to complementarity of efforts and avoiding aid duplication through effective coordination/collaboration with authorities and external stakeholders?</w:t>
      </w:r>
    </w:p>
    <w:p w14:paraId="64AF03FE" w14:textId="77777777" w:rsidR="00821CBF" w:rsidRPr="00821CBF" w:rsidRDefault="00821CBF" w:rsidP="00821CBF">
      <w:pPr>
        <w:widowControl/>
        <w:autoSpaceDE/>
        <w:autoSpaceDN/>
        <w:spacing w:line="276" w:lineRule="auto"/>
        <w:jc w:val="both"/>
        <w:rPr>
          <w:rFonts w:ascii="Times New Roman" w:eastAsia="Calibri" w:hAnsi="Times New Roman" w:cs="Times New Roman"/>
          <w:lang w:val="en-GB"/>
        </w:rPr>
      </w:pPr>
    </w:p>
    <w:p w14:paraId="29390C5A" w14:textId="77777777" w:rsidR="00821CBF" w:rsidRPr="00821CBF" w:rsidRDefault="00821CBF" w:rsidP="00821CBF">
      <w:pPr>
        <w:widowControl/>
        <w:autoSpaceDE/>
        <w:autoSpaceDN/>
        <w:spacing w:line="276" w:lineRule="auto"/>
        <w:jc w:val="both"/>
        <w:rPr>
          <w:rFonts w:ascii="Times New Roman" w:eastAsia="Calibri" w:hAnsi="Times New Roman" w:cs="Times New Roman"/>
          <w:b/>
          <w:bCs/>
          <w:lang w:val="en-GB"/>
        </w:rPr>
      </w:pPr>
      <w:r w:rsidRPr="00821CBF">
        <w:rPr>
          <w:rFonts w:ascii="Times New Roman" w:eastAsia="Calibri" w:hAnsi="Times New Roman" w:cs="Times New Roman"/>
          <w:b/>
          <w:bCs/>
          <w:lang w:val="en-GB"/>
        </w:rPr>
        <w:t xml:space="preserve">Impact: </w:t>
      </w:r>
    </w:p>
    <w:p w14:paraId="0C9BB3D0" w14:textId="77777777" w:rsidR="00821CBF" w:rsidRPr="00821CBF" w:rsidRDefault="00821CBF">
      <w:pPr>
        <w:widowControl/>
        <w:numPr>
          <w:ilvl w:val="0"/>
          <w:numId w:val="40"/>
        </w:numPr>
        <w:autoSpaceDE/>
        <w:autoSpaceDN/>
        <w:spacing w:after="160" w:line="276" w:lineRule="auto"/>
        <w:contextualSpacing/>
        <w:jc w:val="both"/>
        <w:rPr>
          <w:rFonts w:ascii="Times New Roman" w:eastAsia="Segoe UI" w:hAnsi="Times New Roman" w:cs="Times New Roman"/>
          <w:color w:val="333333"/>
          <w:lang w:val="en-GB"/>
        </w:rPr>
      </w:pPr>
      <w:r w:rsidRPr="00821CBF">
        <w:rPr>
          <w:rFonts w:ascii="Times New Roman" w:eastAsia="Segoe UI" w:hAnsi="Times New Roman" w:cs="Times New Roman"/>
          <w:color w:val="333333"/>
          <w:lang w:val="en-GB"/>
        </w:rPr>
        <w:t>What difference does the intervention make? The extent to which the intervention has generated significant positive or negative, intended, or unintended, higher-level effects.</w:t>
      </w:r>
    </w:p>
    <w:p w14:paraId="4C4DE13E" w14:textId="77777777" w:rsidR="00821CBF" w:rsidRPr="00821CBF" w:rsidRDefault="00821CBF">
      <w:pPr>
        <w:widowControl/>
        <w:numPr>
          <w:ilvl w:val="0"/>
          <w:numId w:val="40"/>
        </w:numPr>
        <w:autoSpaceDE/>
        <w:autoSpaceDN/>
        <w:spacing w:after="160" w:line="276" w:lineRule="auto"/>
        <w:contextualSpacing/>
        <w:jc w:val="both"/>
        <w:rPr>
          <w:rFonts w:ascii="Times New Roman" w:eastAsia="Segoe UI" w:hAnsi="Times New Roman" w:cs="Times New Roman"/>
          <w:color w:val="333333"/>
          <w:lang w:val="en-GB"/>
        </w:rPr>
      </w:pPr>
      <w:r w:rsidRPr="00821CBF">
        <w:rPr>
          <w:rFonts w:ascii="Times New Roman" w:eastAsia="Segoe UI" w:hAnsi="Times New Roman" w:cs="Times New Roman"/>
          <w:color w:val="333333"/>
          <w:lang w:val="en-GB"/>
        </w:rPr>
        <w:lastRenderedPageBreak/>
        <w:t>To what extent theory of change of LINK Series have been effective to lead results?</w:t>
      </w:r>
    </w:p>
    <w:p w14:paraId="62C6E794" w14:textId="77777777" w:rsidR="00821CBF" w:rsidRPr="00821CBF" w:rsidRDefault="00821CBF">
      <w:pPr>
        <w:widowControl/>
        <w:numPr>
          <w:ilvl w:val="0"/>
          <w:numId w:val="40"/>
        </w:numPr>
        <w:autoSpaceDE/>
        <w:autoSpaceDN/>
        <w:spacing w:after="160" w:line="276" w:lineRule="auto"/>
        <w:contextualSpacing/>
        <w:jc w:val="both"/>
        <w:rPr>
          <w:rFonts w:ascii="Times New Roman" w:eastAsia="Segoe UI" w:hAnsi="Times New Roman" w:cs="Times New Roman"/>
          <w:color w:val="333333"/>
          <w:lang w:val="en-GB"/>
        </w:rPr>
      </w:pPr>
      <w:r w:rsidRPr="00821CBF">
        <w:rPr>
          <w:rFonts w:ascii="Times New Roman" w:eastAsia="Segoe UI" w:hAnsi="Times New Roman" w:cs="Times New Roman"/>
          <w:color w:val="333333"/>
          <w:lang w:val="en-GB"/>
        </w:rPr>
        <w:t>Identify what the longer term social, environmental, and economic effects of the intervention are.</w:t>
      </w:r>
    </w:p>
    <w:p w14:paraId="03AF13BA" w14:textId="77777777" w:rsidR="00821CBF" w:rsidRPr="00821CBF" w:rsidRDefault="00821CBF">
      <w:pPr>
        <w:widowControl/>
        <w:numPr>
          <w:ilvl w:val="0"/>
          <w:numId w:val="40"/>
        </w:numPr>
        <w:autoSpaceDE/>
        <w:autoSpaceDN/>
        <w:spacing w:after="160" w:line="276" w:lineRule="auto"/>
        <w:contextualSpacing/>
        <w:jc w:val="both"/>
        <w:rPr>
          <w:rFonts w:ascii="Times New Roman" w:eastAsia="Segoe UI" w:hAnsi="Times New Roman" w:cs="Times New Roman"/>
          <w:color w:val="333333"/>
          <w:lang w:val="en-GB"/>
        </w:rPr>
      </w:pPr>
      <w:r w:rsidRPr="00821CBF">
        <w:rPr>
          <w:rFonts w:ascii="Times New Roman" w:eastAsia="Segoe UI" w:hAnsi="Times New Roman" w:cs="Times New Roman"/>
          <w:color w:val="333333"/>
          <w:lang w:val="en-GB"/>
        </w:rPr>
        <w:t>How has each individual LINK project (4) been able to contribute to the longer-term donor strategy?</w:t>
      </w:r>
    </w:p>
    <w:p w14:paraId="6E947CD1" w14:textId="77777777" w:rsidR="00821CBF" w:rsidRPr="00821CBF" w:rsidRDefault="00821CBF">
      <w:pPr>
        <w:widowControl/>
        <w:numPr>
          <w:ilvl w:val="0"/>
          <w:numId w:val="40"/>
        </w:numPr>
        <w:autoSpaceDE/>
        <w:autoSpaceDN/>
        <w:spacing w:after="160" w:line="276" w:lineRule="auto"/>
        <w:contextualSpacing/>
        <w:jc w:val="both"/>
        <w:rPr>
          <w:rFonts w:ascii="Times New Roman" w:eastAsia="Segoe UI" w:hAnsi="Times New Roman" w:cs="Times New Roman"/>
          <w:color w:val="333333"/>
          <w:lang w:val="en-GB"/>
        </w:rPr>
      </w:pPr>
      <w:r w:rsidRPr="00821CBF">
        <w:rPr>
          <w:rFonts w:ascii="Times New Roman" w:eastAsia="Segoe UI" w:hAnsi="Times New Roman" w:cs="Times New Roman"/>
          <w:color w:val="333333"/>
          <w:lang w:val="en-GB"/>
        </w:rPr>
        <w:t>Has the intervention caused a significant change in the lives of the intended beneficiaries?</w:t>
      </w:r>
    </w:p>
    <w:p w14:paraId="51854B3F" w14:textId="77777777" w:rsidR="00821CBF" w:rsidRPr="00821CBF" w:rsidRDefault="00821CBF">
      <w:pPr>
        <w:widowControl/>
        <w:numPr>
          <w:ilvl w:val="0"/>
          <w:numId w:val="40"/>
        </w:numPr>
        <w:autoSpaceDE/>
        <w:autoSpaceDN/>
        <w:spacing w:after="160" w:line="276" w:lineRule="auto"/>
        <w:contextualSpacing/>
        <w:jc w:val="both"/>
        <w:rPr>
          <w:rFonts w:ascii="Times New Roman" w:eastAsia="Segoe UI" w:hAnsi="Times New Roman" w:cs="Times New Roman"/>
          <w:color w:val="333333"/>
          <w:lang w:val="en-GB"/>
        </w:rPr>
      </w:pPr>
      <w:r w:rsidRPr="00821CBF">
        <w:rPr>
          <w:rFonts w:ascii="Times New Roman" w:eastAsia="Segoe UI" w:hAnsi="Times New Roman" w:cs="Times New Roman"/>
          <w:color w:val="333333"/>
          <w:lang w:val="en-GB"/>
        </w:rPr>
        <w:t>How did the intervention cause higher-level effects (such as changes in norms or systems)?</w:t>
      </w:r>
    </w:p>
    <w:p w14:paraId="01A48A54" w14:textId="77777777" w:rsidR="00821CBF" w:rsidRPr="00821CBF" w:rsidRDefault="00821CBF">
      <w:pPr>
        <w:widowControl/>
        <w:numPr>
          <w:ilvl w:val="0"/>
          <w:numId w:val="40"/>
        </w:numPr>
        <w:autoSpaceDE/>
        <w:autoSpaceDN/>
        <w:spacing w:after="160" w:line="276" w:lineRule="auto"/>
        <w:contextualSpacing/>
        <w:jc w:val="both"/>
        <w:rPr>
          <w:rFonts w:ascii="Times New Roman" w:eastAsia="Segoe UI" w:hAnsi="Times New Roman" w:cs="Times New Roman"/>
          <w:color w:val="333333"/>
          <w:lang w:val="en-GB"/>
        </w:rPr>
      </w:pPr>
      <w:r w:rsidRPr="00821CBF">
        <w:rPr>
          <w:rFonts w:ascii="Times New Roman" w:eastAsia="Segoe UI" w:hAnsi="Times New Roman" w:cs="Times New Roman"/>
          <w:color w:val="333333"/>
          <w:lang w:val="en-GB"/>
        </w:rPr>
        <w:t>Did all the intended target groups, including the most disadvantaged and vulnerable, benefit equally from the intervention?</w:t>
      </w:r>
    </w:p>
    <w:p w14:paraId="205B7536" w14:textId="77777777" w:rsidR="00821CBF" w:rsidRPr="00821CBF" w:rsidRDefault="00821CBF">
      <w:pPr>
        <w:widowControl/>
        <w:numPr>
          <w:ilvl w:val="0"/>
          <w:numId w:val="40"/>
        </w:numPr>
        <w:autoSpaceDE/>
        <w:autoSpaceDN/>
        <w:spacing w:after="160" w:line="276" w:lineRule="auto"/>
        <w:contextualSpacing/>
        <w:jc w:val="both"/>
        <w:rPr>
          <w:rFonts w:ascii="Times New Roman" w:eastAsia="Segoe UI" w:hAnsi="Times New Roman" w:cs="Times New Roman"/>
          <w:color w:val="333333"/>
          <w:lang w:val="en-GB"/>
        </w:rPr>
      </w:pPr>
      <w:r w:rsidRPr="00821CBF">
        <w:rPr>
          <w:rFonts w:ascii="Times New Roman" w:eastAsia="Segoe UI" w:hAnsi="Times New Roman" w:cs="Times New Roman"/>
          <w:color w:val="333333"/>
          <w:lang w:val="en-GB"/>
        </w:rPr>
        <w:t>Is the intervention transformative – does it create enduring changes in norms – including gender norms – and systems, whether intended or not?</w:t>
      </w:r>
    </w:p>
    <w:p w14:paraId="6FAC5109" w14:textId="77777777" w:rsidR="00821CBF" w:rsidRPr="00821CBF" w:rsidRDefault="00821CBF">
      <w:pPr>
        <w:widowControl/>
        <w:numPr>
          <w:ilvl w:val="0"/>
          <w:numId w:val="40"/>
        </w:numPr>
        <w:autoSpaceDE/>
        <w:autoSpaceDN/>
        <w:spacing w:after="160" w:line="276" w:lineRule="auto"/>
        <w:contextualSpacing/>
        <w:jc w:val="both"/>
        <w:rPr>
          <w:rFonts w:ascii="Times New Roman" w:eastAsia="Segoe UI" w:hAnsi="Times New Roman" w:cs="Times New Roman"/>
          <w:color w:val="333333"/>
          <w:lang w:val="en-GB"/>
        </w:rPr>
      </w:pPr>
      <w:r w:rsidRPr="00821CBF">
        <w:rPr>
          <w:rFonts w:ascii="Times New Roman" w:eastAsia="Segoe UI" w:hAnsi="Times New Roman" w:cs="Times New Roman"/>
          <w:color w:val="333333"/>
          <w:lang w:val="en-GB"/>
        </w:rPr>
        <w:t>Is the intervention leading to other changes, including “scalable” or “replicable” results (including policy changes in local and national level)?</w:t>
      </w:r>
    </w:p>
    <w:p w14:paraId="40ADC95B" w14:textId="77777777" w:rsidR="00821CBF" w:rsidRPr="00821CBF" w:rsidRDefault="00821CBF">
      <w:pPr>
        <w:widowControl/>
        <w:numPr>
          <w:ilvl w:val="0"/>
          <w:numId w:val="40"/>
        </w:numPr>
        <w:autoSpaceDE/>
        <w:autoSpaceDN/>
        <w:spacing w:after="160" w:line="276" w:lineRule="auto"/>
        <w:contextualSpacing/>
        <w:jc w:val="both"/>
        <w:rPr>
          <w:rFonts w:ascii="Times New Roman" w:eastAsia="Segoe UI" w:hAnsi="Times New Roman" w:cs="Times New Roman"/>
          <w:color w:val="333333"/>
          <w:lang w:val="en-GB"/>
        </w:rPr>
      </w:pPr>
      <w:r w:rsidRPr="00821CBF">
        <w:rPr>
          <w:rFonts w:ascii="Times New Roman" w:eastAsia="Segoe UI" w:hAnsi="Times New Roman" w:cs="Times New Roman"/>
          <w:color w:val="333333"/>
          <w:lang w:val="en-GB"/>
        </w:rPr>
        <w:t xml:space="preserve">The effectiveness of impact created through advocacy efforts of project. </w:t>
      </w:r>
    </w:p>
    <w:p w14:paraId="66128CAF"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lang w:val="en-GB"/>
        </w:rPr>
      </w:pPr>
      <w:r w:rsidRPr="00821CBF">
        <w:rPr>
          <w:rFonts w:ascii="Times New Roman" w:eastAsia="Calibri" w:hAnsi="Times New Roman" w:cs="Times New Roman"/>
          <w:lang w:val="en-GB"/>
        </w:rPr>
        <w:t>The exercise seeks to take a gender- and inclusion-sensitive approach and will assess the programme impact on diverse women and men, and boys and girls, separately, comparing similarities and differences. Recognising the diversity among these groups, the assessment will incorporate a strong inclusion lens, considering factors such as age, disability, diversity, sexual orientation, gender roles within the community etc.</w:t>
      </w:r>
    </w:p>
    <w:p w14:paraId="70AC139A" w14:textId="77777777" w:rsidR="00821CBF" w:rsidRPr="00821CBF" w:rsidRDefault="00821CBF" w:rsidP="00821CBF">
      <w:pPr>
        <w:keepNext/>
        <w:keepLines/>
        <w:widowControl/>
        <w:autoSpaceDE/>
        <w:autoSpaceDN/>
        <w:spacing w:before="120" w:after="120" w:line="276" w:lineRule="auto"/>
        <w:jc w:val="both"/>
        <w:outlineLvl w:val="0"/>
        <w:rPr>
          <w:rFonts w:ascii="Times New Roman" w:eastAsia="MS Gothic" w:hAnsi="Times New Roman" w:cs="Times New Roman"/>
          <w:color w:val="2E74B5"/>
          <w:sz w:val="28"/>
          <w:szCs w:val="28"/>
          <w:lang w:val="en-GB"/>
        </w:rPr>
      </w:pPr>
      <w:bookmarkStart w:id="13" w:name="_Toc115176430"/>
      <w:r w:rsidRPr="00821CBF">
        <w:rPr>
          <w:rFonts w:ascii="Times New Roman" w:eastAsia="MS Gothic" w:hAnsi="Times New Roman" w:cs="Times New Roman"/>
          <w:color w:val="2E74B5"/>
          <w:sz w:val="28"/>
          <w:szCs w:val="28"/>
          <w:lang w:val="en-GB"/>
        </w:rPr>
        <w:t>3. Methodology</w:t>
      </w:r>
      <w:bookmarkEnd w:id="13"/>
    </w:p>
    <w:p w14:paraId="1478E8B8"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rPr>
      </w:pPr>
      <w:r w:rsidRPr="00821CBF">
        <w:rPr>
          <w:rFonts w:ascii="Times New Roman" w:eastAsia="Calibri" w:hAnsi="Times New Roman" w:cs="Times New Roman"/>
          <w:lang w:val="en-GB"/>
        </w:rPr>
        <w:t>A recommended methodology is outlined below, as a combination of quantitative and qualitative methods which will be used throughout the involvement of the programme beneficiaries, such as a mixed approach that can quantify impact achievement and justify the findings.</w:t>
      </w:r>
    </w:p>
    <w:p w14:paraId="7D84925D" w14:textId="77777777" w:rsidR="00821CBF" w:rsidRPr="00821CBF" w:rsidRDefault="00821CBF" w:rsidP="00821CBF">
      <w:pPr>
        <w:keepNext/>
        <w:keepLines/>
        <w:widowControl/>
        <w:autoSpaceDE/>
        <w:autoSpaceDN/>
        <w:spacing w:before="240" w:line="276" w:lineRule="auto"/>
        <w:jc w:val="both"/>
        <w:outlineLvl w:val="1"/>
        <w:rPr>
          <w:rFonts w:ascii="Times New Roman" w:eastAsia="MS Gothic" w:hAnsi="Times New Roman" w:cs="Times New Roman"/>
          <w:color w:val="2E74B5"/>
          <w:sz w:val="24"/>
          <w:szCs w:val="24"/>
          <w:lang w:val="en-GB"/>
        </w:rPr>
      </w:pPr>
      <w:bookmarkStart w:id="14" w:name="_Toc115176431"/>
      <w:r w:rsidRPr="00821CBF">
        <w:rPr>
          <w:rFonts w:ascii="Times New Roman" w:eastAsia="MS Gothic" w:hAnsi="Times New Roman" w:cs="Times New Roman"/>
          <w:color w:val="2E74B5"/>
          <w:sz w:val="24"/>
          <w:szCs w:val="24"/>
          <w:lang w:val="en-GB"/>
        </w:rPr>
        <w:t>3.1 Quantitative data collection</w:t>
      </w:r>
      <w:bookmarkEnd w:id="14"/>
    </w:p>
    <w:p w14:paraId="61EFEA7A" w14:textId="77777777" w:rsidR="00821CBF" w:rsidRPr="00821CBF" w:rsidRDefault="00821CBF" w:rsidP="00821CBF">
      <w:pPr>
        <w:keepNext/>
        <w:keepLines/>
        <w:widowControl/>
        <w:autoSpaceDE/>
        <w:autoSpaceDN/>
        <w:spacing w:before="240" w:line="276" w:lineRule="auto"/>
        <w:jc w:val="both"/>
        <w:outlineLvl w:val="1"/>
        <w:rPr>
          <w:rFonts w:ascii="Times New Roman" w:eastAsia="MS Gothic" w:hAnsi="Times New Roman" w:cs="Times New Roman"/>
          <w:color w:val="2E74B5"/>
          <w:sz w:val="24"/>
          <w:szCs w:val="24"/>
          <w:lang w:val="en-GB"/>
        </w:rPr>
      </w:pPr>
      <w:bookmarkStart w:id="15" w:name="_Toc115176432"/>
      <w:r w:rsidRPr="00821CBF">
        <w:rPr>
          <w:rFonts w:ascii="Times New Roman" w:eastAsia="MS Gothic" w:hAnsi="Times New Roman" w:cs="Times New Roman"/>
          <w:color w:val="2E74B5"/>
          <w:sz w:val="24"/>
          <w:szCs w:val="24"/>
          <w:lang w:val="en-GB"/>
        </w:rPr>
        <w:t>3.1.1 Quantitative Sample and tool</w:t>
      </w:r>
      <w:bookmarkEnd w:id="15"/>
    </w:p>
    <w:p w14:paraId="4C032B5A" w14:textId="77777777" w:rsidR="00821CBF" w:rsidRPr="00821CBF" w:rsidRDefault="00821CBF" w:rsidP="00821CBF">
      <w:pPr>
        <w:widowControl/>
        <w:tabs>
          <w:tab w:val="num" w:pos="720"/>
        </w:tabs>
        <w:autoSpaceDE/>
        <w:autoSpaceDN/>
        <w:spacing w:after="160" w:line="276" w:lineRule="auto"/>
        <w:jc w:val="both"/>
        <w:rPr>
          <w:rFonts w:ascii="Times New Roman" w:eastAsia="Calibri" w:hAnsi="Times New Roman" w:cs="Times New Roman"/>
          <w:lang w:val="en-GB"/>
        </w:rPr>
      </w:pPr>
      <w:r w:rsidRPr="00821CBF">
        <w:rPr>
          <w:rFonts w:ascii="Times New Roman" w:eastAsia="Calibri" w:hAnsi="Times New Roman" w:cs="Times New Roman"/>
          <w:lang w:val="en-GB"/>
        </w:rPr>
        <w:t>The survey population will be calculated from GOAL Turkey beneficiaries through the LINK programme (LINK I – LINK IV).</w:t>
      </w:r>
    </w:p>
    <w:p w14:paraId="30A2FE27"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lang w:val="en-GB"/>
        </w:rPr>
      </w:pPr>
      <w:r w:rsidRPr="00821CBF">
        <w:rPr>
          <w:rFonts w:ascii="Times New Roman" w:eastAsia="Calibri" w:hAnsi="Times New Roman" w:cs="Times New Roman"/>
          <w:lang w:val="en-GB"/>
        </w:rPr>
        <w:t xml:space="preserve">The cultural sensitivity will be taken into consideration by ensuring gender balance among enumerators, who will be trained and inducted about the IA goal. Enumerators should be trained on the IA tool(s) to ensure that they have a common understanding of the reason for asking the questions and to clarify terms and definitions.  </w:t>
      </w:r>
    </w:p>
    <w:p w14:paraId="77FCEB91"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lang w:val="en-GB"/>
        </w:rPr>
      </w:pPr>
      <w:r w:rsidRPr="00821CBF">
        <w:rPr>
          <w:rFonts w:ascii="Times New Roman" w:eastAsia="Calibri" w:hAnsi="Times New Roman" w:cs="Times New Roman"/>
          <w:lang w:val="en-GB"/>
        </w:rPr>
        <w:t>The IA tool(s) should take into consideration how long it would be reasonable to expect a respondent to dedicate time to each exercise.</w:t>
      </w:r>
    </w:p>
    <w:p w14:paraId="3CE60BDE"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lang w:val="en-GB"/>
        </w:rPr>
      </w:pPr>
      <w:r w:rsidRPr="00821CBF">
        <w:rPr>
          <w:rFonts w:ascii="Times New Roman" w:eastAsia="Calibri" w:hAnsi="Times New Roman" w:cs="Times New Roman"/>
          <w:lang w:val="en-GB"/>
        </w:rPr>
        <w:t xml:space="preserve">The main goal of the quantitative tool(s) is to measures the contribution of each programme component (Result) to the LINK </w:t>
      </w:r>
      <w:r w:rsidRPr="00821CBF">
        <w:rPr>
          <w:rFonts w:ascii="Times New Roman" w:eastAsia="Calibri" w:hAnsi="Times New Roman" w:cs="Times New Roman"/>
          <w:b/>
          <w:bCs/>
          <w:i/>
          <w:iCs/>
          <w:lang w:val="en-GB"/>
        </w:rPr>
        <w:t>Principal Objective</w:t>
      </w:r>
      <w:r w:rsidRPr="00821CBF">
        <w:rPr>
          <w:rFonts w:ascii="Times New Roman" w:eastAsia="Calibri" w:hAnsi="Times New Roman" w:cs="Times New Roman"/>
          <w:lang w:val="en-GB"/>
        </w:rPr>
        <w:t xml:space="preserve"> according to the relevance of these components to the beneficiaries needs, the components’ sustainability, and impact towards the principal objective. </w:t>
      </w:r>
    </w:p>
    <w:p w14:paraId="60621698"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rPr>
      </w:pPr>
      <w:r w:rsidRPr="00821CBF">
        <w:rPr>
          <w:rFonts w:ascii="Times New Roman" w:eastAsia="Calibri" w:hAnsi="Times New Roman" w:cs="Times New Roman"/>
        </w:rPr>
        <w:t xml:space="preserve">The IA quantitative tool will test the following main hypothesis and Sub-hypotheses: </w:t>
      </w:r>
    </w:p>
    <w:p w14:paraId="2E09A1FB"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lang w:val="en-GB"/>
        </w:rPr>
      </w:pPr>
      <w:r w:rsidRPr="00821CBF">
        <w:rPr>
          <w:rFonts w:ascii="Times New Roman" w:eastAsia="Calibri" w:hAnsi="Times New Roman" w:cs="Times New Roman"/>
          <w:lang w:val="en-GB" w:bidi="ar-SY"/>
        </w:rPr>
        <w:t xml:space="preserve">There is no statistically significant relationship between </w:t>
      </w:r>
      <w:r w:rsidRPr="00821CBF">
        <w:rPr>
          <w:rFonts w:ascii="Times New Roman" w:eastAsia="Calibri" w:hAnsi="Times New Roman" w:cs="Times New Roman"/>
          <w:lang w:val="en-GB"/>
        </w:rPr>
        <w:t xml:space="preserve">each programme component (Result) to the LINK </w:t>
      </w:r>
      <w:r w:rsidRPr="00821CBF">
        <w:rPr>
          <w:rFonts w:ascii="Times New Roman" w:eastAsia="Calibri" w:hAnsi="Times New Roman" w:cs="Times New Roman"/>
          <w:b/>
          <w:bCs/>
          <w:i/>
          <w:iCs/>
          <w:lang w:val="en-GB"/>
        </w:rPr>
        <w:t>Principal Objective</w:t>
      </w:r>
      <w:r w:rsidRPr="00821CBF">
        <w:rPr>
          <w:rFonts w:ascii="Times New Roman" w:eastAsia="Calibri" w:hAnsi="Times New Roman" w:cs="Times New Roman"/>
          <w:lang w:val="en-GB"/>
        </w:rPr>
        <w:t xml:space="preserve"> according to the relevance of these components to the beneficiaries needs, the components’ sustainability, and impact towards the principal objective. </w:t>
      </w:r>
    </w:p>
    <w:p w14:paraId="4297EF14" w14:textId="77777777" w:rsidR="00821CBF" w:rsidRPr="00821CBF" w:rsidRDefault="00821CBF" w:rsidP="00821CBF">
      <w:pPr>
        <w:widowControl/>
        <w:autoSpaceDE/>
        <w:autoSpaceDN/>
        <w:spacing w:after="160" w:line="259" w:lineRule="auto"/>
        <w:rPr>
          <w:rFonts w:ascii="Times New Roman" w:eastAsia="Calibri" w:hAnsi="Times New Roman" w:cs="Times New Roman"/>
          <w:lang w:val="en-GB" w:bidi="ar-SY"/>
        </w:rPr>
      </w:pPr>
      <w:r w:rsidRPr="00821CBF">
        <w:rPr>
          <w:rFonts w:ascii="Times New Roman" w:eastAsia="Calibri" w:hAnsi="Times New Roman" w:cs="Times New Roman"/>
          <w:lang w:val="en-GB" w:bidi="ar-SY"/>
        </w:rPr>
        <w:lastRenderedPageBreak/>
        <w:t>Sub-hypotheses:</w:t>
      </w:r>
    </w:p>
    <w:p w14:paraId="59BBA463" w14:textId="77777777" w:rsidR="00821CBF" w:rsidRPr="00821CBF" w:rsidRDefault="00821CBF">
      <w:pPr>
        <w:widowControl/>
        <w:numPr>
          <w:ilvl w:val="0"/>
          <w:numId w:val="43"/>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bidi="ar-SY"/>
        </w:rPr>
        <w:t xml:space="preserve">There is no statistically significant relationship between </w:t>
      </w:r>
      <w:r w:rsidRPr="00821CBF">
        <w:rPr>
          <w:rFonts w:ascii="Times New Roman" w:eastAsia="Calibri" w:hAnsi="Times New Roman" w:cs="Times New Roman"/>
          <w:lang w:val="en-GB"/>
        </w:rPr>
        <w:t xml:space="preserve">each programme component (Result) to the LINK </w:t>
      </w:r>
      <w:r w:rsidRPr="00821CBF">
        <w:rPr>
          <w:rFonts w:ascii="Times New Roman" w:eastAsia="Calibri" w:hAnsi="Times New Roman" w:cs="Times New Roman"/>
          <w:b/>
          <w:bCs/>
          <w:i/>
          <w:iCs/>
          <w:lang w:val="en-GB"/>
        </w:rPr>
        <w:t>Principal Objective</w:t>
      </w:r>
      <w:r w:rsidRPr="00821CBF">
        <w:rPr>
          <w:rFonts w:ascii="Times New Roman" w:eastAsia="Calibri" w:hAnsi="Times New Roman" w:cs="Times New Roman"/>
          <w:lang w:val="en-GB"/>
        </w:rPr>
        <w:t xml:space="preserve"> according to the relevance of these components to the beneficiaries needs.</w:t>
      </w:r>
    </w:p>
    <w:p w14:paraId="0E9E46CE" w14:textId="77777777" w:rsidR="00821CBF" w:rsidRPr="00821CBF" w:rsidRDefault="00821CBF">
      <w:pPr>
        <w:widowControl/>
        <w:numPr>
          <w:ilvl w:val="0"/>
          <w:numId w:val="43"/>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bidi="ar-SY"/>
        </w:rPr>
        <w:t xml:space="preserve">There is no statistically significant relationship between </w:t>
      </w:r>
      <w:r w:rsidRPr="00821CBF">
        <w:rPr>
          <w:rFonts w:ascii="Times New Roman" w:eastAsia="Calibri" w:hAnsi="Times New Roman" w:cs="Times New Roman"/>
          <w:lang w:val="en-GB"/>
        </w:rPr>
        <w:t xml:space="preserve">each programme component (Result) to the LINK </w:t>
      </w:r>
      <w:r w:rsidRPr="00821CBF">
        <w:rPr>
          <w:rFonts w:ascii="Times New Roman" w:eastAsia="Calibri" w:hAnsi="Times New Roman" w:cs="Times New Roman"/>
          <w:b/>
          <w:bCs/>
          <w:i/>
          <w:iCs/>
          <w:lang w:val="en-GB"/>
        </w:rPr>
        <w:t>Principal Objective</w:t>
      </w:r>
      <w:r w:rsidRPr="00821CBF">
        <w:rPr>
          <w:rFonts w:ascii="Times New Roman" w:eastAsia="Calibri" w:hAnsi="Times New Roman" w:cs="Times New Roman"/>
          <w:lang w:val="en-GB"/>
        </w:rPr>
        <w:t xml:space="preserve"> according to the components’ sustainability.</w:t>
      </w:r>
    </w:p>
    <w:p w14:paraId="690F0255" w14:textId="77777777" w:rsidR="00821CBF" w:rsidRPr="00821CBF" w:rsidRDefault="00821CBF">
      <w:pPr>
        <w:widowControl/>
        <w:numPr>
          <w:ilvl w:val="0"/>
          <w:numId w:val="43"/>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bidi="ar-SY"/>
        </w:rPr>
        <w:t xml:space="preserve">There is no statistically significant relationship between </w:t>
      </w:r>
      <w:r w:rsidRPr="00821CBF">
        <w:rPr>
          <w:rFonts w:ascii="Times New Roman" w:eastAsia="Calibri" w:hAnsi="Times New Roman" w:cs="Times New Roman"/>
          <w:lang w:val="en-GB"/>
        </w:rPr>
        <w:t xml:space="preserve">each programme component (Result) to the LINK </w:t>
      </w:r>
      <w:r w:rsidRPr="00821CBF">
        <w:rPr>
          <w:rFonts w:ascii="Times New Roman" w:eastAsia="Calibri" w:hAnsi="Times New Roman" w:cs="Times New Roman"/>
          <w:b/>
          <w:bCs/>
          <w:i/>
          <w:iCs/>
          <w:lang w:val="en-GB"/>
        </w:rPr>
        <w:t>Principal Objective</w:t>
      </w:r>
      <w:r w:rsidRPr="00821CBF">
        <w:rPr>
          <w:rFonts w:ascii="Times New Roman" w:eastAsia="Calibri" w:hAnsi="Times New Roman" w:cs="Times New Roman"/>
          <w:lang w:val="en-GB"/>
        </w:rPr>
        <w:t xml:space="preserve"> according to the impact towards the principal objective.</w:t>
      </w:r>
    </w:p>
    <w:p w14:paraId="7FD96B3D" w14:textId="77777777" w:rsidR="00821CBF" w:rsidRPr="00821CBF" w:rsidRDefault="00821CBF">
      <w:pPr>
        <w:widowControl/>
        <w:numPr>
          <w:ilvl w:val="0"/>
          <w:numId w:val="43"/>
        </w:numPr>
        <w:autoSpaceDE/>
        <w:autoSpaceDN/>
        <w:spacing w:after="160" w:line="276" w:lineRule="auto"/>
        <w:contextualSpacing/>
        <w:jc w:val="both"/>
        <w:rPr>
          <w:rFonts w:ascii="Times New Roman" w:eastAsia="Calibri" w:hAnsi="Times New Roman" w:cs="Times New Roman"/>
          <w:lang w:val="en-GB"/>
        </w:rPr>
      </w:pPr>
    </w:p>
    <w:p w14:paraId="52F406BC"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lang w:val="en-GB"/>
        </w:rPr>
      </w:pPr>
      <w:r w:rsidRPr="00821CBF">
        <w:rPr>
          <w:rFonts w:ascii="Times New Roman" w:eastAsia="Calibri" w:hAnsi="Times New Roman" w:cs="Times New Roman"/>
          <w:lang w:val="en-GB"/>
        </w:rPr>
        <w:t xml:space="preserve">The tool(s) should include these five sections: </w:t>
      </w:r>
    </w:p>
    <w:p w14:paraId="76B332A2" w14:textId="77777777" w:rsidR="00821CBF" w:rsidRPr="00821CBF" w:rsidRDefault="00821CBF">
      <w:pPr>
        <w:widowControl/>
        <w:numPr>
          <w:ilvl w:val="0"/>
          <w:numId w:val="41"/>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Section I: The demographic information for the survey population</w:t>
      </w:r>
      <w:r w:rsidRPr="00821CBF">
        <w:rPr>
          <w:rFonts w:ascii="Times New Roman" w:eastAsia="Calibri" w:hAnsi="Times New Roman" w:cs="Times New Roman"/>
        </w:rPr>
        <w:t xml:space="preserve"> (ie: age, gender, nationality, disability status, targeted population profile, and the associated protection risk and vulnerabilities … etc).</w:t>
      </w:r>
    </w:p>
    <w:p w14:paraId="53AA76F9" w14:textId="77777777" w:rsidR="00821CBF" w:rsidRPr="00821CBF" w:rsidRDefault="00821CBF">
      <w:pPr>
        <w:widowControl/>
        <w:numPr>
          <w:ilvl w:val="0"/>
          <w:numId w:val="41"/>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 xml:space="preserve">Section II: Consists of a set of questions aimed to identify the contribution of each programme component to LINK’s principal objective according to the relevance of these components to the beneficiaries needs.  </w:t>
      </w:r>
    </w:p>
    <w:p w14:paraId="4DA30DB1" w14:textId="77777777" w:rsidR="00821CBF" w:rsidRPr="00821CBF" w:rsidRDefault="00821CBF">
      <w:pPr>
        <w:widowControl/>
        <w:numPr>
          <w:ilvl w:val="0"/>
          <w:numId w:val="41"/>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Section III: Consists of a set of questions aimed to identify the contribution of each programme component to LINK’s principal objective according to the sustainability of the provided assistance.</w:t>
      </w:r>
    </w:p>
    <w:p w14:paraId="035113F9" w14:textId="77777777" w:rsidR="00821CBF" w:rsidRPr="00821CBF" w:rsidRDefault="00821CBF">
      <w:pPr>
        <w:widowControl/>
        <w:numPr>
          <w:ilvl w:val="0"/>
          <w:numId w:val="41"/>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Section IV: Consists of a set of questions aimed to identify the contribution of each programme component to LINK’s principal objective according to the impact of the provided assistance.</w:t>
      </w:r>
    </w:p>
    <w:p w14:paraId="5877F4AC" w14:textId="77777777" w:rsidR="00821CBF" w:rsidRPr="00821CBF" w:rsidRDefault="00821CBF">
      <w:pPr>
        <w:widowControl/>
        <w:numPr>
          <w:ilvl w:val="0"/>
          <w:numId w:val="41"/>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Section V: To evaluate GOAL’s CFM effectiveness and relevancy to the CFM users (targeted population), and understand the impact of GOAL CFM on the programme ie: quality improvement, activities adaptation… etc.</w:t>
      </w:r>
    </w:p>
    <w:p w14:paraId="0CF253B1" w14:textId="77777777" w:rsidR="00821CBF" w:rsidRPr="00821CBF" w:rsidRDefault="00821CBF" w:rsidP="00821CBF">
      <w:pPr>
        <w:widowControl/>
        <w:autoSpaceDE/>
        <w:autoSpaceDN/>
        <w:spacing w:before="240"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 xml:space="preserve">It is crucial that sections II, III, and IV are designed by a </w:t>
      </w:r>
      <w:r w:rsidRPr="00821CBF">
        <w:rPr>
          <w:rFonts w:ascii="Times New Roman" w:eastAsia="Calibri" w:hAnsi="Times New Roman" w:cs="Times New Roman"/>
          <w:b/>
          <w:bCs/>
          <w:i/>
          <w:iCs/>
          <w:lang w:val="en-GB"/>
        </w:rPr>
        <w:t>technical protection expert</w:t>
      </w:r>
      <w:r w:rsidRPr="00821CBF">
        <w:rPr>
          <w:rFonts w:ascii="Times New Roman" w:eastAsia="Calibri" w:hAnsi="Times New Roman" w:cs="Times New Roman"/>
          <w:lang w:val="en-GB"/>
        </w:rPr>
        <w:t>, who also has expertise related to gender and inclusion, to ensure having the technical questions to measure the contribution of each programme component toward the principal objective.</w:t>
      </w:r>
    </w:p>
    <w:p w14:paraId="47815251" w14:textId="77777777" w:rsidR="00821CBF" w:rsidRPr="00821CBF" w:rsidRDefault="00821CBF" w:rsidP="00821CBF">
      <w:pPr>
        <w:keepNext/>
        <w:keepLines/>
        <w:widowControl/>
        <w:autoSpaceDE/>
        <w:autoSpaceDN/>
        <w:spacing w:before="240" w:line="276" w:lineRule="auto"/>
        <w:jc w:val="both"/>
        <w:outlineLvl w:val="1"/>
        <w:rPr>
          <w:rFonts w:ascii="Times New Roman" w:eastAsia="MS Gothic" w:hAnsi="Times New Roman" w:cs="Times New Roman"/>
          <w:color w:val="2E74B5"/>
          <w:sz w:val="24"/>
          <w:szCs w:val="24"/>
          <w:lang w:val="en-GB"/>
        </w:rPr>
      </w:pPr>
      <w:bookmarkStart w:id="16" w:name="_Toc115176433"/>
      <w:r w:rsidRPr="00821CBF">
        <w:rPr>
          <w:rFonts w:ascii="Times New Roman" w:eastAsia="MS Gothic" w:hAnsi="Times New Roman" w:cs="Times New Roman"/>
          <w:color w:val="2E74B5"/>
          <w:sz w:val="24"/>
          <w:szCs w:val="24"/>
          <w:lang w:val="en-GB"/>
        </w:rPr>
        <w:t>3.1.2 Quantitative tool coding</w:t>
      </w:r>
      <w:bookmarkEnd w:id="16"/>
    </w:p>
    <w:p w14:paraId="473FBCED" w14:textId="77777777" w:rsidR="00821CBF" w:rsidRPr="00821CBF" w:rsidRDefault="00821CBF" w:rsidP="00821CBF">
      <w:pPr>
        <w:widowControl/>
        <w:tabs>
          <w:tab w:val="num" w:pos="720"/>
        </w:tabs>
        <w:autoSpaceDE/>
        <w:autoSpaceDN/>
        <w:spacing w:after="160" w:line="276" w:lineRule="auto"/>
        <w:jc w:val="both"/>
        <w:rPr>
          <w:rFonts w:ascii="Times New Roman" w:eastAsia="Calibri" w:hAnsi="Times New Roman" w:cs="Times New Roman"/>
          <w:lang w:val="en-GB"/>
        </w:rPr>
      </w:pPr>
      <w:r w:rsidRPr="00821CBF">
        <w:rPr>
          <w:rFonts w:ascii="Times New Roman" w:eastAsia="Calibri" w:hAnsi="Times New Roman" w:cs="Times New Roman"/>
          <w:lang w:val="en-GB"/>
        </w:rPr>
        <w:t xml:space="preserve">The tool will be coded using the Likert scale which is a five-point scale used to allow the individual to express how much they agree or disagree with a particular statement. A Likert scale assumes that the strength/intensity of an attitude is linear, i.e. on a continuum from strongly agree to strongly disagree and assumes that attitudes can be measured. It has the advantage that they do not expect a simple yes / no answer from the respondent, but rather allow for degrees of opinion, and even no opinion at all. </w:t>
      </w:r>
    </w:p>
    <w:tbl>
      <w:tblPr>
        <w:tblStyle w:val="TableGrid"/>
        <w:tblW w:w="5368" w:type="dxa"/>
        <w:jc w:val="center"/>
        <w:tblLook w:val="04A0" w:firstRow="1" w:lastRow="0" w:firstColumn="1" w:lastColumn="0" w:noHBand="0" w:noVBand="1"/>
      </w:tblPr>
      <w:tblGrid>
        <w:gridCol w:w="1191"/>
        <w:gridCol w:w="911"/>
        <w:gridCol w:w="953"/>
        <w:gridCol w:w="1096"/>
        <w:gridCol w:w="1217"/>
      </w:tblGrid>
      <w:tr w:rsidR="00821CBF" w:rsidRPr="00821CBF" w14:paraId="41ABE2AA" w14:textId="77777777">
        <w:trPr>
          <w:trHeight w:val="378"/>
          <w:jc w:val="center"/>
        </w:trPr>
        <w:tc>
          <w:tcPr>
            <w:tcW w:w="1191" w:type="dxa"/>
          </w:tcPr>
          <w:p w14:paraId="733F9F38" w14:textId="77777777" w:rsidR="00821CBF" w:rsidRPr="00821CBF" w:rsidRDefault="00821CBF" w:rsidP="00821CBF">
            <w:pPr>
              <w:spacing w:before="240"/>
              <w:rPr>
                <w:rFonts w:ascii="Times New Roman" w:eastAsia="Calibri" w:hAnsi="Times New Roman" w:cs="Times New Roman"/>
                <w:sz w:val="20"/>
                <w:szCs w:val="20"/>
              </w:rPr>
            </w:pPr>
            <w:r w:rsidRPr="00821CBF">
              <w:rPr>
                <w:rFonts w:ascii="Times New Roman" w:eastAsia="Calibri" w:hAnsi="Times New Roman" w:cs="Times New Roman"/>
                <w:sz w:val="20"/>
                <w:szCs w:val="20"/>
              </w:rPr>
              <w:t>Totally agree</w:t>
            </w:r>
          </w:p>
        </w:tc>
        <w:tc>
          <w:tcPr>
            <w:tcW w:w="911" w:type="dxa"/>
          </w:tcPr>
          <w:p w14:paraId="6ACC205A" w14:textId="77777777" w:rsidR="00821CBF" w:rsidRPr="00821CBF" w:rsidRDefault="00821CBF" w:rsidP="00821CBF">
            <w:pPr>
              <w:spacing w:before="240"/>
              <w:rPr>
                <w:rFonts w:ascii="Times New Roman" w:eastAsia="Calibri" w:hAnsi="Times New Roman" w:cs="Times New Roman"/>
                <w:sz w:val="20"/>
                <w:szCs w:val="20"/>
              </w:rPr>
            </w:pPr>
            <w:r w:rsidRPr="00821CBF">
              <w:rPr>
                <w:rFonts w:ascii="Times New Roman" w:eastAsia="Calibri" w:hAnsi="Times New Roman" w:cs="Times New Roman"/>
                <w:sz w:val="20"/>
                <w:szCs w:val="20"/>
              </w:rPr>
              <w:t>Agree</w:t>
            </w:r>
          </w:p>
        </w:tc>
        <w:tc>
          <w:tcPr>
            <w:tcW w:w="953" w:type="dxa"/>
          </w:tcPr>
          <w:p w14:paraId="34020406" w14:textId="77777777" w:rsidR="00821CBF" w:rsidRPr="00821CBF" w:rsidRDefault="00821CBF" w:rsidP="00821CBF">
            <w:pPr>
              <w:spacing w:before="240"/>
              <w:rPr>
                <w:rFonts w:ascii="Times New Roman" w:eastAsia="Calibri" w:hAnsi="Times New Roman" w:cs="Times New Roman"/>
                <w:sz w:val="20"/>
                <w:szCs w:val="20"/>
              </w:rPr>
            </w:pPr>
            <w:r w:rsidRPr="00821CBF">
              <w:rPr>
                <w:rFonts w:ascii="Times New Roman" w:eastAsia="Calibri" w:hAnsi="Times New Roman" w:cs="Times New Roman"/>
                <w:sz w:val="20"/>
                <w:szCs w:val="20"/>
              </w:rPr>
              <w:t>neutral</w:t>
            </w:r>
          </w:p>
        </w:tc>
        <w:tc>
          <w:tcPr>
            <w:tcW w:w="1096" w:type="dxa"/>
          </w:tcPr>
          <w:p w14:paraId="4C61203D" w14:textId="77777777" w:rsidR="00821CBF" w:rsidRPr="00821CBF" w:rsidRDefault="00821CBF" w:rsidP="00821CBF">
            <w:pPr>
              <w:spacing w:before="240"/>
              <w:rPr>
                <w:rFonts w:ascii="Times New Roman" w:eastAsia="Calibri" w:hAnsi="Times New Roman" w:cs="Times New Roman"/>
                <w:sz w:val="20"/>
                <w:szCs w:val="20"/>
              </w:rPr>
            </w:pPr>
            <w:r w:rsidRPr="00821CBF">
              <w:rPr>
                <w:rFonts w:ascii="Times New Roman" w:eastAsia="Calibri" w:hAnsi="Times New Roman" w:cs="Times New Roman"/>
                <w:sz w:val="20"/>
                <w:szCs w:val="20"/>
              </w:rPr>
              <w:t>disagree</w:t>
            </w:r>
          </w:p>
        </w:tc>
        <w:tc>
          <w:tcPr>
            <w:tcW w:w="1217" w:type="dxa"/>
          </w:tcPr>
          <w:p w14:paraId="451E97A1" w14:textId="77777777" w:rsidR="00821CBF" w:rsidRPr="00821CBF" w:rsidRDefault="00821CBF" w:rsidP="00821CBF">
            <w:pPr>
              <w:spacing w:before="240"/>
              <w:rPr>
                <w:rFonts w:ascii="Times New Roman" w:eastAsia="Calibri" w:hAnsi="Times New Roman" w:cs="Times New Roman"/>
                <w:sz w:val="20"/>
                <w:szCs w:val="20"/>
              </w:rPr>
            </w:pPr>
            <w:r w:rsidRPr="00821CBF">
              <w:rPr>
                <w:rFonts w:ascii="Times New Roman" w:eastAsia="Calibri" w:hAnsi="Times New Roman" w:cs="Times New Roman"/>
                <w:sz w:val="20"/>
                <w:szCs w:val="20"/>
              </w:rPr>
              <w:t>Strongly Disagree</w:t>
            </w:r>
          </w:p>
        </w:tc>
      </w:tr>
      <w:tr w:rsidR="00821CBF" w:rsidRPr="00821CBF" w14:paraId="0F52C8E4" w14:textId="77777777">
        <w:trPr>
          <w:trHeight w:val="347"/>
          <w:jc w:val="center"/>
        </w:trPr>
        <w:tc>
          <w:tcPr>
            <w:tcW w:w="1191" w:type="dxa"/>
          </w:tcPr>
          <w:p w14:paraId="7A23722A" w14:textId="77777777" w:rsidR="00821CBF" w:rsidRPr="00821CBF" w:rsidRDefault="00821CBF" w:rsidP="00821CBF">
            <w:pPr>
              <w:spacing w:before="240"/>
              <w:jc w:val="center"/>
              <w:rPr>
                <w:rFonts w:ascii="Times New Roman" w:eastAsia="Calibri" w:hAnsi="Times New Roman" w:cs="Times New Roman"/>
                <w:sz w:val="20"/>
                <w:szCs w:val="20"/>
              </w:rPr>
            </w:pPr>
            <w:r w:rsidRPr="00821CBF">
              <w:rPr>
                <w:rFonts w:ascii="Times New Roman" w:eastAsia="Calibri" w:hAnsi="Times New Roman" w:cs="Times New Roman"/>
                <w:sz w:val="20"/>
                <w:szCs w:val="20"/>
              </w:rPr>
              <w:t>1</w:t>
            </w:r>
          </w:p>
        </w:tc>
        <w:tc>
          <w:tcPr>
            <w:tcW w:w="911" w:type="dxa"/>
          </w:tcPr>
          <w:p w14:paraId="3CDFB05E" w14:textId="77777777" w:rsidR="00821CBF" w:rsidRPr="00821CBF" w:rsidRDefault="00821CBF" w:rsidP="00821CBF">
            <w:pPr>
              <w:spacing w:before="240"/>
              <w:jc w:val="center"/>
              <w:rPr>
                <w:rFonts w:ascii="Times New Roman" w:eastAsia="Calibri" w:hAnsi="Times New Roman" w:cs="Times New Roman"/>
                <w:sz w:val="20"/>
                <w:szCs w:val="20"/>
              </w:rPr>
            </w:pPr>
            <w:r w:rsidRPr="00821CBF">
              <w:rPr>
                <w:rFonts w:ascii="Times New Roman" w:eastAsia="Calibri" w:hAnsi="Times New Roman" w:cs="Times New Roman"/>
                <w:sz w:val="20"/>
                <w:szCs w:val="20"/>
              </w:rPr>
              <w:t>2</w:t>
            </w:r>
          </w:p>
        </w:tc>
        <w:tc>
          <w:tcPr>
            <w:tcW w:w="953" w:type="dxa"/>
          </w:tcPr>
          <w:p w14:paraId="6C7DCA68" w14:textId="77777777" w:rsidR="00821CBF" w:rsidRPr="00821CBF" w:rsidRDefault="00821CBF" w:rsidP="00821CBF">
            <w:pPr>
              <w:spacing w:before="240"/>
              <w:jc w:val="center"/>
              <w:rPr>
                <w:rFonts w:ascii="Times New Roman" w:eastAsia="Calibri" w:hAnsi="Times New Roman" w:cs="Times New Roman"/>
                <w:sz w:val="20"/>
                <w:szCs w:val="20"/>
              </w:rPr>
            </w:pPr>
            <w:r w:rsidRPr="00821CBF">
              <w:rPr>
                <w:rFonts w:ascii="Times New Roman" w:eastAsia="Calibri" w:hAnsi="Times New Roman" w:cs="Times New Roman"/>
                <w:sz w:val="20"/>
                <w:szCs w:val="20"/>
              </w:rPr>
              <w:t>3</w:t>
            </w:r>
          </w:p>
        </w:tc>
        <w:tc>
          <w:tcPr>
            <w:tcW w:w="1096" w:type="dxa"/>
          </w:tcPr>
          <w:p w14:paraId="30CAE3D4" w14:textId="77777777" w:rsidR="00821CBF" w:rsidRPr="00821CBF" w:rsidRDefault="00821CBF" w:rsidP="00821CBF">
            <w:pPr>
              <w:spacing w:before="240"/>
              <w:jc w:val="center"/>
              <w:rPr>
                <w:rFonts w:ascii="Times New Roman" w:eastAsia="Calibri" w:hAnsi="Times New Roman" w:cs="Times New Roman"/>
                <w:sz w:val="20"/>
                <w:szCs w:val="20"/>
              </w:rPr>
            </w:pPr>
            <w:r w:rsidRPr="00821CBF">
              <w:rPr>
                <w:rFonts w:ascii="Times New Roman" w:eastAsia="Calibri" w:hAnsi="Times New Roman" w:cs="Times New Roman"/>
                <w:sz w:val="20"/>
                <w:szCs w:val="20"/>
              </w:rPr>
              <w:t>4</w:t>
            </w:r>
          </w:p>
        </w:tc>
        <w:tc>
          <w:tcPr>
            <w:tcW w:w="1217" w:type="dxa"/>
          </w:tcPr>
          <w:p w14:paraId="72931328" w14:textId="77777777" w:rsidR="00821CBF" w:rsidRPr="00821CBF" w:rsidRDefault="00821CBF" w:rsidP="00821CBF">
            <w:pPr>
              <w:keepNext/>
              <w:spacing w:before="240"/>
              <w:jc w:val="center"/>
              <w:rPr>
                <w:rFonts w:ascii="Times New Roman" w:eastAsia="Calibri" w:hAnsi="Times New Roman" w:cs="Times New Roman"/>
                <w:sz w:val="20"/>
                <w:szCs w:val="20"/>
              </w:rPr>
            </w:pPr>
            <w:r w:rsidRPr="00821CBF">
              <w:rPr>
                <w:rFonts w:ascii="Times New Roman" w:eastAsia="Calibri" w:hAnsi="Times New Roman" w:cs="Times New Roman"/>
                <w:sz w:val="20"/>
                <w:szCs w:val="20"/>
              </w:rPr>
              <w:t>5</w:t>
            </w:r>
          </w:p>
        </w:tc>
      </w:tr>
    </w:tbl>
    <w:p w14:paraId="75F180E8" w14:textId="3D464439" w:rsidR="00821CBF" w:rsidRPr="00821CBF" w:rsidRDefault="00821CBF" w:rsidP="00821CBF">
      <w:pPr>
        <w:widowControl/>
        <w:autoSpaceDE/>
        <w:autoSpaceDN/>
        <w:spacing w:before="240" w:after="160" w:line="276" w:lineRule="auto"/>
        <w:jc w:val="both"/>
        <w:rPr>
          <w:rFonts w:ascii="Times New Roman" w:eastAsia="Calibri" w:hAnsi="Times New Roman" w:cs="Times New Roman"/>
          <w:lang w:val="en-GB"/>
        </w:rPr>
      </w:pPr>
      <w:r w:rsidRPr="00821CBF">
        <w:rPr>
          <w:rFonts w:ascii="Times New Roman" w:eastAsia="Calibri" w:hAnsi="Times New Roman" w:cs="Times New Roman"/>
          <w:lang w:val="en-GB"/>
        </w:rPr>
        <w:t>A special measure should be used to estimate the independent study variables as well as the dependent study variables relating to the study purposes. The individual scores the contribution of each</w:t>
      </w:r>
      <w:r w:rsidR="00EE17B6">
        <w:rPr>
          <w:rFonts w:ascii="Times New Roman" w:eastAsia="Calibri" w:hAnsi="Times New Roman" w:cs="Times New Roman"/>
          <w:lang w:val="en-GB"/>
        </w:rPr>
        <w:t xml:space="preserve"> </w:t>
      </w:r>
      <w:r w:rsidRPr="00821CBF">
        <w:rPr>
          <w:rFonts w:ascii="Times New Roman" w:eastAsia="Calibri" w:hAnsi="Times New Roman" w:cs="Times New Roman"/>
          <w:lang w:val="en-GB"/>
        </w:rPr>
        <w:t xml:space="preserve">programme component to LINK’s principal objective according to the relevance of these components to the beneficiaries’ needs and the sustainability and the reached results will be presented according to the study questions and hypotheses, through calculating the mathematical medium and standard deviation for each paragraph, as following: </w:t>
      </w:r>
    </w:p>
    <w:tbl>
      <w:tblPr>
        <w:tblStyle w:val="TableGrid"/>
        <w:tblW w:w="0" w:type="auto"/>
        <w:tblLook w:val="04A0" w:firstRow="1" w:lastRow="0" w:firstColumn="1" w:lastColumn="0" w:noHBand="0" w:noVBand="1"/>
      </w:tblPr>
      <w:tblGrid>
        <w:gridCol w:w="2317"/>
        <w:gridCol w:w="2308"/>
        <w:gridCol w:w="2313"/>
        <w:gridCol w:w="2308"/>
      </w:tblGrid>
      <w:tr w:rsidR="00821CBF" w:rsidRPr="00821CBF" w14:paraId="2D76221A" w14:textId="77777777">
        <w:tc>
          <w:tcPr>
            <w:tcW w:w="2337" w:type="dxa"/>
          </w:tcPr>
          <w:p w14:paraId="4CEB3952" w14:textId="77777777" w:rsidR="00821CBF" w:rsidRPr="00821CBF" w:rsidRDefault="00821CBF" w:rsidP="00821CBF">
            <w:pPr>
              <w:rPr>
                <w:rFonts w:ascii="Times New Roman" w:eastAsia="Calibri" w:hAnsi="Times New Roman" w:cs="Times New Roman"/>
                <w:rtl/>
              </w:rPr>
            </w:pPr>
            <w:r w:rsidRPr="00821CBF">
              <w:rPr>
                <w:rFonts w:ascii="Times New Roman" w:eastAsia="Calibri" w:hAnsi="Times New Roman" w:cs="Times New Roman"/>
              </w:rPr>
              <w:lastRenderedPageBreak/>
              <w:t>Approval level</w:t>
            </w:r>
          </w:p>
        </w:tc>
        <w:tc>
          <w:tcPr>
            <w:tcW w:w="2337" w:type="dxa"/>
          </w:tcPr>
          <w:p w14:paraId="7702CE23" w14:textId="77777777" w:rsidR="00821CBF" w:rsidRPr="00821CBF" w:rsidRDefault="00821CBF" w:rsidP="00821CBF">
            <w:pPr>
              <w:rPr>
                <w:rFonts w:ascii="Times New Roman" w:eastAsia="Calibri" w:hAnsi="Times New Roman" w:cs="Times New Roman"/>
              </w:rPr>
            </w:pPr>
            <w:r w:rsidRPr="00821CBF">
              <w:rPr>
                <w:rFonts w:ascii="Times New Roman" w:eastAsia="Calibri" w:hAnsi="Times New Roman" w:cs="Times New Roman"/>
              </w:rPr>
              <w:t xml:space="preserve">High  </w:t>
            </w:r>
          </w:p>
        </w:tc>
        <w:tc>
          <w:tcPr>
            <w:tcW w:w="2338" w:type="dxa"/>
          </w:tcPr>
          <w:p w14:paraId="41AAFC44" w14:textId="77777777" w:rsidR="00821CBF" w:rsidRPr="00821CBF" w:rsidRDefault="00821CBF" w:rsidP="00821CBF">
            <w:pPr>
              <w:rPr>
                <w:rFonts w:ascii="Times New Roman" w:eastAsia="Calibri" w:hAnsi="Times New Roman" w:cs="Times New Roman"/>
              </w:rPr>
            </w:pPr>
            <w:r w:rsidRPr="00821CBF">
              <w:rPr>
                <w:rFonts w:ascii="Times New Roman" w:eastAsia="Calibri" w:hAnsi="Times New Roman" w:cs="Times New Roman"/>
              </w:rPr>
              <w:t>Average</w:t>
            </w:r>
          </w:p>
        </w:tc>
        <w:tc>
          <w:tcPr>
            <w:tcW w:w="2338" w:type="dxa"/>
          </w:tcPr>
          <w:p w14:paraId="579C97BD" w14:textId="77777777" w:rsidR="00821CBF" w:rsidRPr="00821CBF" w:rsidRDefault="00821CBF" w:rsidP="00821CBF">
            <w:pPr>
              <w:rPr>
                <w:rFonts w:ascii="Times New Roman" w:eastAsia="Calibri" w:hAnsi="Times New Roman" w:cs="Times New Roman"/>
              </w:rPr>
            </w:pPr>
            <w:r w:rsidRPr="00821CBF">
              <w:rPr>
                <w:rFonts w:ascii="Times New Roman" w:eastAsia="Calibri" w:hAnsi="Times New Roman" w:cs="Times New Roman"/>
              </w:rPr>
              <w:t xml:space="preserve">Low  </w:t>
            </w:r>
          </w:p>
        </w:tc>
      </w:tr>
      <w:tr w:rsidR="00821CBF" w:rsidRPr="00821CBF" w14:paraId="1FF1AE4B" w14:textId="77777777">
        <w:tc>
          <w:tcPr>
            <w:tcW w:w="2337" w:type="dxa"/>
          </w:tcPr>
          <w:p w14:paraId="2806FD43" w14:textId="77777777" w:rsidR="00821CBF" w:rsidRPr="00821CBF" w:rsidRDefault="00821CBF" w:rsidP="00821CBF">
            <w:pPr>
              <w:rPr>
                <w:rFonts w:ascii="Times New Roman" w:eastAsia="Calibri" w:hAnsi="Times New Roman" w:cs="Times New Roman"/>
              </w:rPr>
            </w:pPr>
            <w:r w:rsidRPr="00821CBF">
              <w:rPr>
                <w:rFonts w:ascii="Times New Roman" w:eastAsia="Calibri" w:hAnsi="Times New Roman" w:cs="Times New Roman"/>
              </w:rPr>
              <w:t>Arithmetic mean</w:t>
            </w:r>
          </w:p>
        </w:tc>
        <w:tc>
          <w:tcPr>
            <w:tcW w:w="2337" w:type="dxa"/>
          </w:tcPr>
          <w:p w14:paraId="2F2EC790" w14:textId="77777777" w:rsidR="00821CBF" w:rsidRPr="00821CBF" w:rsidRDefault="00821CBF" w:rsidP="00821CBF">
            <w:pPr>
              <w:rPr>
                <w:rFonts w:ascii="Times New Roman" w:eastAsia="Calibri" w:hAnsi="Times New Roman" w:cs="Times New Roman"/>
              </w:rPr>
            </w:pPr>
            <w:r w:rsidRPr="00821CBF">
              <w:rPr>
                <w:rFonts w:ascii="Times New Roman" w:eastAsia="Calibri" w:hAnsi="Times New Roman" w:cs="Times New Roman"/>
              </w:rPr>
              <w:t>Less than 2.34</w:t>
            </w:r>
          </w:p>
        </w:tc>
        <w:tc>
          <w:tcPr>
            <w:tcW w:w="2338" w:type="dxa"/>
          </w:tcPr>
          <w:p w14:paraId="30AA9915" w14:textId="77777777" w:rsidR="00821CBF" w:rsidRPr="00821CBF" w:rsidRDefault="00821CBF" w:rsidP="00821CBF">
            <w:pPr>
              <w:rPr>
                <w:rFonts w:ascii="Times New Roman" w:eastAsia="Calibri" w:hAnsi="Times New Roman" w:cs="Times New Roman"/>
              </w:rPr>
            </w:pPr>
            <w:r w:rsidRPr="00821CBF">
              <w:rPr>
                <w:rFonts w:ascii="Times New Roman" w:eastAsia="Calibri" w:hAnsi="Times New Roman" w:cs="Times New Roman"/>
              </w:rPr>
              <w:t>2.34- 3.67</w:t>
            </w:r>
          </w:p>
        </w:tc>
        <w:tc>
          <w:tcPr>
            <w:tcW w:w="2338" w:type="dxa"/>
          </w:tcPr>
          <w:p w14:paraId="1BBF9632" w14:textId="77777777" w:rsidR="00821CBF" w:rsidRPr="00821CBF" w:rsidRDefault="00821CBF" w:rsidP="00821CBF">
            <w:pPr>
              <w:rPr>
                <w:rFonts w:ascii="Times New Roman" w:eastAsia="Calibri" w:hAnsi="Times New Roman" w:cs="Times New Roman"/>
              </w:rPr>
            </w:pPr>
            <w:r w:rsidRPr="00821CBF">
              <w:rPr>
                <w:rFonts w:ascii="Times New Roman" w:eastAsia="Calibri" w:hAnsi="Times New Roman" w:cs="Times New Roman"/>
              </w:rPr>
              <w:t>3.67 – 5</w:t>
            </w:r>
          </w:p>
        </w:tc>
      </w:tr>
      <w:tr w:rsidR="00821CBF" w:rsidRPr="00821CBF" w14:paraId="5B5F4B97" w14:textId="77777777">
        <w:tc>
          <w:tcPr>
            <w:tcW w:w="2337" w:type="dxa"/>
          </w:tcPr>
          <w:p w14:paraId="15B83A95" w14:textId="77777777" w:rsidR="00821CBF" w:rsidRPr="00821CBF" w:rsidRDefault="00821CBF" w:rsidP="00821CBF">
            <w:pPr>
              <w:rPr>
                <w:rFonts w:ascii="Times New Roman" w:eastAsia="Calibri" w:hAnsi="Times New Roman" w:cs="Times New Roman"/>
              </w:rPr>
            </w:pPr>
            <w:r w:rsidRPr="00821CBF">
              <w:rPr>
                <w:rFonts w:ascii="Times New Roman" w:eastAsia="Calibri" w:hAnsi="Times New Roman" w:cs="Times New Roman"/>
              </w:rPr>
              <w:t>Standard deviation</w:t>
            </w:r>
          </w:p>
        </w:tc>
        <w:tc>
          <w:tcPr>
            <w:tcW w:w="2337" w:type="dxa"/>
          </w:tcPr>
          <w:p w14:paraId="57AC169B" w14:textId="77777777" w:rsidR="00821CBF" w:rsidRPr="00821CBF" w:rsidRDefault="00821CBF" w:rsidP="00821CBF">
            <w:pPr>
              <w:rPr>
                <w:rFonts w:ascii="Times New Roman" w:eastAsia="Calibri" w:hAnsi="Times New Roman" w:cs="Times New Roman"/>
              </w:rPr>
            </w:pPr>
            <w:r w:rsidRPr="00821CBF">
              <w:rPr>
                <w:rFonts w:ascii="Times New Roman" w:eastAsia="Calibri" w:hAnsi="Times New Roman" w:cs="Times New Roman"/>
              </w:rPr>
              <w:t>Less than 46.8</w:t>
            </w:r>
          </w:p>
        </w:tc>
        <w:tc>
          <w:tcPr>
            <w:tcW w:w="2338" w:type="dxa"/>
          </w:tcPr>
          <w:p w14:paraId="7FEC2626" w14:textId="77777777" w:rsidR="00821CBF" w:rsidRPr="00821CBF" w:rsidRDefault="00821CBF" w:rsidP="00821CBF">
            <w:pPr>
              <w:rPr>
                <w:rFonts w:ascii="Times New Roman" w:eastAsia="Calibri" w:hAnsi="Times New Roman" w:cs="Times New Roman"/>
              </w:rPr>
            </w:pPr>
            <w:r w:rsidRPr="00821CBF">
              <w:rPr>
                <w:rFonts w:ascii="Times New Roman" w:eastAsia="Calibri" w:hAnsi="Times New Roman" w:cs="Times New Roman"/>
              </w:rPr>
              <w:t>46.8 – 73.4</w:t>
            </w:r>
          </w:p>
        </w:tc>
        <w:tc>
          <w:tcPr>
            <w:tcW w:w="2338" w:type="dxa"/>
          </w:tcPr>
          <w:p w14:paraId="21808AF3" w14:textId="77777777" w:rsidR="00821CBF" w:rsidRPr="00821CBF" w:rsidRDefault="00821CBF" w:rsidP="00821CBF">
            <w:pPr>
              <w:rPr>
                <w:rFonts w:ascii="Times New Roman" w:eastAsia="Calibri" w:hAnsi="Times New Roman" w:cs="Times New Roman"/>
              </w:rPr>
            </w:pPr>
            <w:r w:rsidRPr="00821CBF">
              <w:rPr>
                <w:rFonts w:ascii="Times New Roman" w:eastAsia="Calibri" w:hAnsi="Times New Roman" w:cs="Times New Roman"/>
              </w:rPr>
              <w:t>73.4 – 100</w:t>
            </w:r>
          </w:p>
        </w:tc>
      </w:tr>
    </w:tbl>
    <w:p w14:paraId="71E3CC59" w14:textId="77777777" w:rsidR="00821CBF" w:rsidRPr="00821CBF" w:rsidRDefault="00821CBF" w:rsidP="00821CBF">
      <w:pPr>
        <w:widowControl/>
        <w:autoSpaceDE/>
        <w:autoSpaceDN/>
        <w:spacing w:before="240" w:after="160" w:line="276" w:lineRule="auto"/>
        <w:jc w:val="both"/>
        <w:rPr>
          <w:rFonts w:ascii="Times New Roman" w:eastAsia="Calibri" w:hAnsi="Times New Roman" w:cs="Times New Roman"/>
          <w:lang w:val="en-GB"/>
        </w:rPr>
      </w:pPr>
      <w:r w:rsidRPr="00821CBF">
        <w:rPr>
          <w:rFonts w:ascii="Times New Roman" w:eastAsia="Calibri" w:hAnsi="Times New Roman" w:cs="Times New Roman"/>
          <w:lang w:val="en-GB"/>
        </w:rPr>
        <w:t>Which gives a clear indication that averages of less than 2.34 indicate a high degree of approval of the paragraphs and axes of the questionnaire. The averages ranging from 2.34 to 3.67 indicate that there is a medium degree of approval of the paragraphs and axes of the questionnaire, between 3.67-5 it indicates a low degree of approval, and this division was determined on the scale of the five-fold Likert adopted in the correction tool study.</w:t>
      </w:r>
    </w:p>
    <w:p w14:paraId="4B237322" w14:textId="77777777" w:rsidR="00821CBF" w:rsidRPr="00821CBF" w:rsidRDefault="00821CBF" w:rsidP="00821CBF">
      <w:pPr>
        <w:keepNext/>
        <w:keepLines/>
        <w:widowControl/>
        <w:autoSpaceDE/>
        <w:autoSpaceDN/>
        <w:spacing w:before="240" w:line="276" w:lineRule="auto"/>
        <w:jc w:val="both"/>
        <w:outlineLvl w:val="1"/>
        <w:rPr>
          <w:rFonts w:ascii="Times New Roman" w:eastAsia="MS Gothic" w:hAnsi="Times New Roman" w:cs="Times New Roman"/>
          <w:color w:val="2E74B5"/>
          <w:sz w:val="24"/>
          <w:szCs w:val="24"/>
          <w:lang w:val="en-GB"/>
        </w:rPr>
      </w:pPr>
      <w:bookmarkStart w:id="17" w:name="_Toc115176434"/>
      <w:r w:rsidRPr="00821CBF">
        <w:rPr>
          <w:rFonts w:ascii="Times New Roman" w:eastAsia="MS Gothic" w:hAnsi="Times New Roman" w:cs="Times New Roman"/>
          <w:color w:val="2E74B5"/>
          <w:sz w:val="24"/>
          <w:szCs w:val="24"/>
          <w:lang w:val="en-GB"/>
        </w:rPr>
        <w:t>3.1.3 Scale validation and test the reliability</w:t>
      </w:r>
      <w:bookmarkEnd w:id="17"/>
    </w:p>
    <w:p w14:paraId="2A04C27C" w14:textId="77777777" w:rsidR="00821CBF" w:rsidRPr="00821CBF" w:rsidRDefault="00821CBF" w:rsidP="00821CBF">
      <w:pPr>
        <w:widowControl/>
        <w:tabs>
          <w:tab w:val="num" w:pos="720"/>
        </w:tabs>
        <w:autoSpaceDE/>
        <w:autoSpaceDN/>
        <w:spacing w:after="160" w:line="276" w:lineRule="auto"/>
        <w:jc w:val="both"/>
        <w:rPr>
          <w:rFonts w:ascii="Times New Roman" w:eastAsia="Calibri" w:hAnsi="Times New Roman" w:cs="Times New Roman"/>
          <w:lang w:val="en-GB"/>
        </w:rPr>
      </w:pPr>
      <w:r w:rsidRPr="00821CBF">
        <w:rPr>
          <w:rFonts w:ascii="Times New Roman" w:eastAsia="Calibri" w:hAnsi="Times New Roman" w:cs="Times New Roman"/>
          <w:lang w:val="en-GB"/>
        </w:rPr>
        <w:t>A reliability test based on consistency (it is preferred to use Cronbach's Alpha method to check the consistency) in the responses of individuals on the scales is required. The high degree of stability in the collected data from the study sample, can be relied on analysis and interpretation of the results and dissemination to the study community.</w:t>
      </w:r>
    </w:p>
    <w:p w14:paraId="13A5CE70" w14:textId="77777777" w:rsidR="00821CBF" w:rsidRPr="00821CBF" w:rsidRDefault="00821CBF" w:rsidP="00821CBF">
      <w:pPr>
        <w:keepNext/>
        <w:keepLines/>
        <w:widowControl/>
        <w:autoSpaceDE/>
        <w:autoSpaceDN/>
        <w:spacing w:before="240" w:line="276" w:lineRule="auto"/>
        <w:jc w:val="both"/>
        <w:outlineLvl w:val="1"/>
        <w:rPr>
          <w:rFonts w:ascii="Times New Roman" w:eastAsia="MS Gothic" w:hAnsi="Times New Roman" w:cs="Times New Roman"/>
          <w:color w:val="2E74B5"/>
          <w:sz w:val="24"/>
          <w:szCs w:val="24"/>
          <w:lang w:val="en-GB"/>
        </w:rPr>
      </w:pPr>
      <w:bookmarkStart w:id="18" w:name="_Toc115176435"/>
      <w:r w:rsidRPr="00821CBF">
        <w:rPr>
          <w:rFonts w:ascii="Times New Roman" w:eastAsia="MS Gothic" w:hAnsi="Times New Roman" w:cs="Times New Roman"/>
          <w:color w:val="2E74B5"/>
          <w:sz w:val="24"/>
          <w:szCs w:val="24"/>
          <w:lang w:val="en-GB"/>
        </w:rPr>
        <w:t>3.1.4 Statistical analysis</w:t>
      </w:r>
      <w:bookmarkEnd w:id="18"/>
    </w:p>
    <w:p w14:paraId="5AED6BCA" w14:textId="77777777" w:rsidR="00821CBF" w:rsidRPr="00821CBF" w:rsidRDefault="00821CBF" w:rsidP="00821CBF">
      <w:pPr>
        <w:widowControl/>
        <w:tabs>
          <w:tab w:val="num" w:pos="720"/>
        </w:tabs>
        <w:autoSpaceDE/>
        <w:autoSpaceDN/>
        <w:spacing w:after="160" w:line="276" w:lineRule="auto"/>
        <w:jc w:val="both"/>
        <w:rPr>
          <w:rFonts w:ascii="Times New Roman" w:eastAsia="Calibri" w:hAnsi="Times New Roman" w:cs="Times New Roman"/>
          <w:lang w:val="en-GB"/>
        </w:rPr>
      </w:pPr>
      <w:r w:rsidRPr="00821CBF">
        <w:rPr>
          <w:rFonts w:ascii="Times New Roman" w:eastAsia="Calibri" w:hAnsi="Times New Roman" w:cs="Times New Roman"/>
          <w:lang w:val="en-GB"/>
        </w:rPr>
        <w:t>The statistical analysis should contain:</w:t>
      </w:r>
    </w:p>
    <w:p w14:paraId="614CFAB3" w14:textId="77777777" w:rsidR="00821CBF" w:rsidRPr="00821CBF" w:rsidRDefault="00821CBF">
      <w:pPr>
        <w:widowControl/>
        <w:numPr>
          <w:ilvl w:val="0"/>
          <w:numId w:val="41"/>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Descriptive analysis for the demographic data and research variables</w:t>
      </w:r>
    </w:p>
    <w:p w14:paraId="613A8875" w14:textId="77777777" w:rsidR="00821CBF" w:rsidRPr="00821CBF" w:rsidRDefault="00821CBF">
      <w:pPr>
        <w:widowControl/>
        <w:numPr>
          <w:ilvl w:val="0"/>
          <w:numId w:val="41"/>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Correlation and significance between study variables (dependant and independent).</w:t>
      </w:r>
    </w:p>
    <w:p w14:paraId="1D91CBC5" w14:textId="77777777" w:rsidR="00821CBF" w:rsidRPr="00821CBF" w:rsidRDefault="00821CBF">
      <w:pPr>
        <w:widowControl/>
        <w:numPr>
          <w:ilvl w:val="0"/>
          <w:numId w:val="41"/>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 xml:space="preserve">Examining the research hypotheses, through regression </w:t>
      </w:r>
      <w:r w:rsidRPr="00821CBF">
        <w:rPr>
          <w:rFonts w:ascii="Times New Roman" w:eastAsia="Calibri" w:hAnsi="Times New Roman" w:cs="Times New Roman"/>
        </w:rPr>
        <w:t xml:space="preserve">analysis to verify </w:t>
      </w:r>
      <w:r w:rsidRPr="00821CBF">
        <w:rPr>
          <w:rFonts w:ascii="Times New Roman" w:eastAsia="Calibri" w:hAnsi="Times New Roman" w:cs="Times New Roman"/>
          <w:lang w:val="en-GB"/>
        </w:rPr>
        <w:t xml:space="preserve">the contribution of each program component to the LINK </w:t>
      </w:r>
      <w:r w:rsidRPr="00821CBF">
        <w:rPr>
          <w:rFonts w:ascii="Times New Roman" w:eastAsia="Calibri" w:hAnsi="Times New Roman" w:cs="Times New Roman"/>
          <w:b/>
          <w:bCs/>
          <w:i/>
          <w:iCs/>
          <w:lang w:val="en-GB"/>
        </w:rPr>
        <w:t>Principal Objective</w:t>
      </w:r>
      <w:r w:rsidRPr="00821CBF">
        <w:rPr>
          <w:rFonts w:ascii="Times New Roman" w:eastAsia="Calibri" w:hAnsi="Times New Roman" w:cs="Times New Roman"/>
          <w:lang w:val="en-GB"/>
        </w:rPr>
        <w:t xml:space="preserve"> according to the relevance of the components to the beneficiaries’ needs and the sustainability.</w:t>
      </w:r>
    </w:p>
    <w:p w14:paraId="7D43012E" w14:textId="77777777" w:rsidR="00821CBF" w:rsidRPr="00821CBF" w:rsidRDefault="00821CBF" w:rsidP="00821CBF">
      <w:pPr>
        <w:keepNext/>
        <w:keepLines/>
        <w:widowControl/>
        <w:autoSpaceDE/>
        <w:autoSpaceDN/>
        <w:spacing w:before="240" w:line="276" w:lineRule="auto"/>
        <w:jc w:val="both"/>
        <w:outlineLvl w:val="1"/>
        <w:rPr>
          <w:rFonts w:ascii="Times New Roman" w:eastAsia="MS Gothic" w:hAnsi="Times New Roman" w:cs="Times New Roman"/>
          <w:color w:val="2E74B5"/>
          <w:sz w:val="24"/>
          <w:szCs w:val="24"/>
          <w:lang w:val="en-GB"/>
        </w:rPr>
      </w:pPr>
      <w:bookmarkStart w:id="19" w:name="_Toc115176436"/>
      <w:r w:rsidRPr="00821CBF">
        <w:rPr>
          <w:rFonts w:ascii="Times New Roman" w:eastAsia="MS Gothic" w:hAnsi="Times New Roman" w:cs="Times New Roman"/>
          <w:color w:val="2E74B5"/>
          <w:sz w:val="24"/>
          <w:szCs w:val="24"/>
          <w:lang w:val="en-GB"/>
        </w:rPr>
        <w:t>3.2 Qualitative</w:t>
      </w:r>
      <w:r w:rsidRPr="00821CBF">
        <w:rPr>
          <w:rFonts w:ascii="Times New Roman" w:eastAsia="MS Gothic" w:hAnsi="Times New Roman" w:cs="Times New Roman"/>
          <w:b/>
          <w:bCs/>
          <w:color w:val="2E74B5"/>
          <w:sz w:val="24"/>
          <w:szCs w:val="24"/>
          <w:lang w:val="en-GB"/>
        </w:rPr>
        <w:t xml:space="preserve"> </w:t>
      </w:r>
      <w:r w:rsidRPr="00821CBF">
        <w:rPr>
          <w:rFonts w:ascii="Times New Roman" w:eastAsia="MS Gothic" w:hAnsi="Times New Roman" w:cs="Times New Roman"/>
          <w:color w:val="2E74B5"/>
          <w:sz w:val="24"/>
          <w:szCs w:val="24"/>
          <w:lang w:val="en-GB"/>
        </w:rPr>
        <w:t>data collection</w:t>
      </w:r>
      <w:bookmarkEnd w:id="19"/>
    </w:p>
    <w:p w14:paraId="0E913FE5"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lang w:val="en-GB"/>
        </w:rPr>
      </w:pPr>
      <w:r w:rsidRPr="00821CBF">
        <w:rPr>
          <w:rFonts w:ascii="Times New Roman" w:eastAsia="Calibri" w:hAnsi="Times New Roman" w:cs="Times New Roman"/>
          <w:lang w:val="en-GB"/>
        </w:rPr>
        <w:t>Following the initial analysis of the secondary data review (</w:t>
      </w:r>
      <w:r w:rsidRPr="00821CBF">
        <w:rPr>
          <w:rFonts w:ascii="Times New Roman" w:eastAsia="Calibri" w:hAnsi="Times New Roman" w:cs="Times New Roman"/>
          <w:lang w:bidi="ar-SY"/>
        </w:rPr>
        <w:t>including but not limited to all program collected information, published GOAL protection monitoring reports, LINK II Final evaluation report, LINK Thematic Guideline, LINK Interim/Final Reports, and other similar reports published in Turkey from other actors … etc.</w:t>
      </w:r>
      <w:r w:rsidRPr="00821CBF">
        <w:rPr>
          <w:rFonts w:ascii="Times New Roman" w:eastAsia="Calibri" w:hAnsi="Times New Roman" w:cs="Times New Roman"/>
          <w:lang w:val="en-GB"/>
        </w:rPr>
        <w:t>) and the quantitative data collected, Focus Group Discussions (FGDs) and Key Informant Interviews (KIIs) will be conducted to explain the quantitative analysis findings, analyse the response and suggest the best practice.</w:t>
      </w:r>
    </w:p>
    <w:p w14:paraId="754CE32B"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lang w:val="en-GB"/>
        </w:rPr>
      </w:pPr>
      <w:r w:rsidRPr="00821CBF">
        <w:rPr>
          <w:rFonts w:ascii="Times New Roman" w:eastAsia="Calibri" w:hAnsi="Times New Roman" w:cs="Times New Roman"/>
          <w:lang w:val="en-GB"/>
        </w:rPr>
        <w:t xml:space="preserve">FGDs will be conducted in all the LINK programme locations (Ankara, Gaziantep, Sanliurfa, Adana, Mersin and Hatay) for both male and female beneficiaries across all the programme components.   </w:t>
      </w:r>
    </w:p>
    <w:p w14:paraId="21B3E48E"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lang w:val="en-GB"/>
        </w:rPr>
      </w:pPr>
      <w:r w:rsidRPr="00821CBF">
        <w:rPr>
          <w:rFonts w:ascii="Times New Roman" w:eastAsia="Calibri" w:hAnsi="Times New Roman" w:cs="Times New Roman"/>
          <w:lang w:val="en-GB"/>
        </w:rPr>
        <w:t xml:space="preserve">FGDs will be led by a team of two members.  In the case of the female FGDs, the team will consist of two female members.  One team member will be assigned to ask and lead the semi-structured discussion and to probe for additional insights into responses.   The second team member will be assigned for recording the responses.  The data from these FGDs will be de-identified (all personally identifiable information will be removed), cleaned, translated, and analysed per location. </w:t>
      </w:r>
    </w:p>
    <w:p w14:paraId="0D53DFD9"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lang w:val="en-GB"/>
        </w:rPr>
      </w:pPr>
      <w:r w:rsidRPr="00821CBF">
        <w:rPr>
          <w:rFonts w:ascii="Times New Roman" w:eastAsia="Calibri" w:hAnsi="Times New Roman" w:cs="Times New Roman"/>
          <w:lang w:val="en-GB"/>
        </w:rPr>
        <w:t xml:space="preserve">KIIs will be conducted in all the LINK programme locations (Gaziantep, Hatay, Mersin, Sanliurfa, and Adana) with a sample from the community advocacy members, GOAL staff who have direct communication with the beneficiaries and other relevant stakeholders. </w:t>
      </w:r>
    </w:p>
    <w:p w14:paraId="65BF4D83" w14:textId="77777777" w:rsidR="00821CBF" w:rsidRPr="00821CBF" w:rsidRDefault="00821CBF" w:rsidP="00821CBF">
      <w:pPr>
        <w:widowControl/>
        <w:autoSpaceDE/>
        <w:autoSpaceDN/>
        <w:spacing w:after="160" w:line="259" w:lineRule="auto"/>
        <w:jc w:val="both"/>
        <w:rPr>
          <w:rFonts w:ascii="Times New Roman" w:eastAsia="Calibri" w:hAnsi="Times New Roman" w:cs="Times New Roman"/>
          <w:lang w:val="en-GB"/>
        </w:rPr>
      </w:pPr>
      <w:r w:rsidRPr="00821CBF">
        <w:rPr>
          <w:rFonts w:ascii="Times New Roman" w:eastAsia="Calibri" w:hAnsi="Times New Roman" w:cs="Times New Roman"/>
          <w:lang w:val="en-GB"/>
        </w:rPr>
        <w:t>As well as the above methodologies use of the Most Significant Change (MSC) technique should be included, which is an inductive, participatory evaluation method that complements deductive methods to evaluate the LINK Principal Objective. The following three steps need to be discussed with the GOAL focal point and included in the inception report:</w:t>
      </w:r>
    </w:p>
    <w:p w14:paraId="770D97F1" w14:textId="77777777" w:rsidR="00821CBF" w:rsidRPr="00821CBF" w:rsidRDefault="00821CBF">
      <w:pPr>
        <w:widowControl/>
        <w:numPr>
          <w:ilvl w:val="0"/>
          <w:numId w:val="42"/>
        </w:numPr>
        <w:autoSpaceDE/>
        <w:autoSpaceDN/>
        <w:spacing w:after="160" w:line="259"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lastRenderedPageBreak/>
        <w:t>Deciding the types of stories that should be collected.</w:t>
      </w:r>
    </w:p>
    <w:p w14:paraId="5F8AF455" w14:textId="77777777" w:rsidR="00821CBF" w:rsidRPr="00821CBF" w:rsidRDefault="00821CBF">
      <w:pPr>
        <w:widowControl/>
        <w:numPr>
          <w:ilvl w:val="0"/>
          <w:numId w:val="42"/>
        </w:numPr>
        <w:autoSpaceDE/>
        <w:autoSpaceDN/>
        <w:spacing w:after="160" w:line="259"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Collecting the stories and determining which stories are the most significant.</w:t>
      </w:r>
    </w:p>
    <w:p w14:paraId="70CC3D6A" w14:textId="77777777" w:rsidR="00821CBF" w:rsidRPr="00821CBF" w:rsidRDefault="00821CBF">
      <w:pPr>
        <w:widowControl/>
        <w:numPr>
          <w:ilvl w:val="0"/>
          <w:numId w:val="42"/>
        </w:numPr>
        <w:autoSpaceDE/>
        <w:autoSpaceDN/>
        <w:spacing w:after="160" w:line="259"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Sharing the stories and discussion of values as an annex in the report and at the final presentation of findings.</w:t>
      </w:r>
    </w:p>
    <w:p w14:paraId="665CF1DC" w14:textId="77777777" w:rsidR="00821CBF" w:rsidRPr="00821CBF" w:rsidRDefault="00821CBF" w:rsidP="00821CBF">
      <w:pPr>
        <w:keepNext/>
        <w:keepLines/>
        <w:widowControl/>
        <w:autoSpaceDE/>
        <w:autoSpaceDN/>
        <w:spacing w:before="240" w:line="276" w:lineRule="auto"/>
        <w:jc w:val="both"/>
        <w:outlineLvl w:val="1"/>
        <w:rPr>
          <w:rFonts w:ascii="Times New Roman" w:eastAsia="MS Gothic" w:hAnsi="Times New Roman" w:cs="Times New Roman"/>
          <w:color w:val="2E74B5"/>
          <w:sz w:val="24"/>
          <w:szCs w:val="24"/>
          <w:lang w:val="en-GB"/>
        </w:rPr>
      </w:pPr>
      <w:bookmarkStart w:id="20" w:name="_Toc115176437"/>
      <w:r w:rsidRPr="00821CBF">
        <w:rPr>
          <w:rFonts w:ascii="Times New Roman" w:eastAsia="MS Gothic" w:hAnsi="Times New Roman" w:cs="Times New Roman"/>
          <w:color w:val="2E74B5"/>
          <w:sz w:val="24"/>
          <w:szCs w:val="24"/>
          <w:lang w:val="en-GB"/>
        </w:rPr>
        <w:t>3.3 Sampling Approach:</w:t>
      </w:r>
      <w:bookmarkEnd w:id="20"/>
    </w:p>
    <w:p w14:paraId="16B7638F"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lang w:val="en-GB"/>
        </w:rPr>
      </w:pPr>
      <w:r w:rsidRPr="00821CBF">
        <w:rPr>
          <w:rFonts w:ascii="Times New Roman" w:eastAsia="Calibri" w:hAnsi="Times New Roman" w:cs="Times New Roman"/>
          <w:lang w:val="en-GB"/>
        </w:rPr>
        <w:t>For quantitative data, LINK targeted a total of 75,181 beneficiaries across the programme locations (Ankara, Gaziantep, Sanliurfa, Adana, Mersin and Hatay</w:t>
      </w:r>
      <w:r w:rsidRPr="00821CBF">
        <w:rPr>
          <w:rFonts w:ascii="Times New Roman" w:eastAsia="Calibri" w:hAnsi="Times New Roman" w:cs="Times New Roman"/>
          <w:sz w:val="24"/>
          <w:szCs w:val="24"/>
          <w:lang w:val="en-GB"/>
        </w:rPr>
        <w:t>)</w:t>
      </w:r>
      <w:r w:rsidRPr="00821CBF">
        <w:rPr>
          <w:rFonts w:ascii="Times New Roman" w:eastAsia="Calibri" w:hAnsi="Times New Roman" w:cs="Times New Roman"/>
          <w:lang w:val="en-GB"/>
        </w:rPr>
        <w:t>. A stratified random sampling approach will be used to divide the total reached beneficiaries into three strata representing the three components of the LINK programme:</w:t>
      </w:r>
    </w:p>
    <w:p w14:paraId="1473283D" w14:textId="77777777" w:rsidR="00821CBF" w:rsidRPr="00821CBF" w:rsidRDefault="00821CBF">
      <w:pPr>
        <w:widowControl/>
        <w:numPr>
          <w:ilvl w:val="0"/>
          <w:numId w:val="41"/>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Direct support through Individual Beneficiaries Assistance approach.</w:t>
      </w:r>
    </w:p>
    <w:p w14:paraId="20DB63FC" w14:textId="77777777" w:rsidR="00821CBF" w:rsidRPr="00821CBF" w:rsidRDefault="00821CBF">
      <w:pPr>
        <w:widowControl/>
        <w:numPr>
          <w:ilvl w:val="0"/>
          <w:numId w:val="41"/>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 xml:space="preserve">Awareness raising outreach activities. </w:t>
      </w:r>
    </w:p>
    <w:p w14:paraId="1B977A63" w14:textId="77777777" w:rsidR="00821CBF" w:rsidRPr="00821CBF" w:rsidRDefault="00821CBF">
      <w:pPr>
        <w:widowControl/>
        <w:numPr>
          <w:ilvl w:val="0"/>
          <w:numId w:val="41"/>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 xml:space="preserve">Sensitization of other non-governmental/governmental actors in the AoO. </w:t>
      </w:r>
    </w:p>
    <w:p w14:paraId="1D3EF884"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lang w:val="en-GB"/>
        </w:rPr>
      </w:pPr>
      <w:r w:rsidRPr="00821CBF">
        <w:rPr>
          <w:rFonts w:ascii="Times New Roman" w:eastAsia="Calibri" w:hAnsi="Times New Roman" w:cs="Times New Roman"/>
          <w:lang w:val="en-GB"/>
        </w:rPr>
        <w:t xml:space="preserve">The total number of supported beneficiaries through the LINK programme is illustrated in the following table: </w:t>
      </w:r>
    </w:p>
    <w:tbl>
      <w:tblPr>
        <w:tblW w:w="10349" w:type="dxa"/>
        <w:tblInd w:w="-90" w:type="dxa"/>
        <w:tblLayout w:type="fixed"/>
        <w:tblLook w:val="04A0" w:firstRow="1" w:lastRow="0" w:firstColumn="1" w:lastColumn="0" w:noHBand="0" w:noVBand="1"/>
      </w:tblPr>
      <w:tblGrid>
        <w:gridCol w:w="90"/>
        <w:gridCol w:w="1098"/>
        <w:gridCol w:w="881"/>
        <w:gridCol w:w="721"/>
        <w:gridCol w:w="535"/>
        <w:gridCol w:w="815"/>
        <w:gridCol w:w="900"/>
        <w:gridCol w:w="782"/>
        <w:gridCol w:w="540"/>
        <w:gridCol w:w="838"/>
        <w:gridCol w:w="900"/>
        <w:gridCol w:w="720"/>
        <w:gridCol w:w="579"/>
        <w:gridCol w:w="950"/>
      </w:tblGrid>
      <w:tr w:rsidR="00821CBF" w:rsidRPr="00821CBF" w14:paraId="2C7F8052" w14:textId="77777777">
        <w:trPr>
          <w:gridBefore w:val="1"/>
          <w:wBefore w:w="90" w:type="dxa"/>
          <w:trHeight w:val="314"/>
        </w:trPr>
        <w:tc>
          <w:tcPr>
            <w:tcW w:w="1098" w:type="dxa"/>
            <w:tcBorders>
              <w:top w:val="nil"/>
              <w:left w:val="nil"/>
              <w:bottom w:val="nil"/>
              <w:right w:val="nil"/>
            </w:tcBorders>
            <w:shd w:val="clear" w:color="auto" w:fill="auto"/>
            <w:noWrap/>
            <w:vAlign w:val="bottom"/>
            <w:hideMark/>
          </w:tcPr>
          <w:p w14:paraId="13D09D8C" w14:textId="77777777" w:rsidR="00821CBF" w:rsidRPr="00821CBF" w:rsidRDefault="00821CBF" w:rsidP="00821CBF">
            <w:pPr>
              <w:widowControl/>
              <w:autoSpaceDE/>
              <w:autoSpaceDN/>
              <w:rPr>
                <w:rFonts w:ascii="Times New Roman" w:eastAsia="Times New Roman" w:hAnsi="Times New Roman" w:cs="Times New Roman"/>
                <w:sz w:val="24"/>
                <w:szCs w:val="24"/>
              </w:rPr>
            </w:pPr>
          </w:p>
        </w:tc>
        <w:tc>
          <w:tcPr>
            <w:tcW w:w="2952" w:type="dxa"/>
            <w:gridSpan w:val="4"/>
            <w:tcBorders>
              <w:top w:val="single" w:sz="8" w:space="0" w:color="auto"/>
              <w:left w:val="nil"/>
              <w:bottom w:val="single" w:sz="8" w:space="0" w:color="auto"/>
              <w:right w:val="single" w:sz="8" w:space="0" w:color="000000"/>
            </w:tcBorders>
            <w:shd w:val="clear" w:color="000000" w:fill="C65911"/>
            <w:noWrap/>
            <w:vAlign w:val="center"/>
            <w:hideMark/>
          </w:tcPr>
          <w:p w14:paraId="4538C32C" w14:textId="77777777" w:rsidR="00821CBF" w:rsidRPr="00821CBF" w:rsidRDefault="00821CBF" w:rsidP="00821CBF">
            <w:pPr>
              <w:widowControl/>
              <w:autoSpaceDE/>
              <w:autoSpaceDN/>
              <w:jc w:val="center"/>
              <w:rPr>
                <w:rFonts w:ascii="Calibri" w:eastAsia="Times New Roman" w:hAnsi="Calibri" w:cs="Calibri"/>
                <w:b/>
                <w:bCs/>
                <w:color w:val="FFFFFF"/>
              </w:rPr>
            </w:pPr>
            <w:r w:rsidRPr="00821CBF">
              <w:rPr>
                <w:rFonts w:ascii="Calibri" w:eastAsia="Times New Roman" w:hAnsi="Calibri" w:cs="Calibri"/>
                <w:b/>
                <w:bCs/>
                <w:color w:val="FFFFFF"/>
              </w:rPr>
              <w:t>LINKI</w:t>
            </w:r>
          </w:p>
        </w:tc>
        <w:tc>
          <w:tcPr>
            <w:tcW w:w="3060" w:type="dxa"/>
            <w:gridSpan w:val="4"/>
            <w:tcBorders>
              <w:top w:val="single" w:sz="8" w:space="0" w:color="auto"/>
              <w:left w:val="nil"/>
              <w:bottom w:val="single" w:sz="8" w:space="0" w:color="auto"/>
              <w:right w:val="single" w:sz="8" w:space="0" w:color="000000"/>
            </w:tcBorders>
            <w:shd w:val="clear" w:color="000000" w:fill="C65911"/>
            <w:noWrap/>
            <w:vAlign w:val="center"/>
            <w:hideMark/>
          </w:tcPr>
          <w:p w14:paraId="2DA45B7B" w14:textId="77777777" w:rsidR="00821CBF" w:rsidRPr="00821CBF" w:rsidRDefault="00821CBF" w:rsidP="00821CBF">
            <w:pPr>
              <w:widowControl/>
              <w:autoSpaceDE/>
              <w:autoSpaceDN/>
              <w:jc w:val="center"/>
              <w:rPr>
                <w:rFonts w:ascii="Calibri" w:eastAsia="Times New Roman" w:hAnsi="Calibri" w:cs="Calibri"/>
                <w:b/>
                <w:bCs/>
                <w:color w:val="FFFFFF"/>
              </w:rPr>
            </w:pPr>
            <w:r w:rsidRPr="00821CBF">
              <w:rPr>
                <w:rFonts w:ascii="Calibri" w:eastAsia="Times New Roman" w:hAnsi="Calibri" w:cs="Calibri"/>
                <w:b/>
                <w:bCs/>
                <w:color w:val="FFFFFF"/>
              </w:rPr>
              <w:t>LINKII</w:t>
            </w:r>
          </w:p>
        </w:tc>
        <w:tc>
          <w:tcPr>
            <w:tcW w:w="3149" w:type="dxa"/>
            <w:gridSpan w:val="4"/>
            <w:tcBorders>
              <w:top w:val="single" w:sz="8" w:space="0" w:color="auto"/>
              <w:left w:val="nil"/>
              <w:bottom w:val="single" w:sz="8" w:space="0" w:color="auto"/>
              <w:right w:val="single" w:sz="8" w:space="0" w:color="000000"/>
            </w:tcBorders>
            <w:shd w:val="clear" w:color="000000" w:fill="C65911"/>
            <w:noWrap/>
            <w:vAlign w:val="center"/>
            <w:hideMark/>
          </w:tcPr>
          <w:p w14:paraId="15565820" w14:textId="77777777" w:rsidR="00821CBF" w:rsidRPr="00821CBF" w:rsidRDefault="00821CBF" w:rsidP="00821CBF">
            <w:pPr>
              <w:widowControl/>
              <w:autoSpaceDE/>
              <w:autoSpaceDN/>
              <w:jc w:val="center"/>
              <w:rPr>
                <w:rFonts w:ascii="Calibri" w:eastAsia="Times New Roman" w:hAnsi="Calibri" w:cs="Calibri"/>
                <w:b/>
                <w:bCs/>
                <w:color w:val="FFFFFF"/>
              </w:rPr>
            </w:pPr>
            <w:r w:rsidRPr="00821CBF">
              <w:rPr>
                <w:rFonts w:ascii="Calibri" w:eastAsia="Times New Roman" w:hAnsi="Calibri" w:cs="Calibri"/>
                <w:b/>
                <w:bCs/>
                <w:color w:val="FFFFFF"/>
              </w:rPr>
              <w:t>LINKIII</w:t>
            </w:r>
          </w:p>
        </w:tc>
      </w:tr>
      <w:tr w:rsidR="00821CBF" w:rsidRPr="00821CBF" w14:paraId="2F711928" w14:textId="77777777">
        <w:trPr>
          <w:gridBefore w:val="1"/>
          <w:wBefore w:w="90" w:type="dxa"/>
          <w:trHeight w:val="314"/>
        </w:trPr>
        <w:tc>
          <w:tcPr>
            <w:tcW w:w="1098" w:type="dxa"/>
            <w:tcBorders>
              <w:top w:val="nil"/>
              <w:left w:val="nil"/>
              <w:bottom w:val="nil"/>
              <w:right w:val="nil"/>
            </w:tcBorders>
            <w:shd w:val="clear" w:color="auto" w:fill="auto"/>
            <w:noWrap/>
            <w:vAlign w:val="bottom"/>
            <w:hideMark/>
          </w:tcPr>
          <w:p w14:paraId="326A8236" w14:textId="77777777" w:rsidR="00821CBF" w:rsidRPr="00821CBF" w:rsidRDefault="00821CBF" w:rsidP="00821CBF">
            <w:pPr>
              <w:widowControl/>
              <w:autoSpaceDE/>
              <w:autoSpaceDN/>
              <w:jc w:val="center"/>
              <w:rPr>
                <w:rFonts w:ascii="Calibri" w:eastAsia="Times New Roman" w:hAnsi="Calibri" w:cs="Calibri"/>
                <w:b/>
                <w:bCs/>
                <w:color w:val="FFFFFF"/>
              </w:rPr>
            </w:pPr>
          </w:p>
        </w:tc>
        <w:tc>
          <w:tcPr>
            <w:tcW w:w="881" w:type="dxa"/>
            <w:vMerge w:val="restart"/>
            <w:tcBorders>
              <w:top w:val="nil"/>
              <w:left w:val="nil"/>
              <w:bottom w:val="single" w:sz="8" w:space="0" w:color="000000"/>
              <w:right w:val="single" w:sz="8" w:space="0" w:color="auto"/>
            </w:tcBorders>
            <w:shd w:val="clear" w:color="000000" w:fill="F8CBAD"/>
            <w:vAlign w:val="center"/>
            <w:hideMark/>
          </w:tcPr>
          <w:p w14:paraId="3B1222D7" w14:textId="77777777" w:rsidR="00821CBF" w:rsidRPr="00821CBF" w:rsidRDefault="00821CBF" w:rsidP="00821CBF">
            <w:pPr>
              <w:widowControl/>
              <w:autoSpaceDE/>
              <w:autoSpaceDN/>
              <w:jc w:val="center"/>
              <w:rPr>
                <w:rFonts w:ascii="Calibri" w:eastAsia="Times New Roman" w:hAnsi="Calibri" w:cs="Calibri"/>
                <w:i/>
                <w:iCs/>
                <w:color w:val="000000"/>
                <w:sz w:val="20"/>
                <w:szCs w:val="20"/>
              </w:rPr>
            </w:pPr>
            <w:r w:rsidRPr="00821CBF">
              <w:rPr>
                <w:rFonts w:ascii="Calibri" w:eastAsia="Times New Roman" w:hAnsi="Calibri" w:cs="Calibri"/>
                <w:i/>
                <w:iCs/>
                <w:color w:val="000000"/>
                <w:sz w:val="20"/>
                <w:szCs w:val="20"/>
              </w:rPr>
              <w:t>Session</w:t>
            </w:r>
          </w:p>
        </w:tc>
        <w:tc>
          <w:tcPr>
            <w:tcW w:w="721" w:type="dxa"/>
            <w:vMerge w:val="restart"/>
            <w:tcBorders>
              <w:top w:val="nil"/>
              <w:left w:val="single" w:sz="8" w:space="0" w:color="auto"/>
              <w:bottom w:val="single" w:sz="8" w:space="0" w:color="000000"/>
              <w:right w:val="single" w:sz="8" w:space="0" w:color="auto"/>
            </w:tcBorders>
            <w:shd w:val="clear" w:color="000000" w:fill="9BC2E6"/>
            <w:vAlign w:val="center"/>
            <w:hideMark/>
          </w:tcPr>
          <w:p w14:paraId="41CF680C" w14:textId="77777777" w:rsidR="00821CBF" w:rsidRPr="00821CBF" w:rsidRDefault="00821CBF" w:rsidP="00821CBF">
            <w:pPr>
              <w:widowControl/>
              <w:autoSpaceDE/>
              <w:autoSpaceDN/>
              <w:jc w:val="center"/>
              <w:rPr>
                <w:rFonts w:ascii="Calibri" w:eastAsia="Times New Roman" w:hAnsi="Calibri" w:cs="Calibri"/>
                <w:i/>
                <w:iCs/>
                <w:color w:val="000000"/>
                <w:sz w:val="20"/>
                <w:szCs w:val="20"/>
              </w:rPr>
            </w:pPr>
            <w:r w:rsidRPr="00821CBF">
              <w:rPr>
                <w:rFonts w:ascii="Calibri" w:eastAsia="Times New Roman" w:hAnsi="Calibri" w:cs="Calibri"/>
                <w:i/>
                <w:iCs/>
                <w:color w:val="000000"/>
                <w:sz w:val="20"/>
                <w:szCs w:val="20"/>
              </w:rPr>
              <w:t>IPA</w:t>
            </w:r>
          </w:p>
        </w:tc>
        <w:tc>
          <w:tcPr>
            <w:tcW w:w="1350" w:type="dxa"/>
            <w:gridSpan w:val="2"/>
            <w:tcBorders>
              <w:top w:val="single" w:sz="8" w:space="0" w:color="auto"/>
              <w:left w:val="nil"/>
              <w:bottom w:val="single" w:sz="8" w:space="0" w:color="auto"/>
              <w:right w:val="single" w:sz="8" w:space="0" w:color="000000"/>
            </w:tcBorders>
            <w:shd w:val="clear" w:color="000000" w:fill="F8CBAD"/>
            <w:vAlign w:val="center"/>
            <w:hideMark/>
          </w:tcPr>
          <w:p w14:paraId="4CD77B4F" w14:textId="77777777" w:rsidR="00821CBF" w:rsidRPr="00821CBF" w:rsidRDefault="00821CBF" w:rsidP="00821CBF">
            <w:pPr>
              <w:widowControl/>
              <w:autoSpaceDE/>
              <w:autoSpaceDN/>
              <w:jc w:val="center"/>
              <w:rPr>
                <w:rFonts w:ascii="Calibri" w:eastAsia="Times New Roman" w:hAnsi="Calibri" w:cs="Calibri"/>
                <w:i/>
                <w:iCs/>
                <w:color w:val="000000"/>
                <w:sz w:val="20"/>
                <w:szCs w:val="20"/>
              </w:rPr>
            </w:pPr>
            <w:r w:rsidRPr="00821CBF">
              <w:rPr>
                <w:rFonts w:ascii="Calibri" w:eastAsia="Times New Roman" w:hAnsi="Calibri" w:cs="Calibri"/>
                <w:i/>
                <w:iCs/>
                <w:color w:val="000000"/>
                <w:sz w:val="20"/>
                <w:szCs w:val="20"/>
              </w:rPr>
              <w:t>Advocacy</w:t>
            </w:r>
          </w:p>
        </w:tc>
        <w:tc>
          <w:tcPr>
            <w:tcW w:w="900" w:type="dxa"/>
            <w:vMerge w:val="restart"/>
            <w:tcBorders>
              <w:top w:val="nil"/>
              <w:left w:val="single" w:sz="8" w:space="0" w:color="auto"/>
              <w:bottom w:val="single" w:sz="8" w:space="0" w:color="000000"/>
              <w:right w:val="single" w:sz="8" w:space="0" w:color="auto"/>
            </w:tcBorders>
            <w:shd w:val="clear" w:color="000000" w:fill="F8CBAD"/>
            <w:vAlign w:val="center"/>
            <w:hideMark/>
          </w:tcPr>
          <w:p w14:paraId="01A27592" w14:textId="77777777" w:rsidR="00821CBF" w:rsidRPr="00821CBF" w:rsidRDefault="00821CBF" w:rsidP="00821CBF">
            <w:pPr>
              <w:widowControl/>
              <w:autoSpaceDE/>
              <w:autoSpaceDN/>
              <w:jc w:val="center"/>
              <w:rPr>
                <w:rFonts w:ascii="Calibri" w:eastAsia="Times New Roman" w:hAnsi="Calibri" w:cs="Calibri"/>
                <w:i/>
                <w:iCs/>
                <w:color w:val="000000"/>
                <w:sz w:val="20"/>
                <w:szCs w:val="20"/>
              </w:rPr>
            </w:pPr>
            <w:r w:rsidRPr="00821CBF">
              <w:rPr>
                <w:rFonts w:ascii="Calibri" w:eastAsia="Times New Roman" w:hAnsi="Calibri" w:cs="Calibri"/>
                <w:i/>
                <w:iCs/>
                <w:color w:val="000000"/>
                <w:sz w:val="20"/>
                <w:szCs w:val="20"/>
              </w:rPr>
              <w:t>Session</w:t>
            </w:r>
          </w:p>
        </w:tc>
        <w:tc>
          <w:tcPr>
            <w:tcW w:w="782" w:type="dxa"/>
            <w:vMerge w:val="restart"/>
            <w:tcBorders>
              <w:top w:val="nil"/>
              <w:left w:val="single" w:sz="8" w:space="0" w:color="auto"/>
              <w:bottom w:val="single" w:sz="8" w:space="0" w:color="000000"/>
              <w:right w:val="single" w:sz="8" w:space="0" w:color="auto"/>
            </w:tcBorders>
            <w:shd w:val="clear" w:color="000000" w:fill="9CC2E5"/>
            <w:vAlign w:val="center"/>
            <w:hideMark/>
          </w:tcPr>
          <w:p w14:paraId="50851CC8" w14:textId="77777777" w:rsidR="00821CBF" w:rsidRPr="00821CBF" w:rsidRDefault="00821CBF" w:rsidP="00821CBF">
            <w:pPr>
              <w:widowControl/>
              <w:autoSpaceDE/>
              <w:autoSpaceDN/>
              <w:jc w:val="center"/>
              <w:rPr>
                <w:rFonts w:ascii="Calibri" w:eastAsia="Times New Roman" w:hAnsi="Calibri" w:cs="Calibri"/>
                <w:i/>
                <w:iCs/>
                <w:color w:val="000000"/>
                <w:sz w:val="20"/>
                <w:szCs w:val="20"/>
              </w:rPr>
            </w:pPr>
            <w:r w:rsidRPr="00821CBF">
              <w:rPr>
                <w:rFonts w:ascii="Calibri" w:eastAsia="Times New Roman" w:hAnsi="Calibri" w:cs="Calibri"/>
                <w:i/>
                <w:iCs/>
                <w:color w:val="000000"/>
                <w:sz w:val="20"/>
                <w:szCs w:val="20"/>
              </w:rPr>
              <w:t>IPA</w:t>
            </w:r>
          </w:p>
        </w:tc>
        <w:tc>
          <w:tcPr>
            <w:tcW w:w="1378" w:type="dxa"/>
            <w:gridSpan w:val="2"/>
            <w:tcBorders>
              <w:top w:val="single" w:sz="8" w:space="0" w:color="auto"/>
              <w:left w:val="nil"/>
              <w:bottom w:val="single" w:sz="8" w:space="0" w:color="auto"/>
              <w:right w:val="single" w:sz="8" w:space="0" w:color="000000"/>
            </w:tcBorders>
            <w:shd w:val="clear" w:color="000000" w:fill="F7CAAC"/>
            <w:vAlign w:val="center"/>
            <w:hideMark/>
          </w:tcPr>
          <w:p w14:paraId="1DAE0E15" w14:textId="77777777" w:rsidR="00821CBF" w:rsidRPr="00821CBF" w:rsidRDefault="00821CBF" w:rsidP="00821CBF">
            <w:pPr>
              <w:widowControl/>
              <w:autoSpaceDE/>
              <w:autoSpaceDN/>
              <w:jc w:val="center"/>
              <w:rPr>
                <w:rFonts w:ascii="Calibri" w:eastAsia="Times New Roman" w:hAnsi="Calibri" w:cs="Calibri"/>
                <w:i/>
                <w:iCs/>
                <w:color w:val="000000"/>
                <w:sz w:val="20"/>
                <w:szCs w:val="20"/>
              </w:rPr>
            </w:pPr>
            <w:r w:rsidRPr="00821CBF">
              <w:rPr>
                <w:rFonts w:ascii="Calibri" w:eastAsia="Times New Roman" w:hAnsi="Calibri" w:cs="Calibri"/>
                <w:i/>
                <w:iCs/>
                <w:color w:val="000000"/>
                <w:sz w:val="20"/>
                <w:szCs w:val="20"/>
              </w:rPr>
              <w:t>Advocacy</w:t>
            </w:r>
          </w:p>
        </w:tc>
        <w:tc>
          <w:tcPr>
            <w:tcW w:w="900" w:type="dxa"/>
            <w:vMerge w:val="restart"/>
            <w:tcBorders>
              <w:top w:val="nil"/>
              <w:left w:val="single" w:sz="8" w:space="0" w:color="auto"/>
              <w:bottom w:val="single" w:sz="8" w:space="0" w:color="000000"/>
              <w:right w:val="single" w:sz="8" w:space="0" w:color="auto"/>
            </w:tcBorders>
            <w:shd w:val="clear" w:color="000000" w:fill="F8CBAD"/>
            <w:vAlign w:val="center"/>
            <w:hideMark/>
          </w:tcPr>
          <w:p w14:paraId="395F1060" w14:textId="77777777" w:rsidR="00821CBF" w:rsidRPr="00821CBF" w:rsidRDefault="00821CBF" w:rsidP="00821CBF">
            <w:pPr>
              <w:widowControl/>
              <w:autoSpaceDE/>
              <w:autoSpaceDN/>
              <w:jc w:val="center"/>
              <w:rPr>
                <w:rFonts w:ascii="Calibri" w:eastAsia="Times New Roman" w:hAnsi="Calibri" w:cs="Calibri"/>
                <w:i/>
                <w:iCs/>
                <w:color w:val="000000"/>
                <w:sz w:val="20"/>
                <w:szCs w:val="20"/>
              </w:rPr>
            </w:pPr>
            <w:r w:rsidRPr="00821CBF">
              <w:rPr>
                <w:rFonts w:ascii="Calibri" w:eastAsia="Times New Roman" w:hAnsi="Calibri" w:cs="Calibri"/>
                <w:i/>
                <w:iCs/>
                <w:color w:val="000000"/>
                <w:sz w:val="20"/>
                <w:szCs w:val="20"/>
              </w:rPr>
              <w:t>Session</w:t>
            </w:r>
          </w:p>
        </w:tc>
        <w:tc>
          <w:tcPr>
            <w:tcW w:w="720" w:type="dxa"/>
            <w:vMerge w:val="restart"/>
            <w:tcBorders>
              <w:top w:val="nil"/>
              <w:left w:val="single" w:sz="8" w:space="0" w:color="auto"/>
              <w:bottom w:val="single" w:sz="8" w:space="0" w:color="000000"/>
              <w:right w:val="single" w:sz="8" w:space="0" w:color="auto"/>
            </w:tcBorders>
            <w:shd w:val="clear" w:color="000000" w:fill="9BC2E6"/>
            <w:vAlign w:val="center"/>
            <w:hideMark/>
          </w:tcPr>
          <w:p w14:paraId="0F03F710" w14:textId="77777777" w:rsidR="00821CBF" w:rsidRPr="00821CBF" w:rsidRDefault="00821CBF" w:rsidP="00821CBF">
            <w:pPr>
              <w:widowControl/>
              <w:autoSpaceDE/>
              <w:autoSpaceDN/>
              <w:jc w:val="center"/>
              <w:rPr>
                <w:rFonts w:ascii="Calibri" w:eastAsia="Times New Roman" w:hAnsi="Calibri" w:cs="Calibri"/>
                <w:i/>
                <w:iCs/>
                <w:color w:val="000000"/>
                <w:sz w:val="20"/>
                <w:szCs w:val="20"/>
              </w:rPr>
            </w:pPr>
            <w:r w:rsidRPr="00821CBF">
              <w:rPr>
                <w:rFonts w:ascii="Calibri" w:eastAsia="Times New Roman" w:hAnsi="Calibri" w:cs="Calibri"/>
                <w:i/>
                <w:iCs/>
                <w:color w:val="000000"/>
                <w:sz w:val="20"/>
                <w:szCs w:val="20"/>
              </w:rPr>
              <w:t>IPA</w:t>
            </w:r>
          </w:p>
        </w:tc>
        <w:tc>
          <w:tcPr>
            <w:tcW w:w="1529" w:type="dxa"/>
            <w:gridSpan w:val="2"/>
            <w:tcBorders>
              <w:top w:val="single" w:sz="8" w:space="0" w:color="auto"/>
              <w:left w:val="nil"/>
              <w:bottom w:val="single" w:sz="8" w:space="0" w:color="auto"/>
              <w:right w:val="single" w:sz="8" w:space="0" w:color="000000"/>
            </w:tcBorders>
            <w:shd w:val="clear" w:color="000000" w:fill="F7CAAC"/>
            <w:vAlign w:val="center"/>
            <w:hideMark/>
          </w:tcPr>
          <w:p w14:paraId="2629DF88" w14:textId="77777777" w:rsidR="00821CBF" w:rsidRPr="00821CBF" w:rsidRDefault="00821CBF" w:rsidP="00821CBF">
            <w:pPr>
              <w:widowControl/>
              <w:autoSpaceDE/>
              <w:autoSpaceDN/>
              <w:jc w:val="center"/>
              <w:rPr>
                <w:rFonts w:ascii="Calibri" w:eastAsia="Times New Roman" w:hAnsi="Calibri" w:cs="Calibri"/>
                <w:i/>
                <w:iCs/>
                <w:color w:val="000000"/>
                <w:sz w:val="20"/>
                <w:szCs w:val="20"/>
              </w:rPr>
            </w:pPr>
            <w:r w:rsidRPr="00821CBF">
              <w:rPr>
                <w:rFonts w:ascii="Calibri" w:eastAsia="Times New Roman" w:hAnsi="Calibri" w:cs="Calibri"/>
                <w:i/>
                <w:iCs/>
                <w:color w:val="000000"/>
                <w:sz w:val="20"/>
                <w:szCs w:val="20"/>
              </w:rPr>
              <w:t>Advocacy</w:t>
            </w:r>
          </w:p>
        </w:tc>
      </w:tr>
      <w:tr w:rsidR="00821CBF" w:rsidRPr="00821CBF" w14:paraId="4FDDBB2F" w14:textId="77777777">
        <w:trPr>
          <w:gridBefore w:val="1"/>
          <w:wBefore w:w="90" w:type="dxa"/>
          <w:trHeight w:val="590"/>
        </w:trPr>
        <w:tc>
          <w:tcPr>
            <w:tcW w:w="1098" w:type="dxa"/>
            <w:tcBorders>
              <w:top w:val="nil"/>
              <w:left w:val="nil"/>
              <w:bottom w:val="nil"/>
              <w:right w:val="nil"/>
            </w:tcBorders>
            <w:shd w:val="clear" w:color="auto" w:fill="auto"/>
            <w:noWrap/>
            <w:vAlign w:val="center"/>
            <w:hideMark/>
          </w:tcPr>
          <w:p w14:paraId="20DEE894" w14:textId="77777777" w:rsidR="00821CBF" w:rsidRPr="00821CBF" w:rsidRDefault="00821CBF" w:rsidP="00821CBF">
            <w:pPr>
              <w:widowControl/>
              <w:autoSpaceDE/>
              <w:autoSpaceDN/>
              <w:jc w:val="center"/>
              <w:rPr>
                <w:rFonts w:ascii="Calibri" w:eastAsia="Times New Roman" w:hAnsi="Calibri" w:cs="Calibri"/>
                <w:i/>
                <w:iCs/>
                <w:color w:val="000000"/>
                <w:sz w:val="20"/>
                <w:szCs w:val="20"/>
              </w:rPr>
            </w:pPr>
          </w:p>
        </w:tc>
        <w:tc>
          <w:tcPr>
            <w:tcW w:w="881" w:type="dxa"/>
            <w:vMerge/>
            <w:tcBorders>
              <w:top w:val="nil"/>
              <w:left w:val="nil"/>
              <w:bottom w:val="single" w:sz="8" w:space="0" w:color="000000"/>
              <w:right w:val="single" w:sz="8" w:space="0" w:color="auto"/>
            </w:tcBorders>
            <w:vAlign w:val="center"/>
            <w:hideMark/>
          </w:tcPr>
          <w:p w14:paraId="228D2F76" w14:textId="77777777" w:rsidR="00821CBF" w:rsidRPr="00821CBF" w:rsidRDefault="00821CBF" w:rsidP="00821CBF">
            <w:pPr>
              <w:widowControl/>
              <w:autoSpaceDE/>
              <w:autoSpaceDN/>
              <w:rPr>
                <w:rFonts w:ascii="Calibri" w:eastAsia="Times New Roman" w:hAnsi="Calibri" w:cs="Calibri"/>
                <w:i/>
                <w:iCs/>
                <w:color w:val="000000"/>
                <w:sz w:val="20"/>
                <w:szCs w:val="20"/>
              </w:rPr>
            </w:pPr>
          </w:p>
        </w:tc>
        <w:tc>
          <w:tcPr>
            <w:tcW w:w="721" w:type="dxa"/>
            <w:vMerge/>
            <w:tcBorders>
              <w:top w:val="nil"/>
              <w:left w:val="single" w:sz="8" w:space="0" w:color="auto"/>
              <w:bottom w:val="single" w:sz="8" w:space="0" w:color="000000"/>
              <w:right w:val="single" w:sz="8" w:space="0" w:color="auto"/>
            </w:tcBorders>
            <w:vAlign w:val="center"/>
            <w:hideMark/>
          </w:tcPr>
          <w:p w14:paraId="1D629677" w14:textId="77777777" w:rsidR="00821CBF" w:rsidRPr="00821CBF" w:rsidRDefault="00821CBF" w:rsidP="00821CBF">
            <w:pPr>
              <w:widowControl/>
              <w:autoSpaceDE/>
              <w:autoSpaceDN/>
              <w:rPr>
                <w:rFonts w:ascii="Calibri" w:eastAsia="Times New Roman" w:hAnsi="Calibri" w:cs="Calibri"/>
                <w:i/>
                <w:iCs/>
                <w:color w:val="000000"/>
                <w:sz w:val="20"/>
                <w:szCs w:val="20"/>
              </w:rPr>
            </w:pPr>
          </w:p>
        </w:tc>
        <w:tc>
          <w:tcPr>
            <w:tcW w:w="535" w:type="dxa"/>
            <w:tcBorders>
              <w:top w:val="nil"/>
              <w:left w:val="nil"/>
              <w:bottom w:val="single" w:sz="8" w:space="0" w:color="auto"/>
              <w:right w:val="single" w:sz="8" w:space="0" w:color="auto"/>
            </w:tcBorders>
            <w:shd w:val="clear" w:color="000000" w:fill="F8CBAD"/>
            <w:vAlign w:val="center"/>
            <w:hideMark/>
          </w:tcPr>
          <w:p w14:paraId="6A33097A" w14:textId="77777777" w:rsidR="00821CBF" w:rsidRPr="00821CBF" w:rsidRDefault="00821CBF" w:rsidP="00821CBF">
            <w:pPr>
              <w:widowControl/>
              <w:autoSpaceDE/>
              <w:autoSpaceDN/>
              <w:rPr>
                <w:rFonts w:ascii="Calibri" w:eastAsia="Times New Roman" w:hAnsi="Calibri" w:cs="Calibri"/>
                <w:i/>
                <w:iCs/>
                <w:color w:val="000000"/>
                <w:sz w:val="20"/>
                <w:szCs w:val="20"/>
              </w:rPr>
            </w:pPr>
            <w:r w:rsidRPr="00821CBF">
              <w:rPr>
                <w:rFonts w:ascii="Calibri" w:eastAsia="Times New Roman" w:hAnsi="Calibri" w:cs="Calibri"/>
                <w:i/>
                <w:iCs/>
                <w:color w:val="000000"/>
                <w:sz w:val="20"/>
                <w:szCs w:val="20"/>
              </w:rPr>
              <w:t>CaC</w:t>
            </w:r>
          </w:p>
        </w:tc>
        <w:tc>
          <w:tcPr>
            <w:tcW w:w="815" w:type="dxa"/>
            <w:tcBorders>
              <w:top w:val="nil"/>
              <w:left w:val="nil"/>
              <w:bottom w:val="single" w:sz="8" w:space="0" w:color="auto"/>
              <w:right w:val="single" w:sz="8" w:space="0" w:color="auto"/>
            </w:tcBorders>
            <w:shd w:val="clear" w:color="000000" w:fill="F7CAAC"/>
            <w:vAlign w:val="center"/>
            <w:hideMark/>
          </w:tcPr>
          <w:p w14:paraId="42FF7AA4" w14:textId="77777777" w:rsidR="00821CBF" w:rsidRPr="00821CBF" w:rsidRDefault="00821CBF" w:rsidP="00821CBF">
            <w:pPr>
              <w:widowControl/>
              <w:autoSpaceDE/>
              <w:autoSpaceDN/>
              <w:jc w:val="center"/>
              <w:rPr>
                <w:rFonts w:ascii="Calibri" w:eastAsia="Times New Roman" w:hAnsi="Calibri" w:cs="Calibri"/>
                <w:i/>
                <w:iCs/>
                <w:color w:val="000000"/>
                <w:sz w:val="20"/>
                <w:szCs w:val="20"/>
              </w:rPr>
            </w:pPr>
            <w:r w:rsidRPr="00821CBF">
              <w:rPr>
                <w:rFonts w:ascii="Calibri" w:eastAsia="Times New Roman" w:hAnsi="Calibri" w:cs="Calibri"/>
                <w:i/>
                <w:iCs/>
                <w:color w:val="000000"/>
                <w:sz w:val="20"/>
                <w:szCs w:val="20"/>
              </w:rPr>
              <w:t>Rep</w:t>
            </w:r>
          </w:p>
          <w:p w14:paraId="5E10BFF1" w14:textId="77777777" w:rsidR="00821CBF" w:rsidRPr="00821CBF" w:rsidRDefault="00821CBF" w:rsidP="00821CBF">
            <w:pPr>
              <w:widowControl/>
              <w:autoSpaceDE/>
              <w:autoSpaceDN/>
              <w:jc w:val="center"/>
              <w:rPr>
                <w:rFonts w:ascii="Calibri" w:eastAsia="Times New Roman" w:hAnsi="Calibri" w:cs="Calibri"/>
                <w:i/>
                <w:iCs/>
                <w:color w:val="000000"/>
                <w:sz w:val="20"/>
                <w:szCs w:val="20"/>
              </w:rPr>
            </w:pPr>
          </w:p>
        </w:tc>
        <w:tc>
          <w:tcPr>
            <w:tcW w:w="900" w:type="dxa"/>
            <w:vMerge/>
            <w:tcBorders>
              <w:top w:val="nil"/>
              <w:left w:val="single" w:sz="8" w:space="0" w:color="auto"/>
              <w:bottom w:val="single" w:sz="8" w:space="0" w:color="000000"/>
              <w:right w:val="single" w:sz="8" w:space="0" w:color="auto"/>
            </w:tcBorders>
            <w:vAlign w:val="center"/>
            <w:hideMark/>
          </w:tcPr>
          <w:p w14:paraId="43A05CA3" w14:textId="77777777" w:rsidR="00821CBF" w:rsidRPr="00821CBF" w:rsidRDefault="00821CBF" w:rsidP="00821CBF">
            <w:pPr>
              <w:widowControl/>
              <w:autoSpaceDE/>
              <w:autoSpaceDN/>
              <w:rPr>
                <w:rFonts w:ascii="Calibri" w:eastAsia="Times New Roman" w:hAnsi="Calibri" w:cs="Calibri"/>
                <w:i/>
                <w:iCs/>
                <w:color w:val="000000"/>
                <w:sz w:val="20"/>
                <w:szCs w:val="20"/>
              </w:rPr>
            </w:pPr>
          </w:p>
        </w:tc>
        <w:tc>
          <w:tcPr>
            <w:tcW w:w="782" w:type="dxa"/>
            <w:vMerge/>
            <w:tcBorders>
              <w:top w:val="nil"/>
              <w:left w:val="single" w:sz="8" w:space="0" w:color="auto"/>
              <w:bottom w:val="single" w:sz="8" w:space="0" w:color="000000"/>
              <w:right w:val="single" w:sz="8" w:space="0" w:color="auto"/>
            </w:tcBorders>
            <w:vAlign w:val="center"/>
            <w:hideMark/>
          </w:tcPr>
          <w:p w14:paraId="7A0EBC1E" w14:textId="77777777" w:rsidR="00821CBF" w:rsidRPr="00821CBF" w:rsidRDefault="00821CBF" w:rsidP="00821CBF">
            <w:pPr>
              <w:widowControl/>
              <w:autoSpaceDE/>
              <w:autoSpaceDN/>
              <w:rPr>
                <w:rFonts w:ascii="Calibri" w:eastAsia="Times New Roman" w:hAnsi="Calibri" w:cs="Calibri"/>
                <w:i/>
                <w:iCs/>
                <w:color w:val="000000"/>
                <w:sz w:val="20"/>
                <w:szCs w:val="20"/>
              </w:rPr>
            </w:pPr>
          </w:p>
        </w:tc>
        <w:tc>
          <w:tcPr>
            <w:tcW w:w="540" w:type="dxa"/>
            <w:tcBorders>
              <w:top w:val="nil"/>
              <w:left w:val="nil"/>
              <w:bottom w:val="single" w:sz="8" w:space="0" w:color="auto"/>
              <w:right w:val="single" w:sz="8" w:space="0" w:color="auto"/>
            </w:tcBorders>
            <w:shd w:val="clear" w:color="000000" w:fill="F7CAAC"/>
            <w:vAlign w:val="center"/>
            <w:hideMark/>
          </w:tcPr>
          <w:p w14:paraId="2253C21D" w14:textId="77777777" w:rsidR="00821CBF" w:rsidRPr="00821CBF" w:rsidRDefault="00821CBF" w:rsidP="00821CBF">
            <w:pPr>
              <w:widowControl/>
              <w:autoSpaceDE/>
              <w:autoSpaceDN/>
              <w:jc w:val="center"/>
              <w:rPr>
                <w:rFonts w:ascii="Calibri" w:eastAsia="Times New Roman" w:hAnsi="Calibri" w:cs="Calibri"/>
                <w:i/>
                <w:iCs/>
                <w:color w:val="000000"/>
                <w:sz w:val="20"/>
                <w:szCs w:val="20"/>
              </w:rPr>
            </w:pPr>
            <w:r w:rsidRPr="00821CBF">
              <w:rPr>
                <w:rFonts w:ascii="Calibri" w:eastAsia="Times New Roman" w:hAnsi="Calibri" w:cs="Calibri"/>
                <w:i/>
                <w:iCs/>
                <w:color w:val="000000"/>
                <w:sz w:val="20"/>
                <w:szCs w:val="20"/>
              </w:rPr>
              <w:t>CaC</w:t>
            </w:r>
          </w:p>
        </w:tc>
        <w:tc>
          <w:tcPr>
            <w:tcW w:w="838" w:type="dxa"/>
            <w:tcBorders>
              <w:top w:val="nil"/>
              <w:left w:val="nil"/>
              <w:bottom w:val="single" w:sz="8" w:space="0" w:color="auto"/>
              <w:right w:val="single" w:sz="8" w:space="0" w:color="auto"/>
            </w:tcBorders>
            <w:shd w:val="clear" w:color="000000" w:fill="F7CAAC"/>
            <w:vAlign w:val="center"/>
            <w:hideMark/>
          </w:tcPr>
          <w:p w14:paraId="024A85B7" w14:textId="77777777" w:rsidR="00821CBF" w:rsidRPr="00821CBF" w:rsidRDefault="00821CBF" w:rsidP="00821CBF">
            <w:pPr>
              <w:widowControl/>
              <w:autoSpaceDE/>
              <w:autoSpaceDN/>
              <w:jc w:val="center"/>
              <w:rPr>
                <w:rFonts w:ascii="Calibri" w:eastAsia="Times New Roman" w:hAnsi="Calibri" w:cs="Calibri"/>
                <w:i/>
                <w:iCs/>
                <w:color w:val="000000"/>
                <w:sz w:val="20"/>
                <w:szCs w:val="20"/>
              </w:rPr>
            </w:pPr>
            <w:r w:rsidRPr="00821CBF">
              <w:rPr>
                <w:rFonts w:ascii="Calibri" w:eastAsia="Times New Roman" w:hAnsi="Calibri" w:cs="Calibri"/>
                <w:i/>
                <w:iCs/>
                <w:color w:val="000000"/>
                <w:sz w:val="20"/>
                <w:szCs w:val="20"/>
              </w:rPr>
              <w:t>Rep</w:t>
            </w:r>
          </w:p>
          <w:p w14:paraId="7FF87347" w14:textId="77777777" w:rsidR="00821CBF" w:rsidRPr="00821CBF" w:rsidRDefault="00821CBF" w:rsidP="00821CBF">
            <w:pPr>
              <w:widowControl/>
              <w:autoSpaceDE/>
              <w:autoSpaceDN/>
              <w:jc w:val="center"/>
              <w:rPr>
                <w:rFonts w:ascii="Calibri" w:eastAsia="Times New Roman" w:hAnsi="Calibri" w:cs="Calibri"/>
                <w:i/>
                <w:iCs/>
                <w:color w:val="000000"/>
                <w:sz w:val="20"/>
                <w:szCs w:val="20"/>
              </w:rPr>
            </w:pPr>
          </w:p>
        </w:tc>
        <w:tc>
          <w:tcPr>
            <w:tcW w:w="900" w:type="dxa"/>
            <w:vMerge/>
            <w:tcBorders>
              <w:top w:val="nil"/>
              <w:left w:val="single" w:sz="8" w:space="0" w:color="auto"/>
              <w:bottom w:val="single" w:sz="8" w:space="0" w:color="000000"/>
              <w:right w:val="single" w:sz="8" w:space="0" w:color="auto"/>
            </w:tcBorders>
            <w:vAlign w:val="center"/>
            <w:hideMark/>
          </w:tcPr>
          <w:p w14:paraId="796B54AA" w14:textId="77777777" w:rsidR="00821CBF" w:rsidRPr="00821CBF" w:rsidRDefault="00821CBF" w:rsidP="00821CBF">
            <w:pPr>
              <w:widowControl/>
              <w:autoSpaceDE/>
              <w:autoSpaceDN/>
              <w:rPr>
                <w:rFonts w:ascii="Calibri" w:eastAsia="Times New Roman" w:hAnsi="Calibri" w:cs="Calibri"/>
                <w:i/>
                <w:iCs/>
                <w:color w:val="000000"/>
                <w:sz w:val="20"/>
                <w:szCs w:val="20"/>
              </w:rPr>
            </w:pPr>
          </w:p>
        </w:tc>
        <w:tc>
          <w:tcPr>
            <w:tcW w:w="720" w:type="dxa"/>
            <w:vMerge/>
            <w:tcBorders>
              <w:top w:val="nil"/>
              <w:left w:val="single" w:sz="8" w:space="0" w:color="auto"/>
              <w:bottom w:val="single" w:sz="8" w:space="0" w:color="000000"/>
              <w:right w:val="single" w:sz="8" w:space="0" w:color="auto"/>
            </w:tcBorders>
            <w:vAlign w:val="center"/>
            <w:hideMark/>
          </w:tcPr>
          <w:p w14:paraId="259C07DA" w14:textId="77777777" w:rsidR="00821CBF" w:rsidRPr="00821CBF" w:rsidRDefault="00821CBF" w:rsidP="00821CBF">
            <w:pPr>
              <w:widowControl/>
              <w:autoSpaceDE/>
              <w:autoSpaceDN/>
              <w:rPr>
                <w:rFonts w:ascii="Calibri" w:eastAsia="Times New Roman" w:hAnsi="Calibri" w:cs="Calibri"/>
                <w:i/>
                <w:iCs/>
                <w:color w:val="000000"/>
                <w:sz w:val="20"/>
                <w:szCs w:val="20"/>
              </w:rPr>
            </w:pPr>
          </w:p>
        </w:tc>
        <w:tc>
          <w:tcPr>
            <w:tcW w:w="579" w:type="dxa"/>
            <w:tcBorders>
              <w:top w:val="nil"/>
              <w:left w:val="nil"/>
              <w:bottom w:val="single" w:sz="8" w:space="0" w:color="auto"/>
              <w:right w:val="single" w:sz="8" w:space="0" w:color="auto"/>
            </w:tcBorders>
            <w:shd w:val="clear" w:color="000000" w:fill="F7CAAC"/>
            <w:vAlign w:val="center"/>
            <w:hideMark/>
          </w:tcPr>
          <w:p w14:paraId="6DE6070A" w14:textId="77777777" w:rsidR="00821CBF" w:rsidRPr="00821CBF" w:rsidRDefault="00821CBF" w:rsidP="00821CBF">
            <w:pPr>
              <w:widowControl/>
              <w:autoSpaceDE/>
              <w:autoSpaceDN/>
              <w:jc w:val="center"/>
              <w:rPr>
                <w:rFonts w:ascii="Calibri" w:eastAsia="Times New Roman" w:hAnsi="Calibri" w:cs="Calibri"/>
                <w:i/>
                <w:iCs/>
                <w:color w:val="000000"/>
                <w:sz w:val="20"/>
                <w:szCs w:val="20"/>
              </w:rPr>
            </w:pPr>
            <w:r w:rsidRPr="00821CBF">
              <w:rPr>
                <w:rFonts w:ascii="Calibri" w:eastAsia="Times New Roman" w:hAnsi="Calibri" w:cs="Calibri"/>
                <w:i/>
                <w:iCs/>
                <w:color w:val="000000"/>
                <w:sz w:val="20"/>
                <w:szCs w:val="20"/>
              </w:rPr>
              <w:t>CaC</w:t>
            </w:r>
          </w:p>
        </w:tc>
        <w:tc>
          <w:tcPr>
            <w:tcW w:w="950" w:type="dxa"/>
            <w:tcBorders>
              <w:top w:val="nil"/>
              <w:left w:val="nil"/>
              <w:bottom w:val="single" w:sz="8" w:space="0" w:color="auto"/>
              <w:right w:val="single" w:sz="8" w:space="0" w:color="auto"/>
            </w:tcBorders>
            <w:shd w:val="clear" w:color="000000" w:fill="F7CAAC"/>
            <w:vAlign w:val="center"/>
            <w:hideMark/>
          </w:tcPr>
          <w:p w14:paraId="2CA90A76" w14:textId="77777777" w:rsidR="00821CBF" w:rsidRPr="00821CBF" w:rsidRDefault="00821CBF" w:rsidP="00821CBF">
            <w:pPr>
              <w:widowControl/>
              <w:autoSpaceDE/>
              <w:autoSpaceDN/>
              <w:jc w:val="center"/>
              <w:rPr>
                <w:rFonts w:ascii="Calibri" w:eastAsia="Times New Roman" w:hAnsi="Calibri" w:cs="Calibri"/>
                <w:i/>
                <w:iCs/>
                <w:color w:val="000000"/>
                <w:sz w:val="20"/>
                <w:szCs w:val="20"/>
              </w:rPr>
            </w:pPr>
            <w:r w:rsidRPr="00821CBF">
              <w:rPr>
                <w:rFonts w:ascii="Calibri" w:eastAsia="Times New Roman" w:hAnsi="Calibri" w:cs="Calibri"/>
                <w:i/>
                <w:iCs/>
                <w:color w:val="000000"/>
                <w:sz w:val="20"/>
                <w:szCs w:val="20"/>
              </w:rPr>
              <w:t>Rep</w:t>
            </w:r>
          </w:p>
          <w:p w14:paraId="6C032635" w14:textId="77777777" w:rsidR="00821CBF" w:rsidRPr="00821CBF" w:rsidRDefault="00821CBF" w:rsidP="00821CBF">
            <w:pPr>
              <w:widowControl/>
              <w:autoSpaceDE/>
              <w:autoSpaceDN/>
              <w:jc w:val="center"/>
              <w:rPr>
                <w:rFonts w:ascii="Calibri" w:eastAsia="Times New Roman" w:hAnsi="Calibri" w:cs="Calibri"/>
                <w:i/>
                <w:iCs/>
                <w:color w:val="000000"/>
                <w:sz w:val="20"/>
                <w:szCs w:val="20"/>
              </w:rPr>
            </w:pPr>
          </w:p>
        </w:tc>
      </w:tr>
      <w:tr w:rsidR="00821CBF" w:rsidRPr="00821CBF" w14:paraId="2254F6C7" w14:textId="77777777">
        <w:trPr>
          <w:trHeight w:val="314"/>
        </w:trPr>
        <w:tc>
          <w:tcPr>
            <w:tcW w:w="118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862E4B3" w14:textId="77777777" w:rsidR="00821CBF" w:rsidRPr="00821CBF" w:rsidRDefault="00821CBF" w:rsidP="00821CBF">
            <w:pPr>
              <w:widowControl/>
              <w:autoSpaceDE/>
              <w:autoSpaceDN/>
              <w:rPr>
                <w:rFonts w:ascii="Calibri" w:eastAsia="Times New Roman" w:hAnsi="Calibri" w:cs="Calibri"/>
                <w:color w:val="000000"/>
              </w:rPr>
            </w:pPr>
            <w:r w:rsidRPr="00821CBF">
              <w:rPr>
                <w:rFonts w:ascii="Calibri" w:eastAsia="Times New Roman" w:hAnsi="Calibri" w:cs="Calibri"/>
                <w:color w:val="000000"/>
                <w:lang w:val="en-GB"/>
              </w:rPr>
              <w:t>Ankara</w:t>
            </w:r>
          </w:p>
        </w:tc>
        <w:tc>
          <w:tcPr>
            <w:tcW w:w="881" w:type="dxa"/>
            <w:tcBorders>
              <w:top w:val="nil"/>
              <w:left w:val="nil"/>
              <w:bottom w:val="single" w:sz="8" w:space="0" w:color="auto"/>
              <w:right w:val="single" w:sz="8" w:space="0" w:color="auto"/>
            </w:tcBorders>
            <w:shd w:val="clear" w:color="000000" w:fill="FFFFFF"/>
            <w:vAlign w:val="center"/>
            <w:hideMark/>
          </w:tcPr>
          <w:p w14:paraId="54EC6CB6"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22,906</w:t>
            </w:r>
          </w:p>
        </w:tc>
        <w:tc>
          <w:tcPr>
            <w:tcW w:w="721" w:type="dxa"/>
            <w:tcBorders>
              <w:top w:val="nil"/>
              <w:left w:val="nil"/>
              <w:bottom w:val="single" w:sz="8" w:space="0" w:color="auto"/>
              <w:right w:val="single" w:sz="8" w:space="0" w:color="auto"/>
            </w:tcBorders>
            <w:shd w:val="clear" w:color="000000" w:fill="FFFFFF"/>
            <w:vAlign w:val="center"/>
            <w:hideMark/>
          </w:tcPr>
          <w:p w14:paraId="0D13591D"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2,133</w:t>
            </w:r>
          </w:p>
        </w:tc>
        <w:tc>
          <w:tcPr>
            <w:tcW w:w="535" w:type="dxa"/>
            <w:tcBorders>
              <w:top w:val="nil"/>
              <w:left w:val="nil"/>
              <w:bottom w:val="single" w:sz="8" w:space="0" w:color="auto"/>
              <w:right w:val="single" w:sz="8" w:space="0" w:color="auto"/>
            </w:tcBorders>
            <w:shd w:val="clear" w:color="000000" w:fill="FFFFFF"/>
            <w:vAlign w:val="center"/>
            <w:hideMark/>
          </w:tcPr>
          <w:p w14:paraId="3A4E5C97"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c>
          <w:tcPr>
            <w:tcW w:w="815" w:type="dxa"/>
            <w:tcBorders>
              <w:top w:val="nil"/>
              <w:left w:val="nil"/>
              <w:bottom w:val="single" w:sz="8" w:space="0" w:color="auto"/>
              <w:right w:val="single" w:sz="8" w:space="0" w:color="auto"/>
            </w:tcBorders>
            <w:shd w:val="clear" w:color="000000" w:fill="FFFFFF"/>
            <w:vAlign w:val="center"/>
            <w:hideMark/>
          </w:tcPr>
          <w:p w14:paraId="6B42E964"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0 </w:t>
            </w:r>
          </w:p>
        </w:tc>
        <w:tc>
          <w:tcPr>
            <w:tcW w:w="900" w:type="dxa"/>
            <w:tcBorders>
              <w:top w:val="nil"/>
              <w:left w:val="nil"/>
              <w:bottom w:val="single" w:sz="8" w:space="0" w:color="auto"/>
              <w:right w:val="single" w:sz="8" w:space="0" w:color="auto"/>
            </w:tcBorders>
            <w:shd w:val="clear" w:color="000000" w:fill="FFFFFF"/>
            <w:vAlign w:val="center"/>
            <w:hideMark/>
          </w:tcPr>
          <w:p w14:paraId="010087AF"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c>
          <w:tcPr>
            <w:tcW w:w="782" w:type="dxa"/>
            <w:tcBorders>
              <w:top w:val="nil"/>
              <w:left w:val="nil"/>
              <w:bottom w:val="single" w:sz="8" w:space="0" w:color="auto"/>
              <w:right w:val="single" w:sz="8" w:space="0" w:color="auto"/>
            </w:tcBorders>
            <w:shd w:val="clear" w:color="000000" w:fill="FFFFFF"/>
            <w:vAlign w:val="center"/>
            <w:hideMark/>
          </w:tcPr>
          <w:p w14:paraId="0C61FCD9"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c>
          <w:tcPr>
            <w:tcW w:w="540" w:type="dxa"/>
            <w:tcBorders>
              <w:top w:val="nil"/>
              <w:left w:val="nil"/>
              <w:bottom w:val="single" w:sz="8" w:space="0" w:color="auto"/>
              <w:right w:val="single" w:sz="8" w:space="0" w:color="auto"/>
            </w:tcBorders>
            <w:shd w:val="clear" w:color="000000" w:fill="FFFFFF"/>
            <w:vAlign w:val="center"/>
            <w:hideMark/>
          </w:tcPr>
          <w:p w14:paraId="262DD41F"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0</w:t>
            </w:r>
          </w:p>
        </w:tc>
        <w:tc>
          <w:tcPr>
            <w:tcW w:w="838" w:type="dxa"/>
            <w:tcBorders>
              <w:top w:val="nil"/>
              <w:left w:val="nil"/>
              <w:bottom w:val="single" w:sz="8" w:space="0" w:color="auto"/>
              <w:right w:val="single" w:sz="8" w:space="0" w:color="auto"/>
            </w:tcBorders>
            <w:shd w:val="clear" w:color="000000" w:fill="FFFFFF"/>
            <w:vAlign w:val="center"/>
            <w:hideMark/>
          </w:tcPr>
          <w:p w14:paraId="472F6C96"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5 </w:t>
            </w:r>
          </w:p>
        </w:tc>
        <w:tc>
          <w:tcPr>
            <w:tcW w:w="900" w:type="dxa"/>
            <w:tcBorders>
              <w:top w:val="nil"/>
              <w:left w:val="nil"/>
              <w:bottom w:val="single" w:sz="8" w:space="0" w:color="auto"/>
              <w:right w:val="single" w:sz="8" w:space="0" w:color="auto"/>
            </w:tcBorders>
            <w:shd w:val="clear" w:color="000000" w:fill="FFFFFF"/>
            <w:vAlign w:val="center"/>
            <w:hideMark/>
          </w:tcPr>
          <w:p w14:paraId="016584FC"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c>
          <w:tcPr>
            <w:tcW w:w="720" w:type="dxa"/>
            <w:tcBorders>
              <w:top w:val="nil"/>
              <w:left w:val="nil"/>
              <w:bottom w:val="single" w:sz="8" w:space="0" w:color="auto"/>
              <w:right w:val="single" w:sz="8" w:space="0" w:color="auto"/>
            </w:tcBorders>
            <w:shd w:val="clear" w:color="000000" w:fill="FFFFFF"/>
            <w:vAlign w:val="center"/>
            <w:hideMark/>
          </w:tcPr>
          <w:p w14:paraId="2EAB621C"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c>
          <w:tcPr>
            <w:tcW w:w="579" w:type="dxa"/>
            <w:tcBorders>
              <w:top w:val="nil"/>
              <w:left w:val="nil"/>
              <w:bottom w:val="single" w:sz="8" w:space="0" w:color="auto"/>
              <w:right w:val="single" w:sz="8" w:space="0" w:color="auto"/>
            </w:tcBorders>
            <w:shd w:val="clear" w:color="000000" w:fill="FFFFFF"/>
            <w:vAlign w:val="center"/>
            <w:hideMark/>
          </w:tcPr>
          <w:p w14:paraId="7FDF863D"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c>
          <w:tcPr>
            <w:tcW w:w="950" w:type="dxa"/>
            <w:tcBorders>
              <w:top w:val="nil"/>
              <w:left w:val="nil"/>
              <w:bottom w:val="single" w:sz="8" w:space="0" w:color="auto"/>
              <w:right w:val="single" w:sz="8" w:space="0" w:color="auto"/>
            </w:tcBorders>
            <w:shd w:val="clear" w:color="000000" w:fill="FFFFFF"/>
            <w:vAlign w:val="center"/>
            <w:hideMark/>
          </w:tcPr>
          <w:p w14:paraId="3D2DD519"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 0</w:t>
            </w:r>
          </w:p>
        </w:tc>
      </w:tr>
      <w:tr w:rsidR="00821CBF" w:rsidRPr="00821CBF" w14:paraId="43578503" w14:textId="77777777">
        <w:trPr>
          <w:trHeight w:val="314"/>
        </w:trPr>
        <w:tc>
          <w:tcPr>
            <w:tcW w:w="1188" w:type="dxa"/>
            <w:gridSpan w:val="2"/>
            <w:tcBorders>
              <w:top w:val="nil"/>
              <w:left w:val="single" w:sz="8" w:space="0" w:color="auto"/>
              <w:bottom w:val="single" w:sz="8" w:space="0" w:color="auto"/>
              <w:right w:val="single" w:sz="8" w:space="0" w:color="auto"/>
            </w:tcBorders>
            <w:shd w:val="clear" w:color="auto" w:fill="auto"/>
            <w:vAlign w:val="center"/>
            <w:hideMark/>
          </w:tcPr>
          <w:p w14:paraId="308BE9D7" w14:textId="77777777" w:rsidR="00821CBF" w:rsidRPr="00821CBF" w:rsidRDefault="00821CBF" w:rsidP="00821CBF">
            <w:pPr>
              <w:widowControl/>
              <w:autoSpaceDE/>
              <w:autoSpaceDN/>
              <w:rPr>
                <w:rFonts w:ascii="Calibri" w:eastAsia="Times New Roman" w:hAnsi="Calibri" w:cs="Calibri"/>
                <w:color w:val="000000"/>
              </w:rPr>
            </w:pPr>
            <w:r w:rsidRPr="00821CBF">
              <w:rPr>
                <w:rFonts w:ascii="Calibri" w:eastAsia="Times New Roman" w:hAnsi="Calibri" w:cs="Calibri"/>
                <w:color w:val="000000"/>
                <w:lang w:val="en-GB"/>
              </w:rPr>
              <w:t>Adana</w:t>
            </w:r>
          </w:p>
        </w:tc>
        <w:tc>
          <w:tcPr>
            <w:tcW w:w="881" w:type="dxa"/>
            <w:tcBorders>
              <w:top w:val="nil"/>
              <w:left w:val="nil"/>
              <w:bottom w:val="single" w:sz="8" w:space="0" w:color="auto"/>
              <w:right w:val="single" w:sz="8" w:space="0" w:color="auto"/>
            </w:tcBorders>
            <w:shd w:val="clear" w:color="000000" w:fill="FFFFFF"/>
            <w:vAlign w:val="center"/>
            <w:hideMark/>
          </w:tcPr>
          <w:p w14:paraId="0296A3C4"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2,832</w:t>
            </w:r>
          </w:p>
        </w:tc>
        <w:tc>
          <w:tcPr>
            <w:tcW w:w="721" w:type="dxa"/>
            <w:tcBorders>
              <w:top w:val="nil"/>
              <w:left w:val="nil"/>
              <w:bottom w:val="single" w:sz="8" w:space="0" w:color="auto"/>
              <w:right w:val="single" w:sz="8" w:space="0" w:color="auto"/>
            </w:tcBorders>
            <w:shd w:val="clear" w:color="000000" w:fill="FFFFFF"/>
            <w:vAlign w:val="center"/>
            <w:hideMark/>
          </w:tcPr>
          <w:p w14:paraId="681554B1"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1,135</w:t>
            </w:r>
          </w:p>
        </w:tc>
        <w:tc>
          <w:tcPr>
            <w:tcW w:w="535" w:type="dxa"/>
            <w:tcBorders>
              <w:top w:val="nil"/>
              <w:left w:val="nil"/>
              <w:bottom w:val="single" w:sz="8" w:space="0" w:color="auto"/>
              <w:right w:val="single" w:sz="8" w:space="0" w:color="auto"/>
            </w:tcBorders>
            <w:shd w:val="clear" w:color="000000" w:fill="FFFFFF"/>
            <w:vAlign w:val="center"/>
            <w:hideMark/>
          </w:tcPr>
          <w:p w14:paraId="155EF6E1"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c>
          <w:tcPr>
            <w:tcW w:w="815" w:type="dxa"/>
            <w:tcBorders>
              <w:top w:val="nil"/>
              <w:left w:val="nil"/>
              <w:bottom w:val="single" w:sz="8" w:space="0" w:color="auto"/>
              <w:right w:val="single" w:sz="8" w:space="0" w:color="auto"/>
            </w:tcBorders>
            <w:shd w:val="clear" w:color="000000" w:fill="FFFFFF"/>
            <w:vAlign w:val="center"/>
            <w:hideMark/>
          </w:tcPr>
          <w:p w14:paraId="7731C16B"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107 </w:t>
            </w:r>
          </w:p>
        </w:tc>
        <w:tc>
          <w:tcPr>
            <w:tcW w:w="900" w:type="dxa"/>
            <w:tcBorders>
              <w:top w:val="nil"/>
              <w:left w:val="nil"/>
              <w:bottom w:val="single" w:sz="8" w:space="0" w:color="auto"/>
              <w:right w:val="single" w:sz="8" w:space="0" w:color="auto"/>
            </w:tcBorders>
            <w:shd w:val="clear" w:color="000000" w:fill="FFFFFF"/>
            <w:vAlign w:val="center"/>
            <w:hideMark/>
          </w:tcPr>
          <w:p w14:paraId="4AD6221A"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4,875</w:t>
            </w:r>
          </w:p>
        </w:tc>
        <w:tc>
          <w:tcPr>
            <w:tcW w:w="782" w:type="dxa"/>
            <w:tcBorders>
              <w:top w:val="nil"/>
              <w:left w:val="nil"/>
              <w:bottom w:val="single" w:sz="8" w:space="0" w:color="auto"/>
              <w:right w:val="single" w:sz="8" w:space="0" w:color="auto"/>
            </w:tcBorders>
            <w:shd w:val="clear" w:color="000000" w:fill="FFFFFF"/>
            <w:vAlign w:val="center"/>
            <w:hideMark/>
          </w:tcPr>
          <w:p w14:paraId="13E71F95"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1,114</w:t>
            </w:r>
          </w:p>
        </w:tc>
        <w:tc>
          <w:tcPr>
            <w:tcW w:w="540" w:type="dxa"/>
            <w:tcBorders>
              <w:top w:val="nil"/>
              <w:left w:val="nil"/>
              <w:bottom w:val="single" w:sz="8" w:space="0" w:color="auto"/>
              <w:right w:val="single" w:sz="8" w:space="0" w:color="auto"/>
            </w:tcBorders>
            <w:shd w:val="clear" w:color="000000" w:fill="FFFFFF"/>
            <w:vAlign w:val="center"/>
            <w:hideMark/>
          </w:tcPr>
          <w:p w14:paraId="24B34C54"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11</w:t>
            </w:r>
          </w:p>
        </w:tc>
        <w:tc>
          <w:tcPr>
            <w:tcW w:w="838" w:type="dxa"/>
            <w:tcBorders>
              <w:top w:val="nil"/>
              <w:left w:val="nil"/>
              <w:bottom w:val="single" w:sz="8" w:space="0" w:color="auto"/>
              <w:right w:val="single" w:sz="8" w:space="0" w:color="auto"/>
            </w:tcBorders>
            <w:shd w:val="clear" w:color="000000" w:fill="FFFFFF"/>
            <w:vAlign w:val="center"/>
            <w:hideMark/>
          </w:tcPr>
          <w:p w14:paraId="0D840B02"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 44</w:t>
            </w:r>
          </w:p>
        </w:tc>
        <w:tc>
          <w:tcPr>
            <w:tcW w:w="900" w:type="dxa"/>
            <w:tcBorders>
              <w:top w:val="nil"/>
              <w:left w:val="nil"/>
              <w:bottom w:val="single" w:sz="8" w:space="0" w:color="auto"/>
              <w:right w:val="single" w:sz="8" w:space="0" w:color="auto"/>
            </w:tcBorders>
            <w:shd w:val="clear" w:color="000000" w:fill="FFFFFF"/>
            <w:vAlign w:val="center"/>
            <w:hideMark/>
          </w:tcPr>
          <w:p w14:paraId="1DA71310"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3,374</w:t>
            </w:r>
          </w:p>
        </w:tc>
        <w:tc>
          <w:tcPr>
            <w:tcW w:w="720" w:type="dxa"/>
            <w:tcBorders>
              <w:top w:val="nil"/>
              <w:left w:val="nil"/>
              <w:bottom w:val="single" w:sz="8" w:space="0" w:color="auto"/>
              <w:right w:val="single" w:sz="8" w:space="0" w:color="auto"/>
            </w:tcBorders>
            <w:shd w:val="clear" w:color="000000" w:fill="FFFFFF"/>
            <w:vAlign w:val="center"/>
            <w:hideMark/>
          </w:tcPr>
          <w:p w14:paraId="2D92FD4B"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977</w:t>
            </w:r>
          </w:p>
        </w:tc>
        <w:tc>
          <w:tcPr>
            <w:tcW w:w="579" w:type="dxa"/>
            <w:tcBorders>
              <w:top w:val="nil"/>
              <w:left w:val="nil"/>
              <w:bottom w:val="single" w:sz="8" w:space="0" w:color="auto"/>
              <w:right w:val="single" w:sz="8" w:space="0" w:color="auto"/>
            </w:tcBorders>
            <w:shd w:val="clear" w:color="000000" w:fill="FFFFFF"/>
            <w:vAlign w:val="center"/>
            <w:hideMark/>
          </w:tcPr>
          <w:p w14:paraId="7B0BEDB9"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8</w:t>
            </w:r>
          </w:p>
        </w:tc>
        <w:tc>
          <w:tcPr>
            <w:tcW w:w="950" w:type="dxa"/>
            <w:tcBorders>
              <w:top w:val="nil"/>
              <w:left w:val="nil"/>
              <w:bottom w:val="single" w:sz="8" w:space="0" w:color="auto"/>
              <w:right w:val="single" w:sz="8" w:space="0" w:color="auto"/>
            </w:tcBorders>
            <w:shd w:val="clear" w:color="000000" w:fill="FFFFFF"/>
            <w:vAlign w:val="center"/>
            <w:hideMark/>
          </w:tcPr>
          <w:p w14:paraId="13ABDD5A"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27 </w:t>
            </w:r>
          </w:p>
        </w:tc>
      </w:tr>
      <w:tr w:rsidR="00821CBF" w:rsidRPr="00821CBF" w14:paraId="4E0E8441" w14:textId="77777777">
        <w:trPr>
          <w:trHeight w:val="314"/>
        </w:trPr>
        <w:tc>
          <w:tcPr>
            <w:tcW w:w="1188" w:type="dxa"/>
            <w:gridSpan w:val="2"/>
            <w:tcBorders>
              <w:top w:val="nil"/>
              <w:left w:val="single" w:sz="8" w:space="0" w:color="auto"/>
              <w:bottom w:val="single" w:sz="8" w:space="0" w:color="auto"/>
              <w:right w:val="single" w:sz="8" w:space="0" w:color="auto"/>
            </w:tcBorders>
            <w:shd w:val="clear" w:color="auto" w:fill="auto"/>
            <w:vAlign w:val="center"/>
            <w:hideMark/>
          </w:tcPr>
          <w:p w14:paraId="0F968A3A" w14:textId="77777777" w:rsidR="00821CBF" w:rsidRPr="00821CBF" w:rsidRDefault="00821CBF" w:rsidP="00821CBF">
            <w:pPr>
              <w:widowControl/>
              <w:autoSpaceDE/>
              <w:autoSpaceDN/>
              <w:rPr>
                <w:rFonts w:ascii="Calibri" w:eastAsia="Times New Roman" w:hAnsi="Calibri" w:cs="Calibri"/>
                <w:color w:val="000000"/>
              </w:rPr>
            </w:pPr>
            <w:r w:rsidRPr="00821CBF">
              <w:rPr>
                <w:rFonts w:ascii="Calibri" w:eastAsia="Times New Roman" w:hAnsi="Calibri" w:cs="Calibri"/>
                <w:color w:val="000000"/>
                <w:lang w:val="en-GB"/>
              </w:rPr>
              <w:t>Gaziantep</w:t>
            </w:r>
          </w:p>
        </w:tc>
        <w:tc>
          <w:tcPr>
            <w:tcW w:w="881" w:type="dxa"/>
            <w:tcBorders>
              <w:top w:val="nil"/>
              <w:left w:val="nil"/>
              <w:bottom w:val="single" w:sz="8" w:space="0" w:color="auto"/>
              <w:right w:val="single" w:sz="8" w:space="0" w:color="auto"/>
            </w:tcBorders>
            <w:shd w:val="clear" w:color="000000" w:fill="FFFFFF"/>
            <w:vAlign w:val="center"/>
            <w:hideMark/>
          </w:tcPr>
          <w:p w14:paraId="1D418726"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1,810</w:t>
            </w:r>
          </w:p>
        </w:tc>
        <w:tc>
          <w:tcPr>
            <w:tcW w:w="721" w:type="dxa"/>
            <w:tcBorders>
              <w:top w:val="nil"/>
              <w:left w:val="nil"/>
              <w:bottom w:val="single" w:sz="8" w:space="0" w:color="auto"/>
              <w:right w:val="single" w:sz="8" w:space="0" w:color="auto"/>
            </w:tcBorders>
            <w:shd w:val="clear" w:color="000000" w:fill="FFFFFF"/>
            <w:vAlign w:val="center"/>
            <w:hideMark/>
          </w:tcPr>
          <w:p w14:paraId="75EA797E"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868</w:t>
            </w:r>
          </w:p>
        </w:tc>
        <w:tc>
          <w:tcPr>
            <w:tcW w:w="535" w:type="dxa"/>
            <w:tcBorders>
              <w:top w:val="nil"/>
              <w:left w:val="nil"/>
              <w:bottom w:val="single" w:sz="8" w:space="0" w:color="auto"/>
              <w:right w:val="single" w:sz="8" w:space="0" w:color="auto"/>
            </w:tcBorders>
            <w:shd w:val="clear" w:color="000000" w:fill="FFFFFF"/>
            <w:vAlign w:val="center"/>
            <w:hideMark/>
          </w:tcPr>
          <w:p w14:paraId="3F43DBEC"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c>
          <w:tcPr>
            <w:tcW w:w="815" w:type="dxa"/>
            <w:tcBorders>
              <w:top w:val="nil"/>
              <w:left w:val="nil"/>
              <w:bottom w:val="single" w:sz="8" w:space="0" w:color="auto"/>
              <w:right w:val="single" w:sz="8" w:space="0" w:color="auto"/>
            </w:tcBorders>
            <w:shd w:val="clear" w:color="000000" w:fill="FFFFFF"/>
            <w:vAlign w:val="center"/>
            <w:hideMark/>
          </w:tcPr>
          <w:p w14:paraId="2958BE09"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110 </w:t>
            </w:r>
          </w:p>
        </w:tc>
        <w:tc>
          <w:tcPr>
            <w:tcW w:w="900" w:type="dxa"/>
            <w:tcBorders>
              <w:top w:val="nil"/>
              <w:left w:val="nil"/>
              <w:bottom w:val="single" w:sz="8" w:space="0" w:color="auto"/>
              <w:right w:val="single" w:sz="8" w:space="0" w:color="auto"/>
            </w:tcBorders>
            <w:shd w:val="clear" w:color="000000" w:fill="FFFFFF"/>
            <w:vAlign w:val="center"/>
            <w:hideMark/>
          </w:tcPr>
          <w:p w14:paraId="4C7F15D1"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3,164</w:t>
            </w:r>
          </w:p>
        </w:tc>
        <w:tc>
          <w:tcPr>
            <w:tcW w:w="782" w:type="dxa"/>
            <w:tcBorders>
              <w:top w:val="nil"/>
              <w:left w:val="nil"/>
              <w:bottom w:val="single" w:sz="8" w:space="0" w:color="auto"/>
              <w:right w:val="single" w:sz="8" w:space="0" w:color="auto"/>
            </w:tcBorders>
            <w:shd w:val="clear" w:color="000000" w:fill="FFFFFF"/>
            <w:vAlign w:val="center"/>
            <w:hideMark/>
          </w:tcPr>
          <w:p w14:paraId="4274D5C2"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1,308</w:t>
            </w:r>
          </w:p>
        </w:tc>
        <w:tc>
          <w:tcPr>
            <w:tcW w:w="540" w:type="dxa"/>
            <w:tcBorders>
              <w:top w:val="nil"/>
              <w:left w:val="nil"/>
              <w:bottom w:val="single" w:sz="8" w:space="0" w:color="auto"/>
              <w:right w:val="single" w:sz="8" w:space="0" w:color="auto"/>
            </w:tcBorders>
            <w:shd w:val="clear" w:color="000000" w:fill="FFFFFF"/>
            <w:vAlign w:val="center"/>
            <w:hideMark/>
          </w:tcPr>
          <w:p w14:paraId="17393D5C"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10</w:t>
            </w:r>
          </w:p>
        </w:tc>
        <w:tc>
          <w:tcPr>
            <w:tcW w:w="838" w:type="dxa"/>
            <w:tcBorders>
              <w:top w:val="nil"/>
              <w:left w:val="nil"/>
              <w:bottom w:val="single" w:sz="8" w:space="0" w:color="auto"/>
              <w:right w:val="single" w:sz="8" w:space="0" w:color="auto"/>
            </w:tcBorders>
            <w:shd w:val="clear" w:color="000000" w:fill="FFFFFF"/>
            <w:vAlign w:val="center"/>
            <w:hideMark/>
          </w:tcPr>
          <w:p w14:paraId="09F3A9A6"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 24</w:t>
            </w:r>
          </w:p>
        </w:tc>
        <w:tc>
          <w:tcPr>
            <w:tcW w:w="900" w:type="dxa"/>
            <w:tcBorders>
              <w:top w:val="nil"/>
              <w:left w:val="nil"/>
              <w:bottom w:val="single" w:sz="8" w:space="0" w:color="auto"/>
              <w:right w:val="single" w:sz="8" w:space="0" w:color="auto"/>
            </w:tcBorders>
            <w:shd w:val="clear" w:color="000000" w:fill="FFFFFF"/>
            <w:vAlign w:val="center"/>
            <w:hideMark/>
          </w:tcPr>
          <w:p w14:paraId="63BFF3C2"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4,375</w:t>
            </w:r>
          </w:p>
        </w:tc>
        <w:tc>
          <w:tcPr>
            <w:tcW w:w="720" w:type="dxa"/>
            <w:tcBorders>
              <w:top w:val="nil"/>
              <w:left w:val="nil"/>
              <w:bottom w:val="single" w:sz="8" w:space="0" w:color="auto"/>
              <w:right w:val="single" w:sz="8" w:space="0" w:color="auto"/>
            </w:tcBorders>
            <w:shd w:val="clear" w:color="000000" w:fill="FFFFFF"/>
            <w:vAlign w:val="center"/>
            <w:hideMark/>
          </w:tcPr>
          <w:p w14:paraId="55F74AFE"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1,010</w:t>
            </w:r>
          </w:p>
        </w:tc>
        <w:tc>
          <w:tcPr>
            <w:tcW w:w="579" w:type="dxa"/>
            <w:tcBorders>
              <w:top w:val="nil"/>
              <w:left w:val="nil"/>
              <w:bottom w:val="single" w:sz="8" w:space="0" w:color="auto"/>
              <w:right w:val="single" w:sz="8" w:space="0" w:color="auto"/>
            </w:tcBorders>
            <w:shd w:val="clear" w:color="000000" w:fill="FFFFFF"/>
            <w:vAlign w:val="center"/>
            <w:hideMark/>
          </w:tcPr>
          <w:p w14:paraId="0B04D33C"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8</w:t>
            </w:r>
          </w:p>
        </w:tc>
        <w:tc>
          <w:tcPr>
            <w:tcW w:w="950" w:type="dxa"/>
            <w:tcBorders>
              <w:top w:val="nil"/>
              <w:left w:val="nil"/>
              <w:bottom w:val="single" w:sz="8" w:space="0" w:color="auto"/>
              <w:right w:val="single" w:sz="8" w:space="0" w:color="auto"/>
            </w:tcBorders>
            <w:shd w:val="clear" w:color="000000" w:fill="FFFFFF"/>
            <w:vAlign w:val="center"/>
            <w:hideMark/>
          </w:tcPr>
          <w:p w14:paraId="532859EC"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23 </w:t>
            </w:r>
          </w:p>
        </w:tc>
      </w:tr>
      <w:tr w:rsidR="00821CBF" w:rsidRPr="00821CBF" w14:paraId="0AA81B6C" w14:textId="77777777">
        <w:trPr>
          <w:trHeight w:val="314"/>
        </w:trPr>
        <w:tc>
          <w:tcPr>
            <w:tcW w:w="1188" w:type="dxa"/>
            <w:gridSpan w:val="2"/>
            <w:tcBorders>
              <w:top w:val="nil"/>
              <w:left w:val="single" w:sz="8" w:space="0" w:color="auto"/>
              <w:bottom w:val="single" w:sz="8" w:space="0" w:color="auto"/>
              <w:right w:val="single" w:sz="8" w:space="0" w:color="auto"/>
            </w:tcBorders>
            <w:shd w:val="clear" w:color="auto" w:fill="auto"/>
            <w:vAlign w:val="center"/>
            <w:hideMark/>
          </w:tcPr>
          <w:p w14:paraId="1DF4A36F" w14:textId="77777777" w:rsidR="00821CBF" w:rsidRPr="00821CBF" w:rsidRDefault="00821CBF" w:rsidP="00821CBF">
            <w:pPr>
              <w:widowControl/>
              <w:autoSpaceDE/>
              <w:autoSpaceDN/>
              <w:rPr>
                <w:rFonts w:ascii="Calibri" w:eastAsia="Times New Roman" w:hAnsi="Calibri" w:cs="Calibri"/>
                <w:color w:val="000000"/>
              </w:rPr>
            </w:pPr>
            <w:r w:rsidRPr="00821CBF">
              <w:rPr>
                <w:rFonts w:ascii="Calibri" w:eastAsia="Times New Roman" w:hAnsi="Calibri" w:cs="Calibri"/>
                <w:color w:val="000000"/>
                <w:lang w:val="en-GB"/>
              </w:rPr>
              <w:t>Sanliurfa</w:t>
            </w:r>
          </w:p>
        </w:tc>
        <w:tc>
          <w:tcPr>
            <w:tcW w:w="881" w:type="dxa"/>
            <w:tcBorders>
              <w:top w:val="nil"/>
              <w:left w:val="nil"/>
              <w:bottom w:val="single" w:sz="8" w:space="0" w:color="auto"/>
              <w:right w:val="single" w:sz="8" w:space="0" w:color="auto"/>
            </w:tcBorders>
            <w:shd w:val="clear" w:color="000000" w:fill="FFFFFF"/>
            <w:vAlign w:val="center"/>
            <w:hideMark/>
          </w:tcPr>
          <w:p w14:paraId="4D2E896D"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1,968</w:t>
            </w:r>
          </w:p>
        </w:tc>
        <w:tc>
          <w:tcPr>
            <w:tcW w:w="721" w:type="dxa"/>
            <w:tcBorders>
              <w:top w:val="nil"/>
              <w:left w:val="nil"/>
              <w:bottom w:val="single" w:sz="8" w:space="0" w:color="auto"/>
              <w:right w:val="single" w:sz="8" w:space="0" w:color="auto"/>
            </w:tcBorders>
            <w:shd w:val="clear" w:color="000000" w:fill="FFFFFF"/>
            <w:vAlign w:val="center"/>
            <w:hideMark/>
          </w:tcPr>
          <w:p w14:paraId="0D5B0BF8"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1,095</w:t>
            </w:r>
          </w:p>
        </w:tc>
        <w:tc>
          <w:tcPr>
            <w:tcW w:w="535" w:type="dxa"/>
            <w:tcBorders>
              <w:top w:val="nil"/>
              <w:left w:val="nil"/>
              <w:bottom w:val="single" w:sz="8" w:space="0" w:color="auto"/>
              <w:right w:val="single" w:sz="8" w:space="0" w:color="auto"/>
            </w:tcBorders>
            <w:shd w:val="clear" w:color="000000" w:fill="FFFFFF"/>
            <w:vAlign w:val="center"/>
            <w:hideMark/>
          </w:tcPr>
          <w:p w14:paraId="78E6D5BF"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c>
          <w:tcPr>
            <w:tcW w:w="815" w:type="dxa"/>
            <w:tcBorders>
              <w:top w:val="nil"/>
              <w:left w:val="nil"/>
              <w:bottom w:val="single" w:sz="8" w:space="0" w:color="auto"/>
              <w:right w:val="single" w:sz="8" w:space="0" w:color="auto"/>
            </w:tcBorders>
            <w:shd w:val="clear" w:color="000000" w:fill="FFFFFF"/>
            <w:vAlign w:val="center"/>
            <w:hideMark/>
          </w:tcPr>
          <w:p w14:paraId="4AA30A7B"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127 </w:t>
            </w:r>
          </w:p>
        </w:tc>
        <w:tc>
          <w:tcPr>
            <w:tcW w:w="900" w:type="dxa"/>
            <w:tcBorders>
              <w:top w:val="nil"/>
              <w:left w:val="nil"/>
              <w:bottom w:val="single" w:sz="8" w:space="0" w:color="auto"/>
              <w:right w:val="single" w:sz="8" w:space="0" w:color="auto"/>
            </w:tcBorders>
            <w:shd w:val="clear" w:color="000000" w:fill="FFFFFF"/>
            <w:vAlign w:val="center"/>
            <w:hideMark/>
          </w:tcPr>
          <w:p w14:paraId="6BD5E187"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3,276</w:t>
            </w:r>
          </w:p>
        </w:tc>
        <w:tc>
          <w:tcPr>
            <w:tcW w:w="782" w:type="dxa"/>
            <w:tcBorders>
              <w:top w:val="nil"/>
              <w:left w:val="nil"/>
              <w:bottom w:val="single" w:sz="8" w:space="0" w:color="auto"/>
              <w:right w:val="single" w:sz="8" w:space="0" w:color="auto"/>
            </w:tcBorders>
            <w:shd w:val="clear" w:color="000000" w:fill="FFFFFF"/>
            <w:vAlign w:val="center"/>
            <w:hideMark/>
          </w:tcPr>
          <w:p w14:paraId="0739F7E0"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1,197</w:t>
            </w:r>
          </w:p>
        </w:tc>
        <w:tc>
          <w:tcPr>
            <w:tcW w:w="540" w:type="dxa"/>
            <w:tcBorders>
              <w:top w:val="nil"/>
              <w:left w:val="nil"/>
              <w:bottom w:val="single" w:sz="8" w:space="0" w:color="auto"/>
              <w:right w:val="single" w:sz="8" w:space="0" w:color="auto"/>
            </w:tcBorders>
            <w:shd w:val="clear" w:color="000000" w:fill="FFFFFF"/>
            <w:vAlign w:val="center"/>
            <w:hideMark/>
          </w:tcPr>
          <w:p w14:paraId="55E6FB5B"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9</w:t>
            </w:r>
          </w:p>
        </w:tc>
        <w:tc>
          <w:tcPr>
            <w:tcW w:w="838" w:type="dxa"/>
            <w:tcBorders>
              <w:top w:val="nil"/>
              <w:left w:val="nil"/>
              <w:bottom w:val="single" w:sz="8" w:space="0" w:color="auto"/>
              <w:right w:val="single" w:sz="8" w:space="0" w:color="auto"/>
            </w:tcBorders>
            <w:shd w:val="clear" w:color="000000" w:fill="FFFFFF"/>
            <w:vAlign w:val="center"/>
            <w:hideMark/>
          </w:tcPr>
          <w:p w14:paraId="1945A7A1"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 20</w:t>
            </w:r>
          </w:p>
        </w:tc>
        <w:tc>
          <w:tcPr>
            <w:tcW w:w="900" w:type="dxa"/>
            <w:tcBorders>
              <w:top w:val="nil"/>
              <w:left w:val="nil"/>
              <w:bottom w:val="single" w:sz="8" w:space="0" w:color="auto"/>
              <w:right w:val="single" w:sz="8" w:space="0" w:color="auto"/>
            </w:tcBorders>
            <w:shd w:val="clear" w:color="000000" w:fill="FFFFFF"/>
            <w:vAlign w:val="center"/>
            <w:hideMark/>
          </w:tcPr>
          <w:p w14:paraId="203C8F9A"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4,473</w:t>
            </w:r>
          </w:p>
        </w:tc>
        <w:tc>
          <w:tcPr>
            <w:tcW w:w="720" w:type="dxa"/>
            <w:tcBorders>
              <w:top w:val="nil"/>
              <w:left w:val="nil"/>
              <w:bottom w:val="single" w:sz="8" w:space="0" w:color="auto"/>
              <w:right w:val="single" w:sz="8" w:space="0" w:color="auto"/>
            </w:tcBorders>
            <w:shd w:val="clear" w:color="000000" w:fill="FFFFFF"/>
            <w:vAlign w:val="center"/>
            <w:hideMark/>
          </w:tcPr>
          <w:p w14:paraId="4E5DBEB1"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983</w:t>
            </w:r>
          </w:p>
        </w:tc>
        <w:tc>
          <w:tcPr>
            <w:tcW w:w="579" w:type="dxa"/>
            <w:tcBorders>
              <w:top w:val="nil"/>
              <w:left w:val="nil"/>
              <w:bottom w:val="single" w:sz="8" w:space="0" w:color="auto"/>
              <w:right w:val="single" w:sz="8" w:space="0" w:color="auto"/>
            </w:tcBorders>
            <w:shd w:val="clear" w:color="000000" w:fill="FFFFFF"/>
            <w:vAlign w:val="center"/>
            <w:hideMark/>
          </w:tcPr>
          <w:p w14:paraId="7D696B88"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8</w:t>
            </w:r>
          </w:p>
        </w:tc>
        <w:tc>
          <w:tcPr>
            <w:tcW w:w="950" w:type="dxa"/>
            <w:tcBorders>
              <w:top w:val="nil"/>
              <w:left w:val="nil"/>
              <w:bottom w:val="single" w:sz="8" w:space="0" w:color="auto"/>
              <w:right w:val="single" w:sz="8" w:space="0" w:color="auto"/>
            </w:tcBorders>
            <w:shd w:val="clear" w:color="000000" w:fill="FFFFFF"/>
            <w:vAlign w:val="center"/>
            <w:hideMark/>
          </w:tcPr>
          <w:p w14:paraId="504F3B70"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37 </w:t>
            </w:r>
          </w:p>
        </w:tc>
      </w:tr>
      <w:tr w:rsidR="00821CBF" w:rsidRPr="00821CBF" w14:paraId="3B693811" w14:textId="77777777">
        <w:trPr>
          <w:trHeight w:val="314"/>
        </w:trPr>
        <w:tc>
          <w:tcPr>
            <w:tcW w:w="1188" w:type="dxa"/>
            <w:gridSpan w:val="2"/>
            <w:tcBorders>
              <w:top w:val="nil"/>
              <w:left w:val="single" w:sz="8" w:space="0" w:color="auto"/>
              <w:bottom w:val="single" w:sz="8" w:space="0" w:color="auto"/>
              <w:right w:val="single" w:sz="8" w:space="0" w:color="auto"/>
            </w:tcBorders>
            <w:shd w:val="clear" w:color="auto" w:fill="auto"/>
            <w:vAlign w:val="center"/>
            <w:hideMark/>
          </w:tcPr>
          <w:p w14:paraId="6E30A8A4" w14:textId="77777777" w:rsidR="00821CBF" w:rsidRPr="00821CBF" w:rsidRDefault="00821CBF" w:rsidP="00821CBF">
            <w:pPr>
              <w:widowControl/>
              <w:autoSpaceDE/>
              <w:autoSpaceDN/>
              <w:rPr>
                <w:rFonts w:ascii="Calibri" w:eastAsia="Times New Roman" w:hAnsi="Calibri" w:cs="Calibri"/>
                <w:color w:val="000000"/>
              </w:rPr>
            </w:pPr>
            <w:r w:rsidRPr="00821CBF">
              <w:rPr>
                <w:rFonts w:ascii="Calibri" w:eastAsia="Times New Roman" w:hAnsi="Calibri" w:cs="Calibri"/>
                <w:color w:val="000000"/>
                <w:lang w:val="en-GB"/>
              </w:rPr>
              <w:t>Mersin</w:t>
            </w:r>
          </w:p>
        </w:tc>
        <w:tc>
          <w:tcPr>
            <w:tcW w:w="881" w:type="dxa"/>
            <w:tcBorders>
              <w:top w:val="nil"/>
              <w:left w:val="nil"/>
              <w:bottom w:val="single" w:sz="8" w:space="0" w:color="auto"/>
              <w:right w:val="single" w:sz="8" w:space="0" w:color="auto"/>
            </w:tcBorders>
            <w:shd w:val="clear" w:color="000000" w:fill="FFFFFF"/>
            <w:vAlign w:val="center"/>
            <w:hideMark/>
          </w:tcPr>
          <w:p w14:paraId="5BC29470"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c>
          <w:tcPr>
            <w:tcW w:w="721" w:type="dxa"/>
            <w:tcBorders>
              <w:top w:val="nil"/>
              <w:left w:val="nil"/>
              <w:bottom w:val="single" w:sz="8" w:space="0" w:color="auto"/>
              <w:right w:val="single" w:sz="8" w:space="0" w:color="auto"/>
            </w:tcBorders>
            <w:shd w:val="clear" w:color="000000" w:fill="FFFFFF"/>
            <w:vAlign w:val="center"/>
            <w:hideMark/>
          </w:tcPr>
          <w:p w14:paraId="52C56613"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c>
          <w:tcPr>
            <w:tcW w:w="535" w:type="dxa"/>
            <w:tcBorders>
              <w:top w:val="nil"/>
              <w:left w:val="nil"/>
              <w:bottom w:val="single" w:sz="8" w:space="0" w:color="auto"/>
              <w:right w:val="single" w:sz="8" w:space="0" w:color="auto"/>
            </w:tcBorders>
            <w:shd w:val="clear" w:color="000000" w:fill="FFFFFF"/>
            <w:vAlign w:val="center"/>
            <w:hideMark/>
          </w:tcPr>
          <w:p w14:paraId="79E9DB7D"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c>
          <w:tcPr>
            <w:tcW w:w="815" w:type="dxa"/>
            <w:tcBorders>
              <w:top w:val="nil"/>
              <w:left w:val="nil"/>
              <w:bottom w:val="single" w:sz="8" w:space="0" w:color="auto"/>
              <w:right w:val="single" w:sz="8" w:space="0" w:color="auto"/>
            </w:tcBorders>
            <w:shd w:val="clear" w:color="000000" w:fill="FFFFFF"/>
            <w:vAlign w:val="center"/>
            <w:hideMark/>
          </w:tcPr>
          <w:p w14:paraId="1B963C87"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0 </w:t>
            </w:r>
          </w:p>
        </w:tc>
        <w:tc>
          <w:tcPr>
            <w:tcW w:w="900" w:type="dxa"/>
            <w:tcBorders>
              <w:top w:val="nil"/>
              <w:left w:val="nil"/>
              <w:bottom w:val="single" w:sz="8" w:space="0" w:color="auto"/>
              <w:right w:val="single" w:sz="8" w:space="0" w:color="auto"/>
            </w:tcBorders>
            <w:shd w:val="clear" w:color="000000" w:fill="FFFFFF"/>
            <w:vAlign w:val="center"/>
            <w:hideMark/>
          </w:tcPr>
          <w:p w14:paraId="6D9CD318"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1,539</w:t>
            </w:r>
          </w:p>
        </w:tc>
        <w:tc>
          <w:tcPr>
            <w:tcW w:w="782" w:type="dxa"/>
            <w:tcBorders>
              <w:top w:val="nil"/>
              <w:left w:val="nil"/>
              <w:bottom w:val="single" w:sz="8" w:space="0" w:color="auto"/>
              <w:right w:val="single" w:sz="8" w:space="0" w:color="auto"/>
            </w:tcBorders>
            <w:shd w:val="clear" w:color="000000" w:fill="FFFFFF"/>
            <w:vAlign w:val="center"/>
            <w:hideMark/>
          </w:tcPr>
          <w:p w14:paraId="345B2792"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925</w:t>
            </w:r>
          </w:p>
        </w:tc>
        <w:tc>
          <w:tcPr>
            <w:tcW w:w="540" w:type="dxa"/>
            <w:tcBorders>
              <w:top w:val="nil"/>
              <w:left w:val="nil"/>
              <w:bottom w:val="single" w:sz="8" w:space="0" w:color="auto"/>
              <w:right w:val="single" w:sz="8" w:space="0" w:color="auto"/>
            </w:tcBorders>
            <w:shd w:val="clear" w:color="000000" w:fill="FFFFFF"/>
            <w:vAlign w:val="center"/>
            <w:hideMark/>
          </w:tcPr>
          <w:p w14:paraId="2809DC97"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11</w:t>
            </w:r>
          </w:p>
        </w:tc>
        <w:tc>
          <w:tcPr>
            <w:tcW w:w="838" w:type="dxa"/>
            <w:tcBorders>
              <w:top w:val="nil"/>
              <w:left w:val="nil"/>
              <w:bottom w:val="single" w:sz="8" w:space="0" w:color="auto"/>
              <w:right w:val="single" w:sz="8" w:space="0" w:color="auto"/>
            </w:tcBorders>
            <w:shd w:val="clear" w:color="000000" w:fill="FFFFFF"/>
            <w:vAlign w:val="center"/>
            <w:hideMark/>
          </w:tcPr>
          <w:p w14:paraId="1D604A73"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 11</w:t>
            </w:r>
          </w:p>
        </w:tc>
        <w:tc>
          <w:tcPr>
            <w:tcW w:w="900" w:type="dxa"/>
            <w:tcBorders>
              <w:top w:val="nil"/>
              <w:left w:val="nil"/>
              <w:bottom w:val="single" w:sz="8" w:space="0" w:color="auto"/>
              <w:right w:val="single" w:sz="8" w:space="0" w:color="auto"/>
            </w:tcBorders>
            <w:shd w:val="clear" w:color="000000" w:fill="FFFFFF"/>
            <w:vAlign w:val="center"/>
            <w:hideMark/>
          </w:tcPr>
          <w:p w14:paraId="1214DD18"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3,017</w:t>
            </w:r>
          </w:p>
        </w:tc>
        <w:tc>
          <w:tcPr>
            <w:tcW w:w="720" w:type="dxa"/>
            <w:tcBorders>
              <w:top w:val="nil"/>
              <w:left w:val="nil"/>
              <w:bottom w:val="single" w:sz="8" w:space="0" w:color="auto"/>
              <w:right w:val="single" w:sz="8" w:space="0" w:color="auto"/>
            </w:tcBorders>
            <w:shd w:val="clear" w:color="000000" w:fill="FFFFFF"/>
            <w:vAlign w:val="center"/>
            <w:hideMark/>
          </w:tcPr>
          <w:p w14:paraId="4572A7DA"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798</w:t>
            </w:r>
          </w:p>
        </w:tc>
        <w:tc>
          <w:tcPr>
            <w:tcW w:w="579" w:type="dxa"/>
            <w:tcBorders>
              <w:top w:val="nil"/>
              <w:left w:val="nil"/>
              <w:bottom w:val="single" w:sz="8" w:space="0" w:color="auto"/>
              <w:right w:val="single" w:sz="8" w:space="0" w:color="auto"/>
            </w:tcBorders>
            <w:shd w:val="clear" w:color="000000" w:fill="FFFFFF"/>
            <w:vAlign w:val="center"/>
            <w:hideMark/>
          </w:tcPr>
          <w:p w14:paraId="5A9E30A2"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9</w:t>
            </w:r>
          </w:p>
        </w:tc>
        <w:tc>
          <w:tcPr>
            <w:tcW w:w="950" w:type="dxa"/>
            <w:tcBorders>
              <w:top w:val="nil"/>
              <w:left w:val="nil"/>
              <w:bottom w:val="single" w:sz="8" w:space="0" w:color="auto"/>
              <w:right w:val="single" w:sz="8" w:space="0" w:color="auto"/>
            </w:tcBorders>
            <w:shd w:val="clear" w:color="000000" w:fill="FFFFFF"/>
            <w:vAlign w:val="center"/>
            <w:hideMark/>
          </w:tcPr>
          <w:p w14:paraId="01BC99E9"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10 </w:t>
            </w:r>
          </w:p>
        </w:tc>
      </w:tr>
      <w:tr w:rsidR="00821CBF" w:rsidRPr="00821CBF" w14:paraId="30CA2DB5" w14:textId="77777777">
        <w:trPr>
          <w:trHeight w:val="314"/>
        </w:trPr>
        <w:tc>
          <w:tcPr>
            <w:tcW w:w="1188" w:type="dxa"/>
            <w:gridSpan w:val="2"/>
            <w:tcBorders>
              <w:top w:val="nil"/>
              <w:left w:val="single" w:sz="8" w:space="0" w:color="auto"/>
              <w:bottom w:val="single" w:sz="8" w:space="0" w:color="auto"/>
              <w:right w:val="single" w:sz="8" w:space="0" w:color="auto"/>
            </w:tcBorders>
            <w:shd w:val="clear" w:color="auto" w:fill="auto"/>
            <w:vAlign w:val="center"/>
            <w:hideMark/>
          </w:tcPr>
          <w:p w14:paraId="4E98B566" w14:textId="77777777" w:rsidR="00821CBF" w:rsidRPr="00821CBF" w:rsidRDefault="00821CBF" w:rsidP="00821CBF">
            <w:pPr>
              <w:widowControl/>
              <w:autoSpaceDE/>
              <w:autoSpaceDN/>
              <w:rPr>
                <w:rFonts w:ascii="Calibri" w:eastAsia="Times New Roman" w:hAnsi="Calibri" w:cs="Calibri"/>
                <w:color w:val="000000"/>
              </w:rPr>
            </w:pPr>
            <w:r w:rsidRPr="00821CBF">
              <w:rPr>
                <w:rFonts w:ascii="Calibri" w:eastAsia="Times New Roman" w:hAnsi="Calibri" w:cs="Calibri"/>
                <w:color w:val="000000"/>
                <w:lang w:val="en-GB"/>
              </w:rPr>
              <w:t>Hatay</w:t>
            </w:r>
          </w:p>
        </w:tc>
        <w:tc>
          <w:tcPr>
            <w:tcW w:w="881" w:type="dxa"/>
            <w:tcBorders>
              <w:top w:val="nil"/>
              <w:left w:val="nil"/>
              <w:bottom w:val="single" w:sz="8" w:space="0" w:color="auto"/>
              <w:right w:val="single" w:sz="8" w:space="0" w:color="auto"/>
            </w:tcBorders>
            <w:shd w:val="clear" w:color="000000" w:fill="FFFFFF"/>
            <w:vAlign w:val="center"/>
            <w:hideMark/>
          </w:tcPr>
          <w:p w14:paraId="5373F700"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c>
          <w:tcPr>
            <w:tcW w:w="721" w:type="dxa"/>
            <w:tcBorders>
              <w:top w:val="nil"/>
              <w:left w:val="nil"/>
              <w:bottom w:val="single" w:sz="8" w:space="0" w:color="auto"/>
              <w:right w:val="single" w:sz="8" w:space="0" w:color="auto"/>
            </w:tcBorders>
            <w:shd w:val="clear" w:color="000000" w:fill="FFFFFF"/>
            <w:vAlign w:val="center"/>
            <w:hideMark/>
          </w:tcPr>
          <w:p w14:paraId="22D798E3"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c>
          <w:tcPr>
            <w:tcW w:w="535" w:type="dxa"/>
            <w:tcBorders>
              <w:top w:val="nil"/>
              <w:left w:val="nil"/>
              <w:bottom w:val="single" w:sz="8" w:space="0" w:color="auto"/>
              <w:right w:val="single" w:sz="8" w:space="0" w:color="auto"/>
            </w:tcBorders>
            <w:shd w:val="clear" w:color="000000" w:fill="FFFFFF"/>
            <w:vAlign w:val="center"/>
            <w:hideMark/>
          </w:tcPr>
          <w:p w14:paraId="441106CB"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c>
          <w:tcPr>
            <w:tcW w:w="815" w:type="dxa"/>
            <w:tcBorders>
              <w:top w:val="nil"/>
              <w:left w:val="nil"/>
              <w:bottom w:val="single" w:sz="8" w:space="0" w:color="auto"/>
              <w:right w:val="single" w:sz="8" w:space="0" w:color="auto"/>
            </w:tcBorders>
            <w:shd w:val="clear" w:color="000000" w:fill="FFFFFF"/>
            <w:vAlign w:val="center"/>
            <w:hideMark/>
          </w:tcPr>
          <w:p w14:paraId="5C3E7AC7"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0 </w:t>
            </w:r>
          </w:p>
        </w:tc>
        <w:tc>
          <w:tcPr>
            <w:tcW w:w="900" w:type="dxa"/>
            <w:tcBorders>
              <w:top w:val="nil"/>
              <w:left w:val="nil"/>
              <w:bottom w:val="single" w:sz="8" w:space="0" w:color="auto"/>
              <w:right w:val="single" w:sz="8" w:space="0" w:color="auto"/>
            </w:tcBorders>
            <w:shd w:val="clear" w:color="000000" w:fill="FFFFFF"/>
            <w:vAlign w:val="center"/>
            <w:hideMark/>
          </w:tcPr>
          <w:p w14:paraId="63F906BF"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c>
          <w:tcPr>
            <w:tcW w:w="782" w:type="dxa"/>
            <w:tcBorders>
              <w:top w:val="nil"/>
              <w:left w:val="nil"/>
              <w:bottom w:val="single" w:sz="8" w:space="0" w:color="auto"/>
              <w:right w:val="single" w:sz="8" w:space="0" w:color="auto"/>
            </w:tcBorders>
            <w:shd w:val="clear" w:color="000000" w:fill="FFFFFF"/>
            <w:vAlign w:val="center"/>
            <w:hideMark/>
          </w:tcPr>
          <w:p w14:paraId="6384C126"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c>
          <w:tcPr>
            <w:tcW w:w="540" w:type="dxa"/>
            <w:tcBorders>
              <w:top w:val="nil"/>
              <w:left w:val="nil"/>
              <w:bottom w:val="single" w:sz="8" w:space="0" w:color="auto"/>
              <w:right w:val="single" w:sz="8" w:space="0" w:color="auto"/>
            </w:tcBorders>
            <w:shd w:val="clear" w:color="000000" w:fill="FFFFFF"/>
            <w:vAlign w:val="center"/>
            <w:hideMark/>
          </w:tcPr>
          <w:p w14:paraId="76F2C0FE"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0</w:t>
            </w:r>
          </w:p>
        </w:tc>
        <w:tc>
          <w:tcPr>
            <w:tcW w:w="838" w:type="dxa"/>
            <w:tcBorders>
              <w:top w:val="nil"/>
              <w:left w:val="nil"/>
              <w:bottom w:val="single" w:sz="8" w:space="0" w:color="auto"/>
              <w:right w:val="single" w:sz="8" w:space="0" w:color="auto"/>
            </w:tcBorders>
            <w:shd w:val="clear" w:color="000000" w:fill="FFFFFF"/>
            <w:vAlign w:val="center"/>
            <w:hideMark/>
          </w:tcPr>
          <w:p w14:paraId="59E2C995"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 21</w:t>
            </w:r>
          </w:p>
        </w:tc>
        <w:tc>
          <w:tcPr>
            <w:tcW w:w="900" w:type="dxa"/>
            <w:tcBorders>
              <w:top w:val="nil"/>
              <w:left w:val="nil"/>
              <w:bottom w:val="single" w:sz="8" w:space="0" w:color="auto"/>
              <w:right w:val="single" w:sz="8" w:space="0" w:color="auto"/>
            </w:tcBorders>
            <w:shd w:val="clear" w:color="000000" w:fill="FFFFFF"/>
            <w:vAlign w:val="center"/>
            <w:hideMark/>
          </w:tcPr>
          <w:p w14:paraId="6C5C35F6"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2,663</w:t>
            </w:r>
          </w:p>
        </w:tc>
        <w:tc>
          <w:tcPr>
            <w:tcW w:w="720" w:type="dxa"/>
            <w:tcBorders>
              <w:top w:val="nil"/>
              <w:left w:val="nil"/>
              <w:bottom w:val="single" w:sz="8" w:space="0" w:color="auto"/>
              <w:right w:val="single" w:sz="8" w:space="0" w:color="auto"/>
            </w:tcBorders>
            <w:shd w:val="clear" w:color="000000" w:fill="FFFFFF"/>
            <w:vAlign w:val="center"/>
            <w:hideMark/>
          </w:tcPr>
          <w:p w14:paraId="288F2098"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704</w:t>
            </w:r>
          </w:p>
        </w:tc>
        <w:tc>
          <w:tcPr>
            <w:tcW w:w="579" w:type="dxa"/>
            <w:tcBorders>
              <w:top w:val="nil"/>
              <w:left w:val="nil"/>
              <w:bottom w:val="single" w:sz="8" w:space="0" w:color="auto"/>
              <w:right w:val="single" w:sz="8" w:space="0" w:color="auto"/>
            </w:tcBorders>
            <w:shd w:val="clear" w:color="000000" w:fill="FFFFFF"/>
            <w:vAlign w:val="center"/>
            <w:hideMark/>
          </w:tcPr>
          <w:p w14:paraId="15E2355F"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8</w:t>
            </w:r>
          </w:p>
        </w:tc>
        <w:tc>
          <w:tcPr>
            <w:tcW w:w="950" w:type="dxa"/>
            <w:tcBorders>
              <w:top w:val="nil"/>
              <w:left w:val="nil"/>
              <w:bottom w:val="single" w:sz="8" w:space="0" w:color="auto"/>
              <w:right w:val="single" w:sz="8" w:space="0" w:color="auto"/>
            </w:tcBorders>
            <w:shd w:val="clear" w:color="000000" w:fill="FFFFFF"/>
            <w:vAlign w:val="center"/>
            <w:hideMark/>
          </w:tcPr>
          <w:p w14:paraId="2226424C"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14 </w:t>
            </w:r>
          </w:p>
        </w:tc>
      </w:tr>
      <w:tr w:rsidR="00821CBF" w:rsidRPr="00821CBF" w14:paraId="470448ED" w14:textId="77777777">
        <w:trPr>
          <w:trHeight w:val="314"/>
        </w:trPr>
        <w:tc>
          <w:tcPr>
            <w:tcW w:w="1188" w:type="dxa"/>
            <w:gridSpan w:val="2"/>
            <w:tcBorders>
              <w:top w:val="nil"/>
              <w:left w:val="single" w:sz="8" w:space="0" w:color="auto"/>
              <w:bottom w:val="single" w:sz="8" w:space="0" w:color="auto"/>
              <w:right w:val="single" w:sz="8" w:space="0" w:color="auto"/>
            </w:tcBorders>
            <w:shd w:val="clear" w:color="auto" w:fill="auto"/>
            <w:vAlign w:val="center"/>
            <w:hideMark/>
          </w:tcPr>
          <w:p w14:paraId="57485943" w14:textId="77777777" w:rsidR="00821CBF" w:rsidRPr="00821CBF" w:rsidRDefault="00821CBF" w:rsidP="00821CBF">
            <w:pPr>
              <w:widowControl/>
              <w:autoSpaceDE/>
              <w:autoSpaceDN/>
              <w:rPr>
                <w:rFonts w:ascii="Calibri" w:eastAsia="Times New Roman" w:hAnsi="Calibri" w:cs="Calibri"/>
                <w:color w:val="000000"/>
              </w:rPr>
            </w:pPr>
            <w:r w:rsidRPr="00821CBF">
              <w:rPr>
                <w:rFonts w:ascii="Calibri" w:eastAsia="Times New Roman" w:hAnsi="Calibri" w:cs="Calibri"/>
                <w:color w:val="000000"/>
              </w:rPr>
              <w:t>Total</w:t>
            </w:r>
          </w:p>
        </w:tc>
        <w:tc>
          <w:tcPr>
            <w:tcW w:w="881" w:type="dxa"/>
            <w:tcBorders>
              <w:top w:val="nil"/>
              <w:left w:val="nil"/>
              <w:bottom w:val="single" w:sz="8" w:space="0" w:color="auto"/>
              <w:right w:val="single" w:sz="8" w:space="0" w:color="auto"/>
            </w:tcBorders>
            <w:shd w:val="clear" w:color="000000" w:fill="C45911"/>
            <w:noWrap/>
            <w:vAlign w:val="center"/>
            <w:hideMark/>
          </w:tcPr>
          <w:p w14:paraId="0D953762"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29,516</w:t>
            </w:r>
          </w:p>
        </w:tc>
        <w:tc>
          <w:tcPr>
            <w:tcW w:w="721" w:type="dxa"/>
            <w:tcBorders>
              <w:top w:val="nil"/>
              <w:left w:val="nil"/>
              <w:bottom w:val="single" w:sz="8" w:space="0" w:color="auto"/>
              <w:right w:val="single" w:sz="8" w:space="0" w:color="auto"/>
            </w:tcBorders>
            <w:shd w:val="clear" w:color="000000" w:fill="C45911"/>
            <w:noWrap/>
            <w:vAlign w:val="center"/>
            <w:hideMark/>
          </w:tcPr>
          <w:p w14:paraId="307A6E7D"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5,231</w:t>
            </w:r>
          </w:p>
        </w:tc>
        <w:tc>
          <w:tcPr>
            <w:tcW w:w="535" w:type="dxa"/>
            <w:tcBorders>
              <w:top w:val="nil"/>
              <w:left w:val="nil"/>
              <w:bottom w:val="single" w:sz="8" w:space="0" w:color="auto"/>
              <w:right w:val="single" w:sz="8" w:space="0" w:color="auto"/>
            </w:tcBorders>
            <w:shd w:val="clear" w:color="000000" w:fill="C45911"/>
            <w:noWrap/>
            <w:vAlign w:val="center"/>
            <w:hideMark/>
          </w:tcPr>
          <w:p w14:paraId="63ED7A9D"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c>
          <w:tcPr>
            <w:tcW w:w="815" w:type="dxa"/>
            <w:tcBorders>
              <w:top w:val="nil"/>
              <w:left w:val="nil"/>
              <w:bottom w:val="single" w:sz="8" w:space="0" w:color="auto"/>
              <w:right w:val="single" w:sz="8" w:space="0" w:color="auto"/>
            </w:tcBorders>
            <w:shd w:val="clear" w:color="000000" w:fill="C45911"/>
            <w:noWrap/>
            <w:vAlign w:val="center"/>
            <w:hideMark/>
          </w:tcPr>
          <w:p w14:paraId="2885C4A2" w14:textId="77777777" w:rsidR="00821CBF" w:rsidRPr="00821CBF" w:rsidRDefault="00821CBF" w:rsidP="00821CBF">
            <w:pPr>
              <w:widowControl/>
              <w:autoSpaceDE/>
              <w:autoSpaceDN/>
              <w:rPr>
                <w:rFonts w:ascii="Calibri" w:eastAsia="Times New Roman" w:hAnsi="Calibri" w:cs="Calibri"/>
                <w:color w:val="000000"/>
              </w:rPr>
            </w:pPr>
            <w:r w:rsidRPr="00821CBF">
              <w:rPr>
                <w:rFonts w:ascii="Calibri" w:eastAsia="Times New Roman" w:hAnsi="Calibri" w:cs="Calibri"/>
                <w:color w:val="000000"/>
              </w:rPr>
              <w:t>344</w:t>
            </w:r>
          </w:p>
        </w:tc>
        <w:tc>
          <w:tcPr>
            <w:tcW w:w="900" w:type="dxa"/>
            <w:tcBorders>
              <w:top w:val="nil"/>
              <w:left w:val="nil"/>
              <w:bottom w:val="single" w:sz="8" w:space="0" w:color="auto"/>
              <w:right w:val="single" w:sz="8" w:space="0" w:color="auto"/>
            </w:tcBorders>
            <w:shd w:val="clear" w:color="000000" w:fill="C45911"/>
            <w:noWrap/>
            <w:vAlign w:val="center"/>
            <w:hideMark/>
          </w:tcPr>
          <w:p w14:paraId="2ED54E66"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12,854</w:t>
            </w:r>
          </w:p>
        </w:tc>
        <w:tc>
          <w:tcPr>
            <w:tcW w:w="782" w:type="dxa"/>
            <w:tcBorders>
              <w:top w:val="nil"/>
              <w:left w:val="nil"/>
              <w:bottom w:val="single" w:sz="8" w:space="0" w:color="auto"/>
              <w:right w:val="single" w:sz="8" w:space="0" w:color="auto"/>
            </w:tcBorders>
            <w:shd w:val="clear" w:color="000000" w:fill="C45911"/>
            <w:noWrap/>
            <w:vAlign w:val="center"/>
            <w:hideMark/>
          </w:tcPr>
          <w:p w14:paraId="482D66D6"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4,544</w:t>
            </w:r>
          </w:p>
        </w:tc>
        <w:tc>
          <w:tcPr>
            <w:tcW w:w="540" w:type="dxa"/>
            <w:tcBorders>
              <w:top w:val="nil"/>
              <w:left w:val="nil"/>
              <w:bottom w:val="single" w:sz="8" w:space="0" w:color="auto"/>
              <w:right w:val="single" w:sz="8" w:space="0" w:color="auto"/>
            </w:tcBorders>
            <w:shd w:val="clear" w:color="000000" w:fill="C45911"/>
            <w:noWrap/>
            <w:vAlign w:val="center"/>
            <w:hideMark/>
          </w:tcPr>
          <w:p w14:paraId="10CEFA09"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41</w:t>
            </w:r>
          </w:p>
        </w:tc>
        <w:tc>
          <w:tcPr>
            <w:tcW w:w="838" w:type="dxa"/>
            <w:tcBorders>
              <w:top w:val="nil"/>
              <w:left w:val="nil"/>
              <w:bottom w:val="single" w:sz="8" w:space="0" w:color="auto"/>
              <w:right w:val="single" w:sz="8" w:space="0" w:color="auto"/>
            </w:tcBorders>
            <w:shd w:val="clear" w:color="000000" w:fill="C45911"/>
            <w:noWrap/>
            <w:vAlign w:val="center"/>
            <w:hideMark/>
          </w:tcPr>
          <w:p w14:paraId="6F5ADA06"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125</w:t>
            </w:r>
          </w:p>
        </w:tc>
        <w:tc>
          <w:tcPr>
            <w:tcW w:w="900" w:type="dxa"/>
            <w:tcBorders>
              <w:top w:val="nil"/>
              <w:left w:val="nil"/>
              <w:bottom w:val="single" w:sz="8" w:space="0" w:color="auto"/>
              <w:right w:val="single" w:sz="8" w:space="0" w:color="auto"/>
            </w:tcBorders>
            <w:shd w:val="clear" w:color="000000" w:fill="C45911"/>
            <w:noWrap/>
            <w:vAlign w:val="center"/>
            <w:hideMark/>
          </w:tcPr>
          <w:p w14:paraId="0B6AFF36"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17,902</w:t>
            </w:r>
          </w:p>
        </w:tc>
        <w:tc>
          <w:tcPr>
            <w:tcW w:w="720" w:type="dxa"/>
            <w:tcBorders>
              <w:top w:val="nil"/>
              <w:left w:val="nil"/>
              <w:bottom w:val="single" w:sz="8" w:space="0" w:color="auto"/>
              <w:right w:val="single" w:sz="8" w:space="0" w:color="auto"/>
            </w:tcBorders>
            <w:shd w:val="clear" w:color="000000" w:fill="C45911"/>
            <w:noWrap/>
            <w:vAlign w:val="center"/>
            <w:hideMark/>
          </w:tcPr>
          <w:p w14:paraId="22CD64CE"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4,472</w:t>
            </w:r>
          </w:p>
        </w:tc>
        <w:tc>
          <w:tcPr>
            <w:tcW w:w="579" w:type="dxa"/>
            <w:tcBorders>
              <w:top w:val="nil"/>
              <w:left w:val="nil"/>
              <w:bottom w:val="single" w:sz="8" w:space="0" w:color="auto"/>
              <w:right w:val="single" w:sz="8" w:space="0" w:color="auto"/>
            </w:tcBorders>
            <w:shd w:val="clear" w:color="000000" w:fill="C45911"/>
            <w:noWrap/>
            <w:vAlign w:val="center"/>
            <w:hideMark/>
          </w:tcPr>
          <w:p w14:paraId="3CA0F06D"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41</w:t>
            </w:r>
          </w:p>
        </w:tc>
        <w:tc>
          <w:tcPr>
            <w:tcW w:w="950" w:type="dxa"/>
            <w:tcBorders>
              <w:top w:val="nil"/>
              <w:left w:val="nil"/>
              <w:bottom w:val="single" w:sz="8" w:space="0" w:color="auto"/>
              <w:right w:val="single" w:sz="8" w:space="0" w:color="auto"/>
            </w:tcBorders>
            <w:shd w:val="clear" w:color="000000" w:fill="C45911"/>
            <w:noWrap/>
            <w:vAlign w:val="center"/>
            <w:hideMark/>
          </w:tcPr>
          <w:p w14:paraId="05346B47"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111</w:t>
            </w:r>
          </w:p>
        </w:tc>
      </w:tr>
    </w:tbl>
    <w:p w14:paraId="0A6E868A"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lang w:val="en-GB"/>
        </w:rPr>
      </w:pPr>
    </w:p>
    <w:p w14:paraId="4D2C18D3"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lang w:val="en-GB"/>
        </w:rPr>
      </w:pPr>
      <w:r w:rsidRPr="00821CBF">
        <w:rPr>
          <w:rFonts w:ascii="Times New Roman" w:eastAsia="Calibri" w:hAnsi="Times New Roman" w:cs="Times New Roman"/>
          <w:lang w:val="en-GB"/>
        </w:rPr>
        <w:t>GOAL is currently targeting a specific refugee population (nomadic/semi-nomadic and seasonal agriculture workers) who are considered as the most vulnerable refugee population in Turkey. GOAL will continue focusing on the same refugee population and they are located in five areas of GOAL’s AoO. The IA will, therefore, target Gaziantep, Hatay, Mersin, Sanliurfa, and Adana locations.</w:t>
      </w:r>
    </w:p>
    <w:p w14:paraId="2FC13570"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lang w:val="en-GB"/>
        </w:rPr>
      </w:pPr>
      <w:r w:rsidRPr="00821CBF">
        <w:rPr>
          <w:rFonts w:ascii="Times New Roman" w:eastAsia="Calibri" w:hAnsi="Times New Roman" w:cs="Times New Roman"/>
          <w:lang w:val="en-GB"/>
        </w:rPr>
        <w:t>The following table shows the planned sample size for each component of LINK programme:</w:t>
      </w:r>
    </w:p>
    <w:tbl>
      <w:tblPr>
        <w:tblStyle w:val="TableGrid"/>
        <w:tblW w:w="0" w:type="auto"/>
        <w:tblLook w:val="04A0" w:firstRow="1" w:lastRow="0" w:firstColumn="1" w:lastColumn="0" w:noHBand="0" w:noVBand="1"/>
      </w:tblPr>
      <w:tblGrid>
        <w:gridCol w:w="2697"/>
        <w:gridCol w:w="889"/>
        <w:gridCol w:w="2184"/>
        <w:gridCol w:w="1743"/>
        <w:gridCol w:w="1503"/>
      </w:tblGrid>
      <w:tr w:rsidR="00821CBF" w:rsidRPr="00821CBF" w14:paraId="10D3A18E" w14:textId="77777777">
        <w:tc>
          <w:tcPr>
            <w:tcW w:w="3586" w:type="dxa"/>
            <w:gridSpan w:val="2"/>
          </w:tcPr>
          <w:p w14:paraId="222BDAE9" w14:textId="77777777" w:rsidR="00821CBF" w:rsidRPr="00821CBF" w:rsidRDefault="00821CBF" w:rsidP="00821CBF">
            <w:pPr>
              <w:spacing w:line="276" w:lineRule="auto"/>
              <w:jc w:val="both"/>
              <w:rPr>
                <w:rFonts w:ascii="Times New Roman" w:eastAsia="Calibri" w:hAnsi="Times New Roman" w:cs="Times New Roman"/>
              </w:rPr>
            </w:pPr>
            <w:r w:rsidRPr="00821CBF">
              <w:rPr>
                <w:rFonts w:ascii="Times New Roman" w:eastAsia="Calibri" w:hAnsi="Times New Roman" w:cs="Times New Roman"/>
              </w:rPr>
              <w:t>Component</w:t>
            </w:r>
          </w:p>
        </w:tc>
        <w:tc>
          <w:tcPr>
            <w:tcW w:w="2184" w:type="dxa"/>
          </w:tcPr>
          <w:p w14:paraId="0779F297" w14:textId="77777777" w:rsidR="00821CBF" w:rsidRPr="00821CBF" w:rsidRDefault="00821CBF" w:rsidP="00821CBF">
            <w:pPr>
              <w:spacing w:line="276" w:lineRule="auto"/>
              <w:jc w:val="both"/>
              <w:rPr>
                <w:rFonts w:ascii="Times New Roman" w:eastAsia="Calibri" w:hAnsi="Times New Roman" w:cs="Times New Roman"/>
              </w:rPr>
            </w:pPr>
            <w:r w:rsidRPr="00821CBF">
              <w:rPr>
                <w:rFonts w:ascii="Times New Roman" w:eastAsia="Calibri" w:hAnsi="Times New Roman" w:cs="Times New Roman"/>
              </w:rPr>
              <w:t>Reach</w:t>
            </w:r>
          </w:p>
        </w:tc>
        <w:tc>
          <w:tcPr>
            <w:tcW w:w="1743" w:type="dxa"/>
          </w:tcPr>
          <w:p w14:paraId="6C5C4B71" w14:textId="77777777" w:rsidR="00821CBF" w:rsidRPr="00821CBF" w:rsidRDefault="00821CBF" w:rsidP="00821CBF">
            <w:pPr>
              <w:spacing w:line="276" w:lineRule="auto"/>
              <w:jc w:val="both"/>
              <w:rPr>
                <w:rFonts w:ascii="Times New Roman" w:eastAsia="Calibri" w:hAnsi="Times New Roman" w:cs="Times New Roman"/>
              </w:rPr>
            </w:pPr>
            <w:r w:rsidRPr="00821CBF">
              <w:rPr>
                <w:rFonts w:ascii="Times New Roman" w:eastAsia="Calibri" w:hAnsi="Times New Roman" w:cs="Times New Roman"/>
              </w:rPr>
              <w:t>Sampling</w:t>
            </w:r>
          </w:p>
        </w:tc>
        <w:tc>
          <w:tcPr>
            <w:tcW w:w="1503" w:type="dxa"/>
          </w:tcPr>
          <w:p w14:paraId="2BC71DEC" w14:textId="77777777" w:rsidR="00821CBF" w:rsidRPr="00821CBF" w:rsidRDefault="00821CBF" w:rsidP="00821CBF">
            <w:pPr>
              <w:spacing w:line="276" w:lineRule="auto"/>
              <w:jc w:val="both"/>
              <w:rPr>
                <w:rFonts w:ascii="Times New Roman" w:eastAsia="Calibri" w:hAnsi="Times New Roman" w:cs="Times New Roman"/>
              </w:rPr>
            </w:pPr>
            <w:r w:rsidRPr="00821CBF">
              <w:rPr>
                <w:rFonts w:ascii="Times New Roman" w:eastAsia="Calibri" w:hAnsi="Times New Roman" w:cs="Times New Roman"/>
              </w:rPr>
              <w:t>Sample Size</w:t>
            </w:r>
          </w:p>
        </w:tc>
      </w:tr>
      <w:tr w:rsidR="00821CBF" w:rsidRPr="00821CBF" w14:paraId="145AFDD5" w14:textId="77777777">
        <w:tc>
          <w:tcPr>
            <w:tcW w:w="3586" w:type="dxa"/>
            <w:gridSpan w:val="2"/>
          </w:tcPr>
          <w:p w14:paraId="21E98E9E" w14:textId="77777777" w:rsidR="00821CBF" w:rsidRPr="00821CBF" w:rsidRDefault="00821CBF" w:rsidP="00821CBF">
            <w:pPr>
              <w:spacing w:line="276" w:lineRule="auto"/>
              <w:jc w:val="both"/>
              <w:rPr>
                <w:rFonts w:ascii="Times New Roman" w:eastAsia="Calibri" w:hAnsi="Times New Roman" w:cs="Times New Roman"/>
              </w:rPr>
            </w:pPr>
            <w:r w:rsidRPr="00821CBF">
              <w:rPr>
                <w:rFonts w:ascii="Times New Roman" w:eastAsia="Calibri" w:hAnsi="Times New Roman" w:cs="Times New Roman"/>
              </w:rPr>
              <w:t>Direct support through Individual Beneficiaries Assistance approach</w:t>
            </w:r>
          </w:p>
        </w:tc>
        <w:tc>
          <w:tcPr>
            <w:tcW w:w="2184" w:type="dxa"/>
          </w:tcPr>
          <w:p w14:paraId="1811088F"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12,116 (without Ankara)</w:t>
            </w:r>
          </w:p>
        </w:tc>
        <w:tc>
          <w:tcPr>
            <w:tcW w:w="1743" w:type="dxa"/>
          </w:tcPr>
          <w:p w14:paraId="60822286" w14:textId="77777777" w:rsidR="00821CBF" w:rsidRPr="00821CBF" w:rsidRDefault="00821CBF" w:rsidP="00821CBF">
            <w:pPr>
              <w:spacing w:line="276" w:lineRule="auto"/>
              <w:jc w:val="both"/>
              <w:rPr>
                <w:rFonts w:ascii="Times New Roman" w:eastAsia="Calibri" w:hAnsi="Times New Roman" w:cs="Times New Roman"/>
              </w:rPr>
            </w:pPr>
            <w:r w:rsidRPr="00821CBF">
              <w:rPr>
                <w:rFonts w:ascii="Times New Roman" w:eastAsia="Calibri" w:hAnsi="Times New Roman" w:cs="Times New Roman"/>
              </w:rPr>
              <w:t>95%, 5%</w:t>
            </w:r>
          </w:p>
        </w:tc>
        <w:tc>
          <w:tcPr>
            <w:tcW w:w="1503" w:type="dxa"/>
          </w:tcPr>
          <w:p w14:paraId="7B7360F1" w14:textId="77777777" w:rsidR="00821CBF" w:rsidRPr="00821CBF" w:rsidRDefault="00821CBF" w:rsidP="00821CBF">
            <w:pPr>
              <w:spacing w:line="276" w:lineRule="auto"/>
              <w:jc w:val="both"/>
              <w:rPr>
                <w:rFonts w:ascii="Times New Roman" w:eastAsia="Calibri" w:hAnsi="Times New Roman" w:cs="Times New Roman"/>
              </w:rPr>
            </w:pPr>
            <w:r w:rsidRPr="00821CBF">
              <w:rPr>
                <w:rFonts w:ascii="Times New Roman" w:eastAsia="Calibri" w:hAnsi="Times New Roman" w:cs="Times New Roman"/>
              </w:rPr>
              <w:t>373</w:t>
            </w:r>
          </w:p>
        </w:tc>
      </w:tr>
      <w:tr w:rsidR="00821CBF" w:rsidRPr="00821CBF" w14:paraId="4DF8FBE6" w14:textId="77777777">
        <w:tc>
          <w:tcPr>
            <w:tcW w:w="3586" w:type="dxa"/>
            <w:gridSpan w:val="2"/>
          </w:tcPr>
          <w:p w14:paraId="01C886A9" w14:textId="77777777" w:rsidR="00821CBF" w:rsidRPr="00821CBF" w:rsidRDefault="00821CBF" w:rsidP="00821CBF">
            <w:pPr>
              <w:spacing w:line="276" w:lineRule="auto"/>
              <w:jc w:val="both"/>
              <w:rPr>
                <w:rFonts w:ascii="Times New Roman" w:eastAsia="Calibri" w:hAnsi="Times New Roman" w:cs="Times New Roman"/>
              </w:rPr>
            </w:pPr>
            <w:r w:rsidRPr="00821CBF">
              <w:rPr>
                <w:rFonts w:ascii="Times New Roman" w:eastAsia="Calibri" w:hAnsi="Times New Roman" w:cs="Times New Roman"/>
              </w:rPr>
              <w:t>Awareness raising outreach activities.</w:t>
            </w:r>
          </w:p>
        </w:tc>
        <w:tc>
          <w:tcPr>
            <w:tcW w:w="2184" w:type="dxa"/>
          </w:tcPr>
          <w:p w14:paraId="04E2B04E"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37,366 (without Ankara)</w:t>
            </w:r>
          </w:p>
        </w:tc>
        <w:tc>
          <w:tcPr>
            <w:tcW w:w="1743" w:type="dxa"/>
          </w:tcPr>
          <w:p w14:paraId="07924894" w14:textId="77777777" w:rsidR="00821CBF" w:rsidRPr="00821CBF" w:rsidRDefault="00821CBF" w:rsidP="00821CBF">
            <w:pPr>
              <w:spacing w:line="276" w:lineRule="auto"/>
              <w:jc w:val="both"/>
              <w:rPr>
                <w:rFonts w:ascii="Times New Roman" w:eastAsia="Calibri" w:hAnsi="Times New Roman" w:cs="Times New Roman"/>
              </w:rPr>
            </w:pPr>
            <w:r w:rsidRPr="00821CBF">
              <w:rPr>
                <w:rFonts w:ascii="Times New Roman" w:eastAsia="Calibri" w:hAnsi="Times New Roman" w:cs="Times New Roman"/>
              </w:rPr>
              <w:t>95%, 5%</w:t>
            </w:r>
          </w:p>
        </w:tc>
        <w:tc>
          <w:tcPr>
            <w:tcW w:w="1503" w:type="dxa"/>
            <w:shd w:val="clear" w:color="auto" w:fill="auto"/>
          </w:tcPr>
          <w:p w14:paraId="11F70EA1" w14:textId="77777777" w:rsidR="00821CBF" w:rsidRPr="00821CBF" w:rsidRDefault="00821CBF" w:rsidP="00821CBF">
            <w:pPr>
              <w:spacing w:line="276" w:lineRule="auto"/>
              <w:jc w:val="both"/>
              <w:rPr>
                <w:rFonts w:ascii="Times New Roman" w:eastAsia="Calibri" w:hAnsi="Times New Roman" w:cs="Times New Roman"/>
              </w:rPr>
            </w:pPr>
            <w:r w:rsidRPr="00821CBF">
              <w:rPr>
                <w:rFonts w:ascii="Times New Roman" w:eastAsia="Calibri" w:hAnsi="Times New Roman" w:cs="Times New Roman"/>
              </w:rPr>
              <w:t>381</w:t>
            </w:r>
          </w:p>
        </w:tc>
      </w:tr>
      <w:tr w:rsidR="00821CBF" w:rsidRPr="00821CBF" w14:paraId="682186B3" w14:textId="77777777">
        <w:tc>
          <w:tcPr>
            <w:tcW w:w="2697" w:type="dxa"/>
            <w:vMerge w:val="restart"/>
          </w:tcPr>
          <w:p w14:paraId="63E48F74" w14:textId="46B00769"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Sensitization of other non-governmental/governmental actors in the AoO</w:t>
            </w:r>
          </w:p>
        </w:tc>
        <w:tc>
          <w:tcPr>
            <w:tcW w:w="889" w:type="dxa"/>
          </w:tcPr>
          <w:p w14:paraId="52603A5E" w14:textId="77777777" w:rsidR="00821CBF" w:rsidRPr="00821CBF" w:rsidRDefault="00821CBF" w:rsidP="00821CBF">
            <w:pPr>
              <w:spacing w:line="276" w:lineRule="auto"/>
              <w:jc w:val="both"/>
              <w:rPr>
                <w:rFonts w:ascii="Times New Roman" w:eastAsia="Calibri" w:hAnsi="Times New Roman" w:cs="Times New Roman"/>
              </w:rPr>
            </w:pPr>
            <w:r w:rsidRPr="00821CBF">
              <w:rPr>
                <w:rFonts w:ascii="Times New Roman" w:eastAsia="Calibri" w:hAnsi="Times New Roman" w:cs="Times New Roman"/>
              </w:rPr>
              <w:t>CaC</w:t>
            </w:r>
          </w:p>
        </w:tc>
        <w:tc>
          <w:tcPr>
            <w:tcW w:w="2184" w:type="dxa"/>
          </w:tcPr>
          <w:p w14:paraId="50AC1132" w14:textId="77777777" w:rsidR="00821CBF" w:rsidRPr="00821CBF" w:rsidRDefault="00821CBF" w:rsidP="00821CBF">
            <w:pPr>
              <w:spacing w:line="276" w:lineRule="auto"/>
              <w:jc w:val="both"/>
              <w:rPr>
                <w:rFonts w:ascii="Times New Roman" w:eastAsia="Calibri" w:hAnsi="Times New Roman" w:cs="Times New Roman"/>
              </w:rPr>
            </w:pPr>
            <w:r w:rsidRPr="00821CBF">
              <w:rPr>
                <w:rFonts w:ascii="Times New Roman" w:eastAsia="Calibri" w:hAnsi="Times New Roman" w:cs="Times New Roman"/>
              </w:rPr>
              <w:t>82</w:t>
            </w:r>
          </w:p>
        </w:tc>
        <w:tc>
          <w:tcPr>
            <w:tcW w:w="1743" w:type="dxa"/>
          </w:tcPr>
          <w:p w14:paraId="741C9E53" w14:textId="77777777" w:rsidR="00821CBF" w:rsidRPr="00821CBF" w:rsidRDefault="00821CBF" w:rsidP="00821CBF">
            <w:pPr>
              <w:spacing w:line="276" w:lineRule="auto"/>
              <w:jc w:val="both"/>
              <w:rPr>
                <w:rFonts w:ascii="Times New Roman" w:eastAsia="Calibri" w:hAnsi="Times New Roman" w:cs="Times New Roman"/>
              </w:rPr>
            </w:pPr>
            <w:r w:rsidRPr="00821CBF">
              <w:rPr>
                <w:rFonts w:ascii="Times New Roman" w:eastAsia="Calibri" w:hAnsi="Times New Roman" w:cs="Times New Roman"/>
              </w:rPr>
              <w:t>TBD</w:t>
            </w:r>
          </w:p>
        </w:tc>
        <w:tc>
          <w:tcPr>
            <w:tcW w:w="1503" w:type="dxa"/>
            <w:shd w:val="clear" w:color="auto" w:fill="auto"/>
          </w:tcPr>
          <w:p w14:paraId="08F2DD54" w14:textId="77777777" w:rsidR="00821CBF" w:rsidRPr="00821CBF" w:rsidRDefault="00821CBF" w:rsidP="00821CBF">
            <w:pPr>
              <w:spacing w:line="276" w:lineRule="auto"/>
              <w:jc w:val="both"/>
              <w:rPr>
                <w:rFonts w:ascii="Times New Roman" w:eastAsia="Calibri" w:hAnsi="Times New Roman" w:cs="Times New Roman"/>
              </w:rPr>
            </w:pPr>
            <w:r w:rsidRPr="00821CBF">
              <w:rPr>
                <w:rFonts w:ascii="Times New Roman" w:eastAsia="Calibri" w:hAnsi="Times New Roman" w:cs="Times New Roman"/>
              </w:rPr>
              <w:t>TBD</w:t>
            </w:r>
          </w:p>
        </w:tc>
      </w:tr>
      <w:tr w:rsidR="00821CBF" w:rsidRPr="00821CBF" w14:paraId="0B33A9B9" w14:textId="77777777">
        <w:tc>
          <w:tcPr>
            <w:tcW w:w="2697" w:type="dxa"/>
            <w:vMerge/>
          </w:tcPr>
          <w:p w14:paraId="69398127" w14:textId="77777777" w:rsidR="00821CBF" w:rsidRPr="00821CBF" w:rsidRDefault="00821CBF" w:rsidP="00821CBF">
            <w:pPr>
              <w:spacing w:line="276" w:lineRule="auto"/>
              <w:jc w:val="both"/>
              <w:rPr>
                <w:rFonts w:ascii="Times New Roman" w:eastAsia="Calibri" w:hAnsi="Times New Roman" w:cs="Times New Roman"/>
              </w:rPr>
            </w:pPr>
          </w:p>
        </w:tc>
        <w:tc>
          <w:tcPr>
            <w:tcW w:w="889" w:type="dxa"/>
          </w:tcPr>
          <w:p w14:paraId="5E1CA63C" w14:textId="77777777" w:rsidR="00821CBF" w:rsidRPr="00821CBF" w:rsidRDefault="00821CBF" w:rsidP="00821CBF">
            <w:pPr>
              <w:spacing w:line="276" w:lineRule="auto"/>
              <w:jc w:val="both"/>
              <w:rPr>
                <w:rFonts w:ascii="Times New Roman" w:eastAsia="Calibri" w:hAnsi="Times New Roman" w:cs="Times New Roman"/>
              </w:rPr>
            </w:pPr>
            <w:r w:rsidRPr="00821CBF">
              <w:rPr>
                <w:rFonts w:ascii="Times New Roman" w:eastAsia="Calibri" w:hAnsi="Times New Roman" w:cs="Times New Roman"/>
              </w:rPr>
              <w:t>Entities</w:t>
            </w:r>
          </w:p>
        </w:tc>
        <w:tc>
          <w:tcPr>
            <w:tcW w:w="2184" w:type="dxa"/>
          </w:tcPr>
          <w:p w14:paraId="0C222950" w14:textId="77777777" w:rsidR="00821CBF" w:rsidRPr="00821CBF" w:rsidRDefault="00821CBF" w:rsidP="00821CBF">
            <w:pPr>
              <w:spacing w:line="276" w:lineRule="auto"/>
              <w:jc w:val="both"/>
              <w:rPr>
                <w:rFonts w:ascii="Times New Roman" w:eastAsia="Calibri" w:hAnsi="Times New Roman" w:cs="Times New Roman"/>
              </w:rPr>
            </w:pPr>
            <w:r w:rsidRPr="00821CBF">
              <w:rPr>
                <w:rFonts w:ascii="Times New Roman" w:eastAsia="Calibri" w:hAnsi="Times New Roman" w:cs="Times New Roman"/>
              </w:rPr>
              <w:t>580</w:t>
            </w:r>
          </w:p>
        </w:tc>
        <w:tc>
          <w:tcPr>
            <w:tcW w:w="1743" w:type="dxa"/>
          </w:tcPr>
          <w:p w14:paraId="1597898D" w14:textId="77777777" w:rsidR="00821CBF" w:rsidRPr="00821CBF" w:rsidRDefault="00821CBF" w:rsidP="00821CBF">
            <w:pPr>
              <w:spacing w:line="276" w:lineRule="auto"/>
              <w:jc w:val="both"/>
              <w:rPr>
                <w:rFonts w:ascii="Times New Roman" w:eastAsia="Calibri" w:hAnsi="Times New Roman" w:cs="Times New Roman"/>
              </w:rPr>
            </w:pPr>
            <w:r w:rsidRPr="00821CBF">
              <w:rPr>
                <w:rFonts w:ascii="Times New Roman" w:eastAsia="Calibri" w:hAnsi="Times New Roman" w:cs="Times New Roman"/>
              </w:rPr>
              <w:t>TBD</w:t>
            </w:r>
          </w:p>
        </w:tc>
        <w:tc>
          <w:tcPr>
            <w:tcW w:w="1503" w:type="dxa"/>
            <w:shd w:val="clear" w:color="auto" w:fill="auto"/>
          </w:tcPr>
          <w:p w14:paraId="7184B57E" w14:textId="77777777" w:rsidR="00821CBF" w:rsidRPr="00821CBF" w:rsidRDefault="00821CBF" w:rsidP="00821CBF">
            <w:pPr>
              <w:spacing w:line="276" w:lineRule="auto"/>
              <w:jc w:val="both"/>
              <w:rPr>
                <w:rFonts w:ascii="Times New Roman" w:eastAsia="Calibri" w:hAnsi="Times New Roman" w:cs="Times New Roman"/>
              </w:rPr>
            </w:pPr>
            <w:r w:rsidRPr="00821CBF">
              <w:rPr>
                <w:rFonts w:ascii="Times New Roman" w:eastAsia="Calibri" w:hAnsi="Times New Roman" w:cs="Times New Roman"/>
              </w:rPr>
              <w:t>TBD</w:t>
            </w:r>
          </w:p>
        </w:tc>
      </w:tr>
    </w:tbl>
    <w:p w14:paraId="5802D6ED"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lang w:val="en-GB"/>
        </w:rPr>
      </w:pPr>
    </w:p>
    <w:tbl>
      <w:tblPr>
        <w:tblW w:w="10800" w:type="dxa"/>
        <w:tblInd w:w="-720" w:type="dxa"/>
        <w:tblLayout w:type="fixed"/>
        <w:tblLook w:val="04A0" w:firstRow="1" w:lastRow="0" w:firstColumn="1" w:lastColumn="0" w:noHBand="0" w:noVBand="1"/>
      </w:tblPr>
      <w:tblGrid>
        <w:gridCol w:w="1260"/>
        <w:gridCol w:w="810"/>
        <w:gridCol w:w="810"/>
        <w:gridCol w:w="743"/>
        <w:gridCol w:w="787"/>
        <w:gridCol w:w="720"/>
        <w:gridCol w:w="552"/>
        <w:gridCol w:w="798"/>
        <w:gridCol w:w="720"/>
        <w:gridCol w:w="900"/>
        <w:gridCol w:w="900"/>
        <w:gridCol w:w="810"/>
        <w:gridCol w:w="990"/>
      </w:tblGrid>
      <w:tr w:rsidR="00821CBF" w:rsidRPr="00821CBF" w14:paraId="18234D5C" w14:textId="77777777">
        <w:trPr>
          <w:trHeight w:val="391"/>
        </w:trPr>
        <w:tc>
          <w:tcPr>
            <w:tcW w:w="1260" w:type="dxa"/>
            <w:tcBorders>
              <w:top w:val="nil"/>
              <w:left w:val="nil"/>
              <w:bottom w:val="nil"/>
              <w:right w:val="nil"/>
            </w:tcBorders>
            <w:shd w:val="clear" w:color="auto" w:fill="auto"/>
            <w:noWrap/>
            <w:vAlign w:val="bottom"/>
            <w:hideMark/>
          </w:tcPr>
          <w:p w14:paraId="7FFC2F31" w14:textId="77777777" w:rsidR="00821CBF" w:rsidRPr="00821CBF" w:rsidRDefault="00821CBF" w:rsidP="00821CBF">
            <w:pPr>
              <w:widowControl/>
              <w:autoSpaceDE/>
              <w:autoSpaceDN/>
              <w:rPr>
                <w:rFonts w:ascii="Times New Roman" w:eastAsia="Times New Roman" w:hAnsi="Times New Roman" w:cs="Times New Roman"/>
                <w:sz w:val="24"/>
                <w:szCs w:val="24"/>
              </w:rPr>
            </w:pPr>
          </w:p>
        </w:tc>
        <w:tc>
          <w:tcPr>
            <w:tcW w:w="2363" w:type="dxa"/>
            <w:gridSpan w:val="3"/>
            <w:vMerge w:val="restart"/>
            <w:tcBorders>
              <w:top w:val="single" w:sz="8" w:space="0" w:color="auto"/>
              <w:left w:val="nil"/>
              <w:bottom w:val="single" w:sz="8" w:space="0" w:color="000000"/>
              <w:right w:val="single" w:sz="8" w:space="0" w:color="000000"/>
            </w:tcBorders>
            <w:shd w:val="clear" w:color="000000" w:fill="C65911"/>
            <w:noWrap/>
            <w:vAlign w:val="center"/>
            <w:hideMark/>
          </w:tcPr>
          <w:p w14:paraId="08AB56A0" w14:textId="77777777" w:rsidR="00821CBF" w:rsidRPr="00821CBF" w:rsidRDefault="00821CBF" w:rsidP="00821CBF">
            <w:pPr>
              <w:widowControl/>
              <w:autoSpaceDE/>
              <w:autoSpaceDN/>
              <w:jc w:val="center"/>
              <w:rPr>
                <w:rFonts w:ascii="Calibri" w:eastAsia="Times New Roman" w:hAnsi="Calibri" w:cs="Calibri"/>
                <w:b/>
                <w:bCs/>
                <w:color w:val="FFFFFF"/>
              </w:rPr>
            </w:pPr>
            <w:r w:rsidRPr="00821CBF">
              <w:rPr>
                <w:rFonts w:ascii="Calibri" w:eastAsia="Times New Roman" w:hAnsi="Calibri" w:cs="Calibri"/>
                <w:b/>
                <w:bCs/>
                <w:color w:val="FFFFFF"/>
              </w:rPr>
              <w:t>Sessions</w:t>
            </w:r>
          </w:p>
        </w:tc>
        <w:tc>
          <w:tcPr>
            <w:tcW w:w="2059" w:type="dxa"/>
            <w:gridSpan w:val="3"/>
            <w:vMerge w:val="restart"/>
            <w:tcBorders>
              <w:top w:val="single" w:sz="8" w:space="0" w:color="auto"/>
              <w:left w:val="single" w:sz="8" w:space="0" w:color="auto"/>
              <w:bottom w:val="single" w:sz="8" w:space="0" w:color="000000"/>
              <w:right w:val="single" w:sz="8" w:space="0" w:color="000000"/>
            </w:tcBorders>
            <w:shd w:val="clear" w:color="000000" w:fill="C65911"/>
            <w:noWrap/>
            <w:vAlign w:val="center"/>
            <w:hideMark/>
          </w:tcPr>
          <w:p w14:paraId="3026FA4A" w14:textId="77777777" w:rsidR="00821CBF" w:rsidRPr="00821CBF" w:rsidRDefault="00821CBF" w:rsidP="00821CBF">
            <w:pPr>
              <w:widowControl/>
              <w:autoSpaceDE/>
              <w:autoSpaceDN/>
              <w:jc w:val="center"/>
              <w:rPr>
                <w:rFonts w:ascii="Calibri" w:eastAsia="Times New Roman" w:hAnsi="Calibri" w:cs="Calibri"/>
                <w:b/>
                <w:bCs/>
                <w:color w:val="FFFFFF"/>
              </w:rPr>
            </w:pPr>
            <w:r w:rsidRPr="00821CBF">
              <w:rPr>
                <w:rFonts w:ascii="Calibri" w:eastAsia="Times New Roman" w:hAnsi="Calibri" w:cs="Calibri"/>
                <w:b/>
                <w:bCs/>
                <w:color w:val="FFFFFF"/>
              </w:rPr>
              <w:t>IPA</w:t>
            </w:r>
          </w:p>
        </w:tc>
        <w:tc>
          <w:tcPr>
            <w:tcW w:w="5118" w:type="dxa"/>
            <w:gridSpan w:val="6"/>
            <w:tcBorders>
              <w:top w:val="single" w:sz="8" w:space="0" w:color="auto"/>
              <w:left w:val="nil"/>
              <w:bottom w:val="single" w:sz="4" w:space="0" w:color="auto"/>
              <w:right w:val="single" w:sz="8" w:space="0" w:color="000000"/>
            </w:tcBorders>
            <w:shd w:val="clear" w:color="000000" w:fill="C65911"/>
            <w:noWrap/>
            <w:vAlign w:val="center"/>
            <w:hideMark/>
          </w:tcPr>
          <w:p w14:paraId="625CAB44" w14:textId="77777777" w:rsidR="00821CBF" w:rsidRPr="00821CBF" w:rsidRDefault="00821CBF" w:rsidP="00821CBF">
            <w:pPr>
              <w:widowControl/>
              <w:autoSpaceDE/>
              <w:autoSpaceDN/>
              <w:jc w:val="center"/>
              <w:rPr>
                <w:rFonts w:ascii="Calibri" w:eastAsia="Times New Roman" w:hAnsi="Calibri" w:cs="Calibri"/>
                <w:b/>
                <w:bCs/>
                <w:color w:val="FFFFFF"/>
              </w:rPr>
            </w:pPr>
            <w:r w:rsidRPr="00821CBF">
              <w:rPr>
                <w:rFonts w:ascii="Calibri" w:eastAsia="Times New Roman" w:hAnsi="Calibri" w:cs="Calibri"/>
                <w:b/>
                <w:bCs/>
                <w:color w:val="FFFFFF"/>
              </w:rPr>
              <w:t xml:space="preserve">CAC &amp; Representatives </w:t>
            </w:r>
          </w:p>
        </w:tc>
      </w:tr>
      <w:tr w:rsidR="00821CBF" w:rsidRPr="00821CBF" w14:paraId="42F8D0A7" w14:textId="77777777">
        <w:trPr>
          <w:trHeight w:val="145"/>
        </w:trPr>
        <w:tc>
          <w:tcPr>
            <w:tcW w:w="1260" w:type="dxa"/>
            <w:tcBorders>
              <w:top w:val="nil"/>
              <w:left w:val="nil"/>
              <w:bottom w:val="nil"/>
              <w:right w:val="nil"/>
            </w:tcBorders>
            <w:shd w:val="clear" w:color="auto" w:fill="auto"/>
            <w:noWrap/>
            <w:vAlign w:val="bottom"/>
            <w:hideMark/>
          </w:tcPr>
          <w:p w14:paraId="1D5B8D5A" w14:textId="77777777" w:rsidR="00821CBF" w:rsidRPr="00821CBF" w:rsidRDefault="00821CBF" w:rsidP="00821CBF">
            <w:pPr>
              <w:widowControl/>
              <w:autoSpaceDE/>
              <w:autoSpaceDN/>
              <w:jc w:val="center"/>
              <w:rPr>
                <w:rFonts w:ascii="Calibri" w:eastAsia="Times New Roman" w:hAnsi="Calibri" w:cs="Calibri"/>
                <w:b/>
                <w:bCs/>
                <w:color w:val="FFFFFF"/>
              </w:rPr>
            </w:pPr>
          </w:p>
        </w:tc>
        <w:tc>
          <w:tcPr>
            <w:tcW w:w="2363" w:type="dxa"/>
            <w:gridSpan w:val="3"/>
            <w:vMerge/>
            <w:tcBorders>
              <w:top w:val="nil"/>
              <w:left w:val="nil"/>
              <w:bottom w:val="nil"/>
              <w:right w:val="nil"/>
            </w:tcBorders>
            <w:vAlign w:val="center"/>
            <w:hideMark/>
          </w:tcPr>
          <w:p w14:paraId="5C4A81BF" w14:textId="77777777" w:rsidR="00821CBF" w:rsidRPr="00821CBF" w:rsidRDefault="00821CBF" w:rsidP="00821CBF">
            <w:pPr>
              <w:widowControl/>
              <w:autoSpaceDE/>
              <w:autoSpaceDN/>
              <w:rPr>
                <w:rFonts w:ascii="Calibri" w:eastAsia="Times New Roman" w:hAnsi="Calibri" w:cs="Calibri"/>
                <w:b/>
                <w:bCs/>
                <w:color w:val="FFFFFF"/>
              </w:rPr>
            </w:pPr>
          </w:p>
        </w:tc>
        <w:tc>
          <w:tcPr>
            <w:tcW w:w="2059" w:type="dxa"/>
            <w:gridSpan w:val="3"/>
            <w:vMerge/>
            <w:tcBorders>
              <w:top w:val="nil"/>
              <w:left w:val="nil"/>
              <w:bottom w:val="nil"/>
              <w:right w:val="nil"/>
            </w:tcBorders>
            <w:vAlign w:val="center"/>
            <w:hideMark/>
          </w:tcPr>
          <w:p w14:paraId="3160643D" w14:textId="77777777" w:rsidR="00821CBF" w:rsidRPr="00821CBF" w:rsidRDefault="00821CBF" w:rsidP="00821CBF">
            <w:pPr>
              <w:widowControl/>
              <w:autoSpaceDE/>
              <w:autoSpaceDN/>
              <w:rPr>
                <w:rFonts w:ascii="Calibri" w:eastAsia="Times New Roman" w:hAnsi="Calibri" w:cs="Calibri"/>
                <w:b/>
                <w:bCs/>
                <w:color w:val="FFFFFF"/>
              </w:rPr>
            </w:pPr>
          </w:p>
        </w:tc>
        <w:tc>
          <w:tcPr>
            <w:tcW w:w="2418" w:type="dxa"/>
            <w:gridSpan w:val="3"/>
            <w:tcBorders>
              <w:top w:val="single" w:sz="4" w:space="0" w:color="auto"/>
              <w:left w:val="nil"/>
              <w:bottom w:val="single" w:sz="4" w:space="0" w:color="auto"/>
              <w:right w:val="single" w:sz="4" w:space="0" w:color="000000"/>
            </w:tcBorders>
            <w:shd w:val="clear" w:color="000000" w:fill="C65911"/>
            <w:noWrap/>
            <w:vAlign w:val="center"/>
            <w:hideMark/>
          </w:tcPr>
          <w:p w14:paraId="59F2488F" w14:textId="77777777" w:rsidR="00821CBF" w:rsidRPr="00821CBF" w:rsidRDefault="00821CBF" w:rsidP="00821CBF">
            <w:pPr>
              <w:widowControl/>
              <w:autoSpaceDE/>
              <w:autoSpaceDN/>
              <w:jc w:val="center"/>
              <w:rPr>
                <w:rFonts w:ascii="Calibri" w:eastAsia="Times New Roman" w:hAnsi="Calibri" w:cs="Calibri"/>
                <w:b/>
                <w:bCs/>
                <w:color w:val="FFFFFF"/>
              </w:rPr>
            </w:pPr>
            <w:r w:rsidRPr="00821CBF">
              <w:rPr>
                <w:rFonts w:ascii="Calibri" w:eastAsia="Times New Roman" w:hAnsi="Calibri" w:cs="Calibri"/>
                <w:b/>
                <w:bCs/>
                <w:color w:val="FFFFFF"/>
              </w:rPr>
              <w:t>CAC</w:t>
            </w:r>
          </w:p>
        </w:tc>
        <w:tc>
          <w:tcPr>
            <w:tcW w:w="2700" w:type="dxa"/>
            <w:gridSpan w:val="3"/>
            <w:tcBorders>
              <w:top w:val="single" w:sz="4" w:space="0" w:color="auto"/>
              <w:left w:val="nil"/>
              <w:bottom w:val="single" w:sz="4" w:space="0" w:color="auto"/>
              <w:right w:val="single" w:sz="8" w:space="0" w:color="000000"/>
            </w:tcBorders>
            <w:shd w:val="clear" w:color="000000" w:fill="C65911"/>
            <w:noWrap/>
            <w:vAlign w:val="center"/>
            <w:hideMark/>
          </w:tcPr>
          <w:p w14:paraId="3ED66BF8" w14:textId="77777777" w:rsidR="00821CBF" w:rsidRPr="00821CBF" w:rsidRDefault="00821CBF" w:rsidP="00821CBF">
            <w:pPr>
              <w:widowControl/>
              <w:autoSpaceDE/>
              <w:autoSpaceDN/>
              <w:jc w:val="center"/>
              <w:rPr>
                <w:rFonts w:ascii="Calibri" w:eastAsia="Times New Roman" w:hAnsi="Calibri" w:cs="Calibri"/>
                <w:b/>
                <w:bCs/>
                <w:color w:val="FFFFFF"/>
              </w:rPr>
            </w:pPr>
            <w:r w:rsidRPr="00821CBF">
              <w:rPr>
                <w:rFonts w:ascii="Calibri" w:eastAsia="Times New Roman" w:hAnsi="Calibri" w:cs="Calibri"/>
                <w:b/>
                <w:bCs/>
                <w:color w:val="FFFFFF"/>
              </w:rPr>
              <w:t>Representatives</w:t>
            </w:r>
          </w:p>
        </w:tc>
      </w:tr>
      <w:tr w:rsidR="00821CBF" w:rsidRPr="00821CBF" w14:paraId="370C7776" w14:textId="77777777">
        <w:trPr>
          <w:trHeight w:val="400"/>
        </w:trPr>
        <w:tc>
          <w:tcPr>
            <w:tcW w:w="1260" w:type="dxa"/>
            <w:tcBorders>
              <w:top w:val="nil"/>
              <w:left w:val="nil"/>
              <w:bottom w:val="nil"/>
              <w:right w:val="nil"/>
            </w:tcBorders>
            <w:shd w:val="clear" w:color="auto" w:fill="auto"/>
            <w:noWrap/>
            <w:vAlign w:val="bottom"/>
            <w:hideMark/>
          </w:tcPr>
          <w:p w14:paraId="5E695C0D" w14:textId="77777777" w:rsidR="00821CBF" w:rsidRPr="00821CBF" w:rsidRDefault="00821CBF" w:rsidP="00821CBF">
            <w:pPr>
              <w:widowControl/>
              <w:autoSpaceDE/>
              <w:autoSpaceDN/>
              <w:jc w:val="center"/>
              <w:rPr>
                <w:rFonts w:ascii="Calibri" w:eastAsia="Times New Roman" w:hAnsi="Calibri" w:cs="Calibri"/>
                <w:b/>
                <w:bCs/>
                <w:color w:val="FFFFFF"/>
              </w:rPr>
            </w:pPr>
          </w:p>
        </w:tc>
        <w:tc>
          <w:tcPr>
            <w:tcW w:w="810" w:type="dxa"/>
            <w:tcBorders>
              <w:top w:val="nil"/>
              <w:left w:val="nil"/>
              <w:bottom w:val="single" w:sz="8" w:space="0" w:color="auto"/>
              <w:right w:val="single" w:sz="8" w:space="0" w:color="auto"/>
            </w:tcBorders>
            <w:shd w:val="clear" w:color="000000" w:fill="F8CBAD"/>
            <w:vAlign w:val="center"/>
            <w:hideMark/>
          </w:tcPr>
          <w:p w14:paraId="0AFD4035" w14:textId="77777777" w:rsidR="00821CBF" w:rsidRPr="00821CBF" w:rsidRDefault="00821CBF" w:rsidP="00821CBF">
            <w:pPr>
              <w:widowControl/>
              <w:autoSpaceDE/>
              <w:autoSpaceDN/>
              <w:jc w:val="center"/>
              <w:rPr>
                <w:rFonts w:ascii="Calibri" w:eastAsia="Times New Roman" w:hAnsi="Calibri" w:cs="Calibri"/>
                <w:i/>
                <w:iCs/>
                <w:color w:val="000000"/>
                <w:sz w:val="20"/>
                <w:szCs w:val="20"/>
              </w:rPr>
            </w:pPr>
            <w:r w:rsidRPr="00821CBF">
              <w:rPr>
                <w:rFonts w:ascii="Calibri" w:eastAsia="Times New Roman" w:hAnsi="Calibri" w:cs="Calibri"/>
                <w:i/>
                <w:iCs/>
                <w:color w:val="000000"/>
                <w:sz w:val="20"/>
                <w:szCs w:val="20"/>
              </w:rPr>
              <w:t>female (F)</w:t>
            </w:r>
          </w:p>
        </w:tc>
        <w:tc>
          <w:tcPr>
            <w:tcW w:w="810" w:type="dxa"/>
            <w:tcBorders>
              <w:top w:val="nil"/>
              <w:left w:val="nil"/>
              <w:bottom w:val="single" w:sz="8" w:space="0" w:color="auto"/>
              <w:right w:val="single" w:sz="8" w:space="0" w:color="auto"/>
            </w:tcBorders>
            <w:shd w:val="clear" w:color="000000" w:fill="9BC2E6"/>
            <w:vAlign w:val="center"/>
            <w:hideMark/>
          </w:tcPr>
          <w:p w14:paraId="3094F0CB" w14:textId="77777777" w:rsidR="00821CBF" w:rsidRPr="00821CBF" w:rsidRDefault="00821CBF" w:rsidP="00821CBF">
            <w:pPr>
              <w:widowControl/>
              <w:autoSpaceDE/>
              <w:autoSpaceDN/>
              <w:jc w:val="center"/>
              <w:rPr>
                <w:rFonts w:ascii="Calibri" w:eastAsia="Times New Roman" w:hAnsi="Calibri" w:cs="Calibri"/>
                <w:i/>
                <w:iCs/>
                <w:color w:val="000000"/>
                <w:sz w:val="20"/>
                <w:szCs w:val="20"/>
              </w:rPr>
            </w:pPr>
            <w:r w:rsidRPr="00821CBF">
              <w:rPr>
                <w:rFonts w:ascii="Calibri" w:eastAsia="Times New Roman" w:hAnsi="Calibri" w:cs="Calibri"/>
                <w:i/>
                <w:iCs/>
                <w:color w:val="000000"/>
                <w:sz w:val="20"/>
                <w:szCs w:val="20"/>
              </w:rPr>
              <w:t>male (M)</w:t>
            </w:r>
          </w:p>
        </w:tc>
        <w:tc>
          <w:tcPr>
            <w:tcW w:w="743" w:type="dxa"/>
            <w:tcBorders>
              <w:top w:val="nil"/>
              <w:left w:val="nil"/>
              <w:bottom w:val="single" w:sz="8" w:space="0" w:color="auto"/>
              <w:right w:val="single" w:sz="8" w:space="0" w:color="auto"/>
            </w:tcBorders>
            <w:shd w:val="clear" w:color="000000" w:fill="F8CBAD"/>
            <w:vAlign w:val="center"/>
            <w:hideMark/>
          </w:tcPr>
          <w:p w14:paraId="5CE676C8" w14:textId="77777777" w:rsidR="00821CBF" w:rsidRPr="00821CBF" w:rsidRDefault="00821CBF" w:rsidP="00821CBF">
            <w:pPr>
              <w:widowControl/>
              <w:autoSpaceDE/>
              <w:autoSpaceDN/>
              <w:jc w:val="center"/>
              <w:rPr>
                <w:rFonts w:ascii="Calibri" w:eastAsia="Times New Roman" w:hAnsi="Calibri" w:cs="Calibri"/>
                <w:i/>
                <w:iCs/>
                <w:color w:val="000000"/>
                <w:sz w:val="20"/>
                <w:szCs w:val="20"/>
              </w:rPr>
            </w:pPr>
            <w:r w:rsidRPr="00821CBF">
              <w:rPr>
                <w:rFonts w:ascii="Calibri" w:eastAsia="Times New Roman" w:hAnsi="Calibri" w:cs="Calibri"/>
                <w:i/>
                <w:iCs/>
                <w:color w:val="000000"/>
                <w:sz w:val="20"/>
                <w:szCs w:val="20"/>
              </w:rPr>
              <w:t>non-conforming</w:t>
            </w:r>
          </w:p>
        </w:tc>
        <w:tc>
          <w:tcPr>
            <w:tcW w:w="787" w:type="dxa"/>
            <w:tcBorders>
              <w:top w:val="nil"/>
              <w:left w:val="nil"/>
              <w:bottom w:val="single" w:sz="8" w:space="0" w:color="auto"/>
              <w:right w:val="single" w:sz="8" w:space="0" w:color="auto"/>
            </w:tcBorders>
            <w:shd w:val="clear" w:color="000000" w:fill="F7CAAC"/>
            <w:vAlign w:val="center"/>
            <w:hideMark/>
          </w:tcPr>
          <w:p w14:paraId="1067CB19" w14:textId="77777777" w:rsidR="00821CBF" w:rsidRPr="00821CBF" w:rsidRDefault="00821CBF" w:rsidP="00821CBF">
            <w:pPr>
              <w:widowControl/>
              <w:autoSpaceDE/>
              <w:autoSpaceDN/>
              <w:jc w:val="center"/>
              <w:rPr>
                <w:rFonts w:ascii="Calibri" w:eastAsia="Times New Roman" w:hAnsi="Calibri" w:cs="Calibri"/>
                <w:i/>
                <w:iCs/>
                <w:color w:val="000000"/>
                <w:sz w:val="20"/>
                <w:szCs w:val="20"/>
              </w:rPr>
            </w:pPr>
            <w:r w:rsidRPr="00821CBF">
              <w:rPr>
                <w:rFonts w:ascii="Calibri" w:eastAsia="Times New Roman" w:hAnsi="Calibri" w:cs="Calibri"/>
                <w:i/>
                <w:iCs/>
                <w:color w:val="000000"/>
                <w:sz w:val="20"/>
                <w:szCs w:val="20"/>
              </w:rPr>
              <w:t>female (F)</w:t>
            </w:r>
          </w:p>
        </w:tc>
        <w:tc>
          <w:tcPr>
            <w:tcW w:w="720" w:type="dxa"/>
            <w:tcBorders>
              <w:top w:val="nil"/>
              <w:left w:val="nil"/>
              <w:bottom w:val="single" w:sz="8" w:space="0" w:color="auto"/>
              <w:right w:val="single" w:sz="8" w:space="0" w:color="auto"/>
            </w:tcBorders>
            <w:shd w:val="clear" w:color="000000" w:fill="9CC2E5"/>
            <w:vAlign w:val="center"/>
            <w:hideMark/>
          </w:tcPr>
          <w:p w14:paraId="78E73BE5" w14:textId="77777777" w:rsidR="00821CBF" w:rsidRPr="00821CBF" w:rsidRDefault="00821CBF" w:rsidP="00821CBF">
            <w:pPr>
              <w:widowControl/>
              <w:autoSpaceDE/>
              <w:autoSpaceDN/>
              <w:jc w:val="center"/>
              <w:rPr>
                <w:rFonts w:ascii="Calibri" w:eastAsia="Times New Roman" w:hAnsi="Calibri" w:cs="Calibri"/>
                <w:i/>
                <w:iCs/>
                <w:color w:val="000000"/>
                <w:sz w:val="20"/>
                <w:szCs w:val="20"/>
              </w:rPr>
            </w:pPr>
            <w:r w:rsidRPr="00821CBF">
              <w:rPr>
                <w:rFonts w:ascii="Calibri" w:eastAsia="Times New Roman" w:hAnsi="Calibri" w:cs="Calibri"/>
                <w:i/>
                <w:iCs/>
                <w:color w:val="000000"/>
                <w:sz w:val="20"/>
                <w:szCs w:val="20"/>
              </w:rPr>
              <w:t>male (M)</w:t>
            </w:r>
          </w:p>
        </w:tc>
        <w:tc>
          <w:tcPr>
            <w:tcW w:w="552" w:type="dxa"/>
            <w:tcBorders>
              <w:top w:val="nil"/>
              <w:left w:val="nil"/>
              <w:bottom w:val="single" w:sz="8" w:space="0" w:color="auto"/>
              <w:right w:val="nil"/>
            </w:tcBorders>
            <w:shd w:val="clear" w:color="000000" w:fill="F7CAAC"/>
            <w:vAlign w:val="center"/>
            <w:hideMark/>
          </w:tcPr>
          <w:p w14:paraId="59F1BAC6" w14:textId="77777777" w:rsidR="00821CBF" w:rsidRPr="00821CBF" w:rsidRDefault="00821CBF" w:rsidP="00821CBF">
            <w:pPr>
              <w:widowControl/>
              <w:autoSpaceDE/>
              <w:autoSpaceDN/>
              <w:jc w:val="center"/>
              <w:rPr>
                <w:rFonts w:ascii="Calibri" w:eastAsia="Times New Roman" w:hAnsi="Calibri" w:cs="Calibri"/>
                <w:i/>
                <w:iCs/>
                <w:color w:val="000000"/>
                <w:sz w:val="20"/>
                <w:szCs w:val="20"/>
              </w:rPr>
            </w:pPr>
            <w:r w:rsidRPr="00821CBF">
              <w:rPr>
                <w:rFonts w:ascii="Calibri" w:eastAsia="Times New Roman" w:hAnsi="Calibri" w:cs="Calibri"/>
                <w:i/>
                <w:iCs/>
                <w:color w:val="000000"/>
                <w:sz w:val="20"/>
                <w:szCs w:val="20"/>
              </w:rPr>
              <w:t>non-conforming</w:t>
            </w:r>
          </w:p>
        </w:tc>
        <w:tc>
          <w:tcPr>
            <w:tcW w:w="798" w:type="dxa"/>
            <w:tcBorders>
              <w:top w:val="nil"/>
              <w:left w:val="single" w:sz="8" w:space="0" w:color="auto"/>
              <w:bottom w:val="single" w:sz="8" w:space="0" w:color="auto"/>
              <w:right w:val="single" w:sz="8" w:space="0" w:color="auto"/>
            </w:tcBorders>
            <w:shd w:val="clear" w:color="000000" w:fill="F8CBAD"/>
            <w:vAlign w:val="center"/>
            <w:hideMark/>
          </w:tcPr>
          <w:p w14:paraId="29971E10" w14:textId="77777777" w:rsidR="00821CBF" w:rsidRPr="00821CBF" w:rsidRDefault="00821CBF" w:rsidP="00821CBF">
            <w:pPr>
              <w:widowControl/>
              <w:autoSpaceDE/>
              <w:autoSpaceDN/>
              <w:jc w:val="center"/>
              <w:rPr>
                <w:rFonts w:ascii="Calibri" w:eastAsia="Times New Roman" w:hAnsi="Calibri" w:cs="Calibri"/>
                <w:i/>
                <w:iCs/>
                <w:color w:val="000000"/>
                <w:sz w:val="20"/>
                <w:szCs w:val="20"/>
              </w:rPr>
            </w:pPr>
            <w:r w:rsidRPr="00821CBF">
              <w:rPr>
                <w:rFonts w:ascii="Calibri" w:eastAsia="Times New Roman" w:hAnsi="Calibri" w:cs="Calibri"/>
                <w:i/>
                <w:iCs/>
                <w:color w:val="000000"/>
                <w:sz w:val="20"/>
                <w:szCs w:val="20"/>
              </w:rPr>
              <w:t>female (F)</w:t>
            </w:r>
          </w:p>
        </w:tc>
        <w:tc>
          <w:tcPr>
            <w:tcW w:w="720" w:type="dxa"/>
            <w:tcBorders>
              <w:top w:val="nil"/>
              <w:left w:val="nil"/>
              <w:bottom w:val="single" w:sz="8" w:space="0" w:color="auto"/>
              <w:right w:val="single" w:sz="8" w:space="0" w:color="auto"/>
            </w:tcBorders>
            <w:shd w:val="clear" w:color="000000" w:fill="9BC2E6"/>
            <w:vAlign w:val="center"/>
            <w:hideMark/>
          </w:tcPr>
          <w:p w14:paraId="25692760" w14:textId="77777777" w:rsidR="00821CBF" w:rsidRPr="00821CBF" w:rsidRDefault="00821CBF" w:rsidP="00821CBF">
            <w:pPr>
              <w:widowControl/>
              <w:autoSpaceDE/>
              <w:autoSpaceDN/>
              <w:jc w:val="center"/>
              <w:rPr>
                <w:rFonts w:ascii="Calibri" w:eastAsia="Times New Roman" w:hAnsi="Calibri" w:cs="Calibri"/>
                <w:i/>
                <w:iCs/>
                <w:color w:val="000000"/>
                <w:sz w:val="20"/>
                <w:szCs w:val="20"/>
              </w:rPr>
            </w:pPr>
            <w:r w:rsidRPr="00821CBF">
              <w:rPr>
                <w:rFonts w:ascii="Calibri" w:eastAsia="Times New Roman" w:hAnsi="Calibri" w:cs="Calibri"/>
                <w:i/>
                <w:iCs/>
                <w:color w:val="000000"/>
                <w:sz w:val="20"/>
                <w:szCs w:val="20"/>
              </w:rPr>
              <w:t>male (M)</w:t>
            </w:r>
          </w:p>
        </w:tc>
        <w:tc>
          <w:tcPr>
            <w:tcW w:w="900" w:type="dxa"/>
            <w:tcBorders>
              <w:top w:val="nil"/>
              <w:left w:val="nil"/>
              <w:bottom w:val="single" w:sz="8" w:space="0" w:color="auto"/>
              <w:right w:val="single" w:sz="8" w:space="0" w:color="auto"/>
            </w:tcBorders>
            <w:shd w:val="clear" w:color="000000" w:fill="F7CAAC"/>
            <w:vAlign w:val="center"/>
            <w:hideMark/>
          </w:tcPr>
          <w:p w14:paraId="4E18665D" w14:textId="77777777" w:rsidR="00821CBF" w:rsidRPr="00821CBF" w:rsidRDefault="00821CBF" w:rsidP="00821CBF">
            <w:pPr>
              <w:widowControl/>
              <w:autoSpaceDE/>
              <w:autoSpaceDN/>
              <w:jc w:val="center"/>
              <w:rPr>
                <w:rFonts w:ascii="Calibri" w:eastAsia="Times New Roman" w:hAnsi="Calibri" w:cs="Calibri"/>
                <w:i/>
                <w:iCs/>
                <w:color w:val="000000"/>
                <w:sz w:val="20"/>
                <w:szCs w:val="20"/>
              </w:rPr>
            </w:pPr>
            <w:r w:rsidRPr="00821CBF">
              <w:rPr>
                <w:rFonts w:ascii="Calibri" w:eastAsia="Times New Roman" w:hAnsi="Calibri" w:cs="Calibri"/>
                <w:i/>
                <w:iCs/>
                <w:color w:val="000000"/>
                <w:sz w:val="20"/>
                <w:szCs w:val="20"/>
              </w:rPr>
              <w:t>non-conforming</w:t>
            </w:r>
          </w:p>
        </w:tc>
        <w:tc>
          <w:tcPr>
            <w:tcW w:w="900" w:type="dxa"/>
            <w:tcBorders>
              <w:top w:val="nil"/>
              <w:left w:val="nil"/>
              <w:bottom w:val="single" w:sz="8" w:space="0" w:color="auto"/>
              <w:right w:val="single" w:sz="8" w:space="0" w:color="auto"/>
            </w:tcBorders>
            <w:shd w:val="clear" w:color="000000" w:fill="F8CBAD"/>
            <w:vAlign w:val="center"/>
            <w:hideMark/>
          </w:tcPr>
          <w:p w14:paraId="191BEB7C" w14:textId="77777777" w:rsidR="00821CBF" w:rsidRPr="00821CBF" w:rsidRDefault="00821CBF" w:rsidP="00821CBF">
            <w:pPr>
              <w:widowControl/>
              <w:autoSpaceDE/>
              <w:autoSpaceDN/>
              <w:jc w:val="center"/>
              <w:rPr>
                <w:rFonts w:ascii="Calibri" w:eastAsia="Times New Roman" w:hAnsi="Calibri" w:cs="Calibri"/>
                <w:i/>
                <w:iCs/>
                <w:color w:val="000000"/>
                <w:sz w:val="20"/>
                <w:szCs w:val="20"/>
              </w:rPr>
            </w:pPr>
            <w:r w:rsidRPr="00821CBF">
              <w:rPr>
                <w:rFonts w:ascii="Calibri" w:eastAsia="Times New Roman" w:hAnsi="Calibri" w:cs="Calibri"/>
                <w:i/>
                <w:iCs/>
                <w:color w:val="000000"/>
                <w:sz w:val="20"/>
                <w:szCs w:val="20"/>
              </w:rPr>
              <w:t>female (F)</w:t>
            </w:r>
          </w:p>
        </w:tc>
        <w:tc>
          <w:tcPr>
            <w:tcW w:w="810" w:type="dxa"/>
            <w:tcBorders>
              <w:top w:val="nil"/>
              <w:left w:val="nil"/>
              <w:bottom w:val="single" w:sz="8" w:space="0" w:color="auto"/>
              <w:right w:val="single" w:sz="8" w:space="0" w:color="auto"/>
            </w:tcBorders>
            <w:shd w:val="clear" w:color="000000" w:fill="9BC2E6"/>
            <w:vAlign w:val="center"/>
            <w:hideMark/>
          </w:tcPr>
          <w:p w14:paraId="5F25A486" w14:textId="77777777" w:rsidR="00821CBF" w:rsidRPr="00821CBF" w:rsidRDefault="00821CBF" w:rsidP="00821CBF">
            <w:pPr>
              <w:widowControl/>
              <w:autoSpaceDE/>
              <w:autoSpaceDN/>
              <w:jc w:val="center"/>
              <w:rPr>
                <w:rFonts w:ascii="Calibri" w:eastAsia="Times New Roman" w:hAnsi="Calibri" w:cs="Calibri"/>
                <w:i/>
                <w:iCs/>
                <w:color w:val="000000"/>
                <w:sz w:val="20"/>
                <w:szCs w:val="20"/>
              </w:rPr>
            </w:pPr>
            <w:r w:rsidRPr="00821CBF">
              <w:rPr>
                <w:rFonts w:ascii="Calibri" w:eastAsia="Times New Roman" w:hAnsi="Calibri" w:cs="Calibri"/>
                <w:i/>
                <w:iCs/>
                <w:color w:val="000000"/>
                <w:sz w:val="20"/>
                <w:szCs w:val="20"/>
              </w:rPr>
              <w:t>male (M)</w:t>
            </w:r>
          </w:p>
        </w:tc>
        <w:tc>
          <w:tcPr>
            <w:tcW w:w="990" w:type="dxa"/>
            <w:tcBorders>
              <w:top w:val="nil"/>
              <w:left w:val="nil"/>
              <w:bottom w:val="single" w:sz="8" w:space="0" w:color="auto"/>
              <w:right w:val="single" w:sz="8" w:space="0" w:color="auto"/>
            </w:tcBorders>
            <w:shd w:val="clear" w:color="000000" w:fill="F7CAAC"/>
            <w:vAlign w:val="center"/>
            <w:hideMark/>
          </w:tcPr>
          <w:p w14:paraId="42259686" w14:textId="77777777" w:rsidR="00821CBF" w:rsidRPr="00821CBF" w:rsidRDefault="00821CBF" w:rsidP="00821CBF">
            <w:pPr>
              <w:widowControl/>
              <w:autoSpaceDE/>
              <w:autoSpaceDN/>
              <w:jc w:val="center"/>
              <w:rPr>
                <w:rFonts w:ascii="Calibri" w:eastAsia="Times New Roman" w:hAnsi="Calibri" w:cs="Calibri"/>
                <w:i/>
                <w:iCs/>
                <w:color w:val="000000"/>
                <w:sz w:val="20"/>
                <w:szCs w:val="20"/>
              </w:rPr>
            </w:pPr>
            <w:r w:rsidRPr="00821CBF">
              <w:rPr>
                <w:rFonts w:ascii="Calibri" w:eastAsia="Times New Roman" w:hAnsi="Calibri" w:cs="Calibri"/>
                <w:i/>
                <w:iCs/>
                <w:color w:val="000000"/>
                <w:sz w:val="20"/>
                <w:szCs w:val="20"/>
              </w:rPr>
              <w:t>non-conforming</w:t>
            </w:r>
          </w:p>
        </w:tc>
      </w:tr>
      <w:tr w:rsidR="00821CBF" w:rsidRPr="00821CBF" w14:paraId="3F21B0B1" w14:textId="77777777">
        <w:trPr>
          <w:trHeight w:val="1401"/>
        </w:trPr>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4FA91B" w14:textId="77777777" w:rsidR="00821CBF" w:rsidRPr="00821CBF" w:rsidRDefault="00821CBF" w:rsidP="00821CBF">
            <w:pPr>
              <w:widowControl/>
              <w:autoSpaceDE/>
              <w:autoSpaceDN/>
              <w:rPr>
                <w:rFonts w:ascii="Calibri" w:eastAsia="Times New Roman" w:hAnsi="Calibri" w:cs="Calibri"/>
                <w:color w:val="000000"/>
              </w:rPr>
            </w:pPr>
            <w:r w:rsidRPr="00821CBF">
              <w:rPr>
                <w:rFonts w:ascii="Calibri" w:eastAsia="Times New Roman" w:hAnsi="Calibri" w:cs="Calibri"/>
                <w:color w:val="000000"/>
              </w:rPr>
              <w:t>Infants &amp; young children (0-59 months)</w:t>
            </w:r>
          </w:p>
        </w:tc>
        <w:tc>
          <w:tcPr>
            <w:tcW w:w="810" w:type="dxa"/>
            <w:tcBorders>
              <w:top w:val="nil"/>
              <w:left w:val="nil"/>
              <w:bottom w:val="single" w:sz="8" w:space="0" w:color="auto"/>
              <w:right w:val="single" w:sz="8" w:space="0" w:color="auto"/>
            </w:tcBorders>
            <w:shd w:val="clear" w:color="000000" w:fill="FFFFFF"/>
            <w:vAlign w:val="center"/>
            <w:hideMark/>
          </w:tcPr>
          <w:p w14:paraId="2F175656"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12</w:t>
            </w:r>
          </w:p>
        </w:tc>
        <w:tc>
          <w:tcPr>
            <w:tcW w:w="810" w:type="dxa"/>
            <w:tcBorders>
              <w:top w:val="nil"/>
              <w:left w:val="nil"/>
              <w:bottom w:val="single" w:sz="8" w:space="0" w:color="auto"/>
              <w:right w:val="single" w:sz="8" w:space="0" w:color="auto"/>
            </w:tcBorders>
            <w:shd w:val="clear" w:color="000000" w:fill="FFFFFF"/>
            <w:vAlign w:val="center"/>
            <w:hideMark/>
          </w:tcPr>
          <w:p w14:paraId="2D57FFE1"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5</w:t>
            </w:r>
          </w:p>
        </w:tc>
        <w:tc>
          <w:tcPr>
            <w:tcW w:w="743" w:type="dxa"/>
            <w:tcBorders>
              <w:top w:val="nil"/>
              <w:left w:val="nil"/>
              <w:bottom w:val="single" w:sz="8" w:space="0" w:color="auto"/>
              <w:right w:val="single" w:sz="8" w:space="0" w:color="auto"/>
            </w:tcBorders>
            <w:shd w:val="clear" w:color="000000" w:fill="FFFFFF"/>
            <w:vAlign w:val="center"/>
            <w:hideMark/>
          </w:tcPr>
          <w:p w14:paraId="24001E07"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0</w:t>
            </w:r>
          </w:p>
        </w:tc>
        <w:tc>
          <w:tcPr>
            <w:tcW w:w="787" w:type="dxa"/>
            <w:tcBorders>
              <w:top w:val="nil"/>
              <w:left w:val="nil"/>
              <w:bottom w:val="single" w:sz="8" w:space="0" w:color="auto"/>
              <w:right w:val="single" w:sz="8" w:space="0" w:color="auto"/>
            </w:tcBorders>
            <w:shd w:val="clear" w:color="000000" w:fill="FFFFFF"/>
            <w:vAlign w:val="center"/>
            <w:hideMark/>
          </w:tcPr>
          <w:p w14:paraId="338CAA5E"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721</w:t>
            </w:r>
          </w:p>
        </w:tc>
        <w:tc>
          <w:tcPr>
            <w:tcW w:w="720" w:type="dxa"/>
            <w:tcBorders>
              <w:top w:val="nil"/>
              <w:left w:val="nil"/>
              <w:bottom w:val="single" w:sz="8" w:space="0" w:color="auto"/>
              <w:right w:val="single" w:sz="8" w:space="0" w:color="auto"/>
            </w:tcBorders>
            <w:shd w:val="clear" w:color="000000" w:fill="FFFFFF"/>
            <w:vAlign w:val="center"/>
            <w:hideMark/>
          </w:tcPr>
          <w:p w14:paraId="367097FD"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827</w:t>
            </w:r>
          </w:p>
        </w:tc>
        <w:tc>
          <w:tcPr>
            <w:tcW w:w="552" w:type="dxa"/>
            <w:tcBorders>
              <w:top w:val="nil"/>
              <w:left w:val="nil"/>
              <w:bottom w:val="single" w:sz="8" w:space="0" w:color="auto"/>
              <w:right w:val="nil"/>
            </w:tcBorders>
            <w:shd w:val="clear" w:color="000000" w:fill="FFFFFF"/>
            <w:vAlign w:val="center"/>
            <w:hideMark/>
          </w:tcPr>
          <w:p w14:paraId="18839576"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2</w:t>
            </w:r>
          </w:p>
        </w:tc>
        <w:tc>
          <w:tcPr>
            <w:tcW w:w="798" w:type="dxa"/>
            <w:tcBorders>
              <w:top w:val="nil"/>
              <w:left w:val="single" w:sz="8" w:space="0" w:color="auto"/>
              <w:bottom w:val="single" w:sz="8" w:space="0" w:color="auto"/>
              <w:right w:val="single" w:sz="8" w:space="0" w:color="auto"/>
            </w:tcBorders>
            <w:shd w:val="clear" w:color="000000" w:fill="FFFFFF"/>
            <w:vAlign w:val="center"/>
            <w:hideMark/>
          </w:tcPr>
          <w:p w14:paraId="0B098D76"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c>
          <w:tcPr>
            <w:tcW w:w="720" w:type="dxa"/>
            <w:tcBorders>
              <w:top w:val="nil"/>
              <w:left w:val="nil"/>
              <w:bottom w:val="single" w:sz="8" w:space="0" w:color="auto"/>
              <w:right w:val="single" w:sz="8" w:space="0" w:color="auto"/>
            </w:tcBorders>
            <w:shd w:val="clear" w:color="000000" w:fill="FFFFFF"/>
            <w:vAlign w:val="center"/>
            <w:hideMark/>
          </w:tcPr>
          <w:p w14:paraId="0884A72F"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c>
          <w:tcPr>
            <w:tcW w:w="900" w:type="dxa"/>
            <w:tcBorders>
              <w:top w:val="nil"/>
              <w:left w:val="nil"/>
              <w:bottom w:val="single" w:sz="8" w:space="0" w:color="auto"/>
              <w:right w:val="single" w:sz="8" w:space="0" w:color="auto"/>
            </w:tcBorders>
            <w:shd w:val="clear" w:color="000000" w:fill="FFFFFF"/>
            <w:vAlign w:val="center"/>
            <w:hideMark/>
          </w:tcPr>
          <w:p w14:paraId="640E7C35"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c>
          <w:tcPr>
            <w:tcW w:w="900" w:type="dxa"/>
            <w:tcBorders>
              <w:top w:val="nil"/>
              <w:left w:val="nil"/>
              <w:bottom w:val="single" w:sz="8" w:space="0" w:color="auto"/>
              <w:right w:val="single" w:sz="8" w:space="0" w:color="auto"/>
            </w:tcBorders>
            <w:shd w:val="clear" w:color="000000" w:fill="FFFFFF"/>
            <w:vAlign w:val="center"/>
            <w:hideMark/>
          </w:tcPr>
          <w:p w14:paraId="1ABFD7B2"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c>
          <w:tcPr>
            <w:tcW w:w="810" w:type="dxa"/>
            <w:tcBorders>
              <w:top w:val="nil"/>
              <w:left w:val="nil"/>
              <w:bottom w:val="single" w:sz="8" w:space="0" w:color="auto"/>
              <w:right w:val="single" w:sz="8" w:space="0" w:color="auto"/>
            </w:tcBorders>
            <w:shd w:val="clear" w:color="000000" w:fill="FFFFFF"/>
            <w:vAlign w:val="center"/>
            <w:hideMark/>
          </w:tcPr>
          <w:p w14:paraId="4CC2845B"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c>
          <w:tcPr>
            <w:tcW w:w="990" w:type="dxa"/>
            <w:tcBorders>
              <w:top w:val="nil"/>
              <w:left w:val="nil"/>
              <w:bottom w:val="single" w:sz="8" w:space="0" w:color="auto"/>
              <w:right w:val="single" w:sz="8" w:space="0" w:color="auto"/>
            </w:tcBorders>
            <w:shd w:val="clear" w:color="000000" w:fill="FFFFFF"/>
            <w:vAlign w:val="center"/>
            <w:hideMark/>
          </w:tcPr>
          <w:p w14:paraId="5D5C75D7"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r>
      <w:tr w:rsidR="00821CBF" w:rsidRPr="00821CBF" w14:paraId="5C10321C" w14:textId="77777777">
        <w:trPr>
          <w:trHeight w:val="708"/>
        </w:trPr>
        <w:tc>
          <w:tcPr>
            <w:tcW w:w="1260" w:type="dxa"/>
            <w:tcBorders>
              <w:top w:val="nil"/>
              <w:left w:val="single" w:sz="8" w:space="0" w:color="auto"/>
              <w:bottom w:val="single" w:sz="8" w:space="0" w:color="auto"/>
              <w:right w:val="single" w:sz="8" w:space="0" w:color="auto"/>
            </w:tcBorders>
            <w:shd w:val="clear" w:color="auto" w:fill="auto"/>
            <w:vAlign w:val="center"/>
            <w:hideMark/>
          </w:tcPr>
          <w:p w14:paraId="0A844C3F" w14:textId="77777777" w:rsidR="00821CBF" w:rsidRPr="00821CBF" w:rsidRDefault="00821CBF" w:rsidP="00821CBF">
            <w:pPr>
              <w:widowControl/>
              <w:autoSpaceDE/>
              <w:autoSpaceDN/>
              <w:rPr>
                <w:rFonts w:ascii="Calibri" w:eastAsia="Times New Roman" w:hAnsi="Calibri" w:cs="Calibri"/>
                <w:color w:val="000000"/>
              </w:rPr>
            </w:pPr>
            <w:r w:rsidRPr="00821CBF">
              <w:rPr>
                <w:rFonts w:ascii="Calibri" w:eastAsia="Times New Roman" w:hAnsi="Calibri" w:cs="Calibri"/>
                <w:color w:val="000000"/>
              </w:rPr>
              <w:t>Children (5-17y)</w:t>
            </w:r>
          </w:p>
        </w:tc>
        <w:tc>
          <w:tcPr>
            <w:tcW w:w="810" w:type="dxa"/>
            <w:tcBorders>
              <w:top w:val="nil"/>
              <w:left w:val="nil"/>
              <w:bottom w:val="single" w:sz="8" w:space="0" w:color="auto"/>
              <w:right w:val="single" w:sz="8" w:space="0" w:color="auto"/>
            </w:tcBorders>
            <w:shd w:val="clear" w:color="000000" w:fill="FFFFFF"/>
            <w:vAlign w:val="center"/>
            <w:hideMark/>
          </w:tcPr>
          <w:p w14:paraId="106DCD7A"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2588</w:t>
            </w:r>
          </w:p>
        </w:tc>
        <w:tc>
          <w:tcPr>
            <w:tcW w:w="810" w:type="dxa"/>
            <w:tcBorders>
              <w:top w:val="nil"/>
              <w:left w:val="nil"/>
              <w:bottom w:val="single" w:sz="8" w:space="0" w:color="auto"/>
              <w:right w:val="single" w:sz="8" w:space="0" w:color="auto"/>
            </w:tcBorders>
            <w:shd w:val="clear" w:color="000000" w:fill="FFFFFF"/>
            <w:vAlign w:val="center"/>
            <w:hideMark/>
          </w:tcPr>
          <w:p w14:paraId="5F708AD3"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2414</w:t>
            </w:r>
          </w:p>
        </w:tc>
        <w:tc>
          <w:tcPr>
            <w:tcW w:w="743" w:type="dxa"/>
            <w:tcBorders>
              <w:top w:val="nil"/>
              <w:left w:val="nil"/>
              <w:bottom w:val="single" w:sz="8" w:space="0" w:color="auto"/>
              <w:right w:val="single" w:sz="8" w:space="0" w:color="auto"/>
            </w:tcBorders>
            <w:shd w:val="clear" w:color="000000" w:fill="FFFFFF"/>
            <w:vAlign w:val="center"/>
            <w:hideMark/>
          </w:tcPr>
          <w:p w14:paraId="7B8AA1C2"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0</w:t>
            </w:r>
          </w:p>
        </w:tc>
        <w:tc>
          <w:tcPr>
            <w:tcW w:w="787" w:type="dxa"/>
            <w:tcBorders>
              <w:top w:val="nil"/>
              <w:left w:val="nil"/>
              <w:bottom w:val="single" w:sz="8" w:space="0" w:color="auto"/>
              <w:right w:val="single" w:sz="8" w:space="0" w:color="auto"/>
            </w:tcBorders>
            <w:shd w:val="clear" w:color="000000" w:fill="FFFFFF"/>
            <w:vAlign w:val="center"/>
            <w:hideMark/>
          </w:tcPr>
          <w:p w14:paraId="106C78E7"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1541</w:t>
            </w:r>
          </w:p>
        </w:tc>
        <w:tc>
          <w:tcPr>
            <w:tcW w:w="720" w:type="dxa"/>
            <w:tcBorders>
              <w:top w:val="nil"/>
              <w:left w:val="nil"/>
              <w:bottom w:val="single" w:sz="8" w:space="0" w:color="auto"/>
              <w:right w:val="single" w:sz="8" w:space="0" w:color="auto"/>
            </w:tcBorders>
            <w:shd w:val="clear" w:color="000000" w:fill="FFFFFF"/>
            <w:vAlign w:val="center"/>
            <w:hideMark/>
          </w:tcPr>
          <w:p w14:paraId="2C66FF46"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1680</w:t>
            </w:r>
          </w:p>
        </w:tc>
        <w:tc>
          <w:tcPr>
            <w:tcW w:w="552" w:type="dxa"/>
            <w:tcBorders>
              <w:top w:val="nil"/>
              <w:left w:val="nil"/>
              <w:bottom w:val="single" w:sz="8" w:space="0" w:color="auto"/>
              <w:right w:val="nil"/>
            </w:tcBorders>
            <w:shd w:val="clear" w:color="000000" w:fill="FFFFFF"/>
            <w:vAlign w:val="center"/>
            <w:hideMark/>
          </w:tcPr>
          <w:p w14:paraId="065BF39B"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3</w:t>
            </w:r>
          </w:p>
        </w:tc>
        <w:tc>
          <w:tcPr>
            <w:tcW w:w="798" w:type="dxa"/>
            <w:tcBorders>
              <w:top w:val="nil"/>
              <w:left w:val="single" w:sz="8" w:space="0" w:color="auto"/>
              <w:bottom w:val="single" w:sz="8" w:space="0" w:color="auto"/>
              <w:right w:val="single" w:sz="8" w:space="0" w:color="auto"/>
            </w:tcBorders>
            <w:shd w:val="clear" w:color="000000" w:fill="FFFFFF"/>
            <w:vAlign w:val="center"/>
            <w:hideMark/>
          </w:tcPr>
          <w:p w14:paraId="109D2640"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c>
          <w:tcPr>
            <w:tcW w:w="720" w:type="dxa"/>
            <w:tcBorders>
              <w:top w:val="nil"/>
              <w:left w:val="nil"/>
              <w:bottom w:val="single" w:sz="8" w:space="0" w:color="auto"/>
              <w:right w:val="single" w:sz="8" w:space="0" w:color="auto"/>
            </w:tcBorders>
            <w:shd w:val="clear" w:color="000000" w:fill="FFFFFF"/>
            <w:vAlign w:val="center"/>
            <w:hideMark/>
          </w:tcPr>
          <w:p w14:paraId="77D12DC7"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c>
          <w:tcPr>
            <w:tcW w:w="900" w:type="dxa"/>
            <w:tcBorders>
              <w:top w:val="nil"/>
              <w:left w:val="nil"/>
              <w:bottom w:val="single" w:sz="8" w:space="0" w:color="auto"/>
              <w:right w:val="single" w:sz="8" w:space="0" w:color="auto"/>
            </w:tcBorders>
            <w:shd w:val="clear" w:color="000000" w:fill="FFFFFF"/>
            <w:vAlign w:val="center"/>
            <w:hideMark/>
          </w:tcPr>
          <w:p w14:paraId="2ED624E7"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c>
          <w:tcPr>
            <w:tcW w:w="900" w:type="dxa"/>
            <w:tcBorders>
              <w:top w:val="nil"/>
              <w:left w:val="nil"/>
              <w:bottom w:val="single" w:sz="8" w:space="0" w:color="auto"/>
              <w:right w:val="single" w:sz="8" w:space="0" w:color="auto"/>
            </w:tcBorders>
            <w:shd w:val="clear" w:color="000000" w:fill="FFFFFF"/>
            <w:vAlign w:val="center"/>
            <w:hideMark/>
          </w:tcPr>
          <w:p w14:paraId="68528443"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c>
          <w:tcPr>
            <w:tcW w:w="810" w:type="dxa"/>
            <w:tcBorders>
              <w:top w:val="nil"/>
              <w:left w:val="nil"/>
              <w:bottom w:val="single" w:sz="8" w:space="0" w:color="auto"/>
              <w:right w:val="single" w:sz="8" w:space="0" w:color="auto"/>
            </w:tcBorders>
            <w:shd w:val="clear" w:color="000000" w:fill="FFFFFF"/>
            <w:vAlign w:val="center"/>
            <w:hideMark/>
          </w:tcPr>
          <w:p w14:paraId="40A8F015"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c>
          <w:tcPr>
            <w:tcW w:w="990" w:type="dxa"/>
            <w:tcBorders>
              <w:top w:val="nil"/>
              <w:left w:val="nil"/>
              <w:bottom w:val="single" w:sz="8" w:space="0" w:color="auto"/>
              <w:right w:val="single" w:sz="8" w:space="0" w:color="auto"/>
            </w:tcBorders>
            <w:shd w:val="clear" w:color="000000" w:fill="FFFFFF"/>
            <w:vAlign w:val="center"/>
            <w:hideMark/>
          </w:tcPr>
          <w:p w14:paraId="2C0F2521"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r>
      <w:tr w:rsidR="00821CBF" w:rsidRPr="00821CBF" w14:paraId="1641C5E6" w14:textId="77777777">
        <w:trPr>
          <w:trHeight w:val="708"/>
        </w:trPr>
        <w:tc>
          <w:tcPr>
            <w:tcW w:w="1260" w:type="dxa"/>
            <w:tcBorders>
              <w:top w:val="nil"/>
              <w:left w:val="single" w:sz="8" w:space="0" w:color="auto"/>
              <w:bottom w:val="single" w:sz="8" w:space="0" w:color="auto"/>
              <w:right w:val="single" w:sz="8" w:space="0" w:color="auto"/>
            </w:tcBorders>
            <w:shd w:val="clear" w:color="auto" w:fill="auto"/>
            <w:vAlign w:val="center"/>
            <w:hideMark/>
          </w:tcPr>
          <w:p w14:paraId="745F552E" w14:textId="77777777" w:rsidR="00821CBF" w:rsidRPr="00821CBF" w:rsidRDefault="00821CBF" w:rsidP="00821CBF">
            <w:pPr>
              <w:widowControl/>
              <w:autoSpaceDE/>
              <w:autoSpaceDN/>
              <w:rPr>
                <w:rFonts w:ascii="Calibri" w:eastAsia="Times New Roman" w:hAnsi="Calibri" w:cs="Calibri"/>
                <w:color w:val="000000"/>
              </w:rPr>
            </w:pPr>
            <w:r w:rsidRPr="00821CBF">
              <w:rPr>
                <w:rFonts w:ascii="Calibri" w:eastAsia="Times New Roman" w:hAnsi="Calibri" w:cs="Calibri"/>
                <w:color w:val="000000"/>
              </w:rPr>
              <w:t>Adults (18-49y)</w:t>
            </w:r>
          </w:p>
        </w:tc>
        <w:tc>
          <w:tcPr>
            <w:tcW w:w="810" w:type="dxa"/>
            <w:tcBorders>
              <w:top w:val="nil"/>
              <w:left w:val="nil"/>
              <w:bottom w:val="single" w:sz="8" w:space="0" w:color="auto"/>
              <w:right w:val="single" w:sz="8" w:space="0" w:color="auto"/>
            </w:tcBorders>
            <w:shd w:val="clear" w:color="000000" w:fill="FFFFFF"/>
            <w:vAlign w:val="center"/>
            <w:hideMark/>
          </w:tcPr>
          <w:p w14:paraId="0853ACF7"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32630</w:t>
            </w:r>
          </w:p>
        </w:tc>
        <w:tc>
          <w:tcPr>
            <w:tcW w:w="810" w:type="dxa"/>
            <w:tcBorders>
              <w:top w:val="nil"/>
              <w:left w:val="nil"/>
              <w:bottom w:val="single" w:sz="8" w:space="0" w:color="auto"/>
              <w:right w:val="single" w:sz="8" w:space="0" w:color="auto"/>
            </w:tcBorders>
            <w:shd w:val="clear" w:color="000000" w:fill="FFFFFF"/>
            <w:vAlign w:val="center"/>
            <w:hideMark/>
          </w:tcPr>
          <w:p w14:paraId="0D1F3EE6"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13975</w:t>
            </w:r>
          </w:p>
        </w:tc>
        <w:tc>
          <w:tcPr>
            <w:tcW w:w="743" w:type="dxa"/>
            <w:tcBorders>
              <w:top w:val="nil"/>
              <w:left w:val="nil"/>
              <w:bottom w:val="single" w:sz="8" w:space="0" w:color="auto"/>
              <w:right w:val="single" w:sz="8" w:space="0" w:color="auto"/>
            </w:tcBorders>
            <w:shd w:val="clear" w:color="000000" w:fill="FFFFFF"/>
            <w:vAlign w:val="center"/>
            <w:hideMark/>
          </w:tcPr>
          <w:p w14:paraId="02BCB5C1"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7</w:t>
            </w:r>
          </w:p>
        </w:tc>
        <w:tc>
          <w:tcPr>
            <w:tcW w:w="787" w:type="dxa"/>
            <w:tcBorders>
              <w:top w:val="nil"/>
              <w:left w:val="nil"/>
              <w:bottom w:val="single" w:sz="8" w:space="0" w:color="auto"/>
              <w:right w:val="single" w:sz="8" w:space="0" w:color="auto"/>
            </w:tcBorders>
            <w:shd w:val="clear" w:color="000000" w:fill="FFFFFF"/>
            <w:vAlign w:val="center"/>
            <w:hideMark/>
          </w:tcPr>
          <w:p w14:paraId="1C95696F"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4433</w:t>
            </w:r>
          </w:p>
        </w:tc>
        <w:tc>
          <w:tcPr>
            <w:tcW w:w="720" w:type="dxa"/>
            <w:tcBorders>
              <w:top w:val="nil"/>
              <w:left w:val="nil"/>
              <w:bottom w:val="single" w:sz="8" w:space="0" w:color="auto"/>
              <w:right w:val="single" w:sz="8" w:space="0" w:color="auto"/>
            </w:tcBorders>
            <w:shd w:val="clear" w:color="000000" w:fill="FFFFFF"/>
            <w:vAlign w:val="center"/>
            <w:hideMark/>
          </w:tcPr>
          <w:p w14:paraId="2AFA8345"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3232</w:t>
            </w:r>
          </w:p>
        </w:tc>
        <w:tc>
          <w:tcPr>
            <w:tcW w:w="552" w:type="dxa"/>
            <w:tcBorders>
              <w:top w:val="nil"/>
              <w:left w:val="nil"/>
              <w:bottom w:val="single" w:sz="8" w:space="0" w:color="auto"/>
              <w:right w:val="nil"/>
            </w:tcBorders>
            <w:shd w:val="clear" w:color="000000" w:fill="FFFFFF"/>
            <w:vAlign w:val="center"/>
            <w:hideMark/>
          </w:tcPr>
          <w:p w14:paraId="678AC488"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56</w:t>
            </w:r>
          </w:p>
        </w:tc>
        <w:tc>
          <w:tcPr>
            <w:tcW w:w="798" w:type="dxa"/>
            <w:tcBorders>
              <w:top w:val="nil"/>
              <w:left w:val="single" w:sz="8" w:space="0" w:color="auto"/>
              <w:bottom w:val="single" w:sz="8" w:space="0" w:color="auto"/>
              <w:right w:val="single" w:sz="8" w:space="0" w:color="auto"/>
            </w:tcBorders>
            <w:shd w:val="clear" w:color="000000" w:fill="FFFFFF"/>
            <w:vAlign w:val="center"/>
            <w:hideMark/>
          </w:tcPr>
          <w:p w14:paraId="51A286C6"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29</w:t>
            </w:r>
          </w:p>
        </w:tc>
        <w:tc>
          <w:tcPr>
            <w:tcW w:w="720" w:type="dxa"/>
            <w:tcBorders>
              <w:top w:val="nil"/>
              <w:left w:val="nil"/>
              <w:bottom w:val="single" w:sz="8" w:space="0" w:color="auto"/>
              <w:right w:val="single" w:sz="8" w:space="0" w:color="auto"/>
            </w:tcBorders>
            <w:shd w:val="clear" w:color="000000" w:fill="FFFFFF"/>
            <w:vAlign w:val="center"/>
            <w:hideMark/>
          </w:tcPr>
          <w:p w14:paraId="63192CF3"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41</w:t>
            </w:r>
          </w:p>
        </w:tc>
        <w:tc>
          <w:tcPr>
            <w:tcW w:w="900" w:type="dxa"/>
            <w:tcBorders>
              <w:top w:val="nil"/>
              <w:left w:val="nil"/>
              <w:bottom w:val="single" w:sz="8" w:space="0" w:color="auto"/>
              <w:right w:val="single" w:sz="8" w:space="0" w:color="auto"/>
            </w:tcBorders>
            <w:shd w:val="clear" w:color="000000" w:fill="FFFFFF"/>
            <w:vAlign w:val="center"/>
            <w:hideMark/>
          </w:tcPr>
          <w:p w14:paraId="57DE4A01"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c>
          <w:tcPr>
            <w:tcW w:w="900" w:type="dxa"/>
            <w:tcBorders>
              <w:top w:val="nil"/>
              <w:left w:val="nil"/>
              <w:bottom w:val="single" w:sz="8" w:space="0" w:color="auto"/>
              <w:right w:val="single" w:sz="8" w:space="0" w:color="auto"/>
            </w:tcBorders>
            <w:shd w:val="clear" w:color="000000" w:fill="FFFFFF"/>
            <w:vAlign w:val="center"/>
            <w:hideMark/>
          </w:tcPr>
          <w:p w14:paraId="05C9FF81"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371</w:t>
            </w:r>
          </w:p>
        </w:tc>
        <w:tc>
          <w:tcPr>
            <w:tcW w:w="810" w:type="dxa"/>
            <w:tcBorders>
              <w:top w:val="nil"/>
              <w:left w:val="nil"/>
              <w:bottom w:val="single" w:sz="8" w:space="0" w:color="auto"/>
              <w:right w:val="single" w:sz="8" w:space="0" w:color="auto"/>
            </w:tcBorders>
            <w:shd w:val="clear" w:color="000000" w:fill="FFFFFF"/>
            <w:vAlign w:val="center"/>
            <w:hideMark/>
          </w:tcPr>
          <w:p w14:paraId="315BA3FF"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209</w:t>
            </w:r>
          </w:p>
        </w:tc>
        <w:tc>
          <w:tcPr>
            <w:tcW w:w="990" w:type="dxa"/>
            <w:tcBorders>
              <w:top w:val="nil"/>
              <w:left w:val="nil"/>
              <w:bottom w:val="single" w:sz="8" w:space="0" w:color="auto"/>
              <w:right w:val="single" w:sz="8" w:space="0" w:color="auto"/>
            </w:tcBorders>
            <w:shd w:val="clear" w:color="000000" w:fill="FFFFFF"/>
            <w:vAlign w:val="center"/>
            <w:hideMark/>
          </w:tcPr>
          <w:p w14:paraId="23AF46F4"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r>
      <w:tr w:rsidR="00821CBF" w:rsidRPr="00821CBF" w14:paraId="320400EA" w14:textId="77777777">
        <w:trPr>
          <w:trHeight w:val="708"/>
        </w:trPr>
        <w:tc>
          <w:tcPr>
            <w:tcW w:w="1260" w:type="dxa"/>
            <w:tcBorders>
              <w:top w:val="nil"/>
              <w:left w:val="single" w:sz="8" w:space="0" w:color="auto"/>
              <w:bottom w:val="single" w:sz="8" w:space="0" w:color="auto"/>
              <w:right w:val="single" w:sz="8" w:space="0" w:color="auto"/>
            </w:tcBorders>
            <w:shd w:val="clear" w:color="auto" w:fill="auto"/>
            <w:vAlign w:val="center"/>
            <w:hideMark/>
          </w:tcPr>
          <w:p w14:paraId="7451D86D" w14:textId="77777777" w:rsidR="00821CBF" w:rsidRPr="00821CBF" w:rsidRDefault="00821CBF" w:rsidP="00821CBF">
            <w:pPr>
              <w:widowControl/>
              <w:autoSpaceDE/>
              <w:autoSpaceDN/>
              <w:rPr>
                <w:rFonts w:ascii="Calibri" w:eastAsia="Times New Roman" w:hAnsi="Calibri" w:cs="Calibri"/>
                <w:color w:val="000000"/>
              </w:rPr>
            </w:pPr>
            <w:r w:rsidRPr="00821CBF">
              <w:rPr>
                <w:rFonts w:ascii="Calibri" w:eastAsia="Times New Roman" w:hAnsi="Calibri" w:cs="Calibri"/>
                <w:color w:val="000000"/>
              </w:rPr>
              <w:t>Elderly (≥50y)</w:t>
            </w:r>
          </w:p>
        </w:tc>
        <w:tc>
          <w:tcPr>
            <w:tcW w:w="810" w:type="dxa"/>
            <w:tcBorders>
              <w:top w:val="nil"/>
              <w:left w:val="nil"/>
              <w:bottom w:val="single" w:sz="8" w:space="0" w:color="auto"/>
              <w:right w:val="single" w:sz="8" w:space="0" w:color="auto"/>
            </w:tcBorders>
            <w:shd w:val="clear" w:color="000000" w:fill="FFFFFF"/>
            <w:vAlign w:val="center"/>
            <w:hideMark/>
          </w:tcPr>
          <w:p w14:paraId="02E8BF91"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5633</w:t>
            </w:r>
          </w:p>
        </w:tc>
        <w:tc>
          <w:tcPr>
            <w:tcW w:w="810" w:type="dxa"/>
            <w:tcBorders>
              <w:top w:val="nil"/>
              <w:left w:val="nil"/>
              <w:bottom w:val="single" w:sz="8" w:space="0" w:color="auto"/>
              <w:right w:val="single" w:sz="8" w:space="0" w:color="auto"/>
            </w:tcBorders>
            <w:shd w:val="clear" w:color="000000" w:fill="FFFFFF"/>
            <w:vAlign w:val="center"/>
            <w:hideMark/>
          </w:tcPr>
          <w:p w14:paraId="3609DBCB"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3008</w:t>
            </w:r>
          </w:p>
        </w:tc>
        <w:tc>
          <w:tcPr>
            <w:tcW w:w="743" w:type="dxa"/>
            <w:tcBorders>
              <w:top w:val="nil"/>
              <w:left w:val="nil"/>
              <w:bottom w:val="single" w:sz="8" w:space="0" w:color="auto"/>
              <w:right w:val="single" w:sz="8" w:space="0" w:color="auto"/>
            </w:tcBorders>
            <w:shd w:val="clear" w:color="000000" w:fill="FFFFFF"/>
            <w:vAlign w:val="center"/>
            <w:hideMark/>
          </w:tcPr>
          <w:p w14:paraId="3341C47B"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0</w:t>
            </w:r>
          </w:p>
        </w:tc>
        <w:tc>
          <w:tcPr>
            <w:tcW w:w="787" w:type="dxa"/>
            <w:tcBorders>
              <w:top w:val="nil"/>
              <w:left w:val="nil"/>
              <w:bottom w:val="single" w:sz="8" w:space="0" w:color="auto"/>
              <w:right w:val="single" w:sz="8" w:space="0" w:color="auto"/>
            </w:tcBorders>
            <w:shd w:val="clear" w:color="000000" w:fill="FFFFFF"/>
            <w:vAlign w:val="center"/>
            <w:hideMark/>
          </w:tcPr>
          <w:p w14:paraId="7D1B62F8"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956</w:t>
            </w:r>
          </w:p>
        </w:tc>
        <w:tc>
          <w:tcPr>
            <w:tcW w:w="720" w:type="dxa"/>
            <w:tcBorders>
              <w:top w:val="nil"/>
              <w:left w:val="nil"/>
              <w:bottom w:val="single" w:sz="8" w:space="0" w:color="auto"/>
              <w:right w:val="single" w:sz="8" w:space="0" w:color="auto"/>
            </w:tcBorders>
            <w:shd w:val="clear" w:color="000000" w:fill="FFFFFF"/>
            <w:vAlign w:val="center"/>
            <w:hideMark/>
          </w:tcPr>
          <w:p w14:paraId="1EB0BE74"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795</w:t>
            </w:r>
          </w:p>
        </w:tc>
        <w:tc>
          <w:tcPr>
            <w:tcW w:w="552" w:type="dxa"/>
            <w:tcBorders>
              <w:top w:val="nil"/>
              <w:left w:val="nil"/>
              <w:bottom w:val="single" w:sz="8" w:space="0" w:color="auto"/>
              <w:right w:val="nil"/>
            </w:tcBorders>
            <w:shd w:val="clear" w:color="000000" w:fill="FFFFFF"/>
            <w:vAlign w:val="center"/>
            <w:hideMark/>
          </w:tcPr>
          <w:p w14:paraId="7D873371"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lang w:val="en-GB"/>
              </w:rPr>
              <w:t>1</w:t>
            </w:r>
          </w:p>
        </w:tc>
        <w:tc>
          <w:tcPr>
            <w:tcW w:w="798" w:type="dxa"/>
            <w:tcBorders>
              <w:top w:val="nil"/>
              <w:left w:val="single" w:sz="8" w:space="0" w:color="auto"/>
              <w:bottom w:val="single" w:sz="8" w:space="0" w:color="auto"/>
              <w:right w:val="single" w:sz="8" w:space="0" w:color="auto"/>
            </w:tcBorders>
            <w:shd w:val="clear" w:color="000000" w:fill="FFFFFF"/>
            <w:vAlign w:val="center"/>
            <w:hideMark/>
          </w:tcPr>
          <w:p w14:paraId="46CD64F2"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5</w:t>
            </w:r>
          </w:p>
        </w:tc>
        <w:tc>
          <w:tcPr>
            <w:tcW w:w="720" w:type="dxa"/>
            <w:tcBorders>
              <w:top w:val="nil"/>
              <w:left w:val="nil"/>
              <w:bottom w:val="single" w:sz="8" w:space="0" w:color="auto"/>
              <w:right w:val="single" w:sz="8" w:space="0" w:color="auto"/>
            </w:tcBorders>
            <w:shd w:val="clear" w:color="000000" w:fill="FFFFFF"/>
            <w:vAlign w:val="center"/>
            <w:hideMark/>
          </w:tcPr>
          <w:p w14:paraId="50A66B29"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7</w:t>
            </w:r>
          </w:p>
        </w:tc>
        <w:tc>
          <w:tcPr>
            <w:tcW w:w="900" w:type="dxa"/>
            <w:tcBorders>
              <w:top w:val="nil"/>
              <w:left w:val="nil"/>
              <w:bottom w:val="single" w:sz="8" w:space="0" w:color="auto"/>
              <w:right w:val="single" w:sz="8" w:space="0" w:color="auto"/>
            </w:tcBorders>
            <w:shd w:val="clear" w:color="000000" w:fill="FFFFFF"/>
            <w:vAlign w:val="center"/>
            <w:hideMark/>
          </w:tcPr>
          <w:p w14:paraId="1B69D62B"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c>
          <w:tcPr>
            <w:tcW w:w="900" w:type="dxa"/>
            <w:tcBorders>
              <w:top w:val="nil"/>
              <w:left w:val="nil"/>
              <w:bottom w:val="single" w:sz="8" w:space="0" w:color="auto"/>
              <w:right w:val="single" w:sz="8" w:space="0" w:color="auto"/>
            </w:tcBorders>
            <w:shd w:val="clear" w:color="000000" w:fill="FFFFFF"/>
            <w:vAlign w:val="center"/>
            <w:hideMark/>
          </w:tcPr>
          <w:p w14:paraId="4649F408"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c>
          <w:tcPr>
            <w:tcW w:w="810" w:type="dxa"/>
            <w:tcBorders>
              <w:top w:val="nil"/>
              <w:left w:val="nil"/>
              <w:bottom w:val="single" w:sz="8" w:space="0" w:color="auto"/>
              <w:right w:val="single" w:sz="8" w:space="0" w:color="auto"/>
            </w:tcBorders>
            <w:shd w:val="clear" w:color="000000" w:fill="FFFFFF"/>
            <w:vAlign w:val="center"/>
            <w:hideMark/>
          </w:tcPr>
          <w:p w14:paraId="1E23AA87"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c>
          <w:tcPr>
            <w:tcW w:w="990" w:type="dxa"/>
            <w:tcBorders>
              <w:top w:val="nil"/>
              <w:left w:val="nil"/>
              <w:bottom w:val="single" w:sz="8" w:space="0" w:color="auto"/>
              <w:right w:val="single" w:sz="8" w:space="0" w:color="auto"/>
            </w:tcBorders>
            <w:shd w:val="clear" w:color="000000" w:fill="FFFFFF"/>
            <w:vAlign w:val="center"/>
            <w:hideMark/>
          </w:tcPr>
          <w:p w14:paraId="5951CBCB" w14:textId="77777777" w:rsidR="00821CBF" w:rsidRPr="00821CBF" w:rsidRDefault="00821CBF" w:rsidP="00821CBF">
            <w:pPr>
              <w:widowControl/>
              <w:autoSpaceDE/>
              <w:autoSpaceDN/>
              <w:jc w:val="center"/>
              <w:rPr>
                <w:rFonts w:ascii="Calibri" w:eastAsia="Times New Roman" w:hAnsi="Calibri" w:cs="Calibri"/>
                <w:color w:val="000000"/>
              </w:rPr>
            </w:pPr>
            <w:r w:rsidRPr="00821CBF">
              <w:rPr>
                <w:rFonts w:ascii="Calibri" w:eastAsia="Times New Roman" w:hAnsi="Calibri" w:cs="Calibri"/>
                <w:color w:val="000000"/>
              </w:rPr>
              <w:t>0</w:t>
            </w:r>
          </w:p>
        </w:tc>
      </w:tr>
      <w:tr w:rsidR="00821CBF" w:rsidRPr="00821CBF" w14:paraId="38EE6A24" w14:textId="77777777">
        <w:trPr>
          <w:trHeight w:val="360"/>
        </w:trPr>
        <w:tc>
          <w:tcPr>
            <w:tcW w:w="1260" w:type="dxa"/>
            <w:tcBorders>
              <w:top w:val="nil"/>
              <w:left w:val="single" w:sz="8" w:space="0" w:color="auto"/>
              <w:bottom w:val="single" w:sz="8" w:space="0" w:color="auto"/>
              <w:right w:val="single" w:sz="8" w:space="0" w:color="auto"/>
            </w:tcBorders>
            <w:shd w:val="clear" w:color="auto" w:fill="auto"/>
            <w:vAlign w:val="center"/>
            <w:hideMark/>
          </w:tcPr>
          <w:p w14:paraId="5EA3E680" w14:textId="77777777" w:rsidR="00821CBF" w:rsidRPr="00821CBF" w:rsidRDefault="00821CBF" w:rsidP="00821CBF">
            <w:pPr>
              <w:widowControl/>
              <w:autoSpaceDE/>
              <w:autoSpaceDN/>
              <w:rPr>
                <w:rFonts w:ascii="Calibri" w:eastAsia="Times New Roman" w:hAnsi="Calibri" w:cs="Calibri"/>
                <w:color w:val="000000"/>
              </w:rPr>
            </w:pPr>
            <w:r w:rsidRPr="00821CBF">
              <w:rPr>
                <w:rFonts w:ascii="Calibri" w:eastAsia="Times New Roman" w:hAnsi="Calibri" w:cs="Calibri"/>
                <w:color w:val="000000"/>
              </w:rPr>
              <w:t>Total</w:t>
            </w:r>
          </w:p>
        </w:tc>
        <w:tc>
          <w:tcPr>
            <w:tcW w:w="810" w:type="dxa"/>
            <w:tcBorders>
              <w:top w:val="nil"/>
              <w:left w:val="nil"/>
              <w:bottom w:val="single" w:sz="8" w:space="0" w:color="auto"/>
              <w:right w:val="single" w:sz="8" w:space="0" w:color="auto"/>
            </w:tcBorders>
            <w:shd w:val="clear" w:color="000000" w:fill="C45911"/>
            <w:vAlign w:val="center"/>
            <w:hideMark/>
          </w:tcPr>
          <w:p w14:paraId="50CEA001" w14:textId="77777777" w:rsidR="00821CBF" w:rsidRPr="00821CBF" w:rsidRDefault="00821CBF" w:rsidP="00821CBF">
            <w:pPr>
              <w:widowControl/>
              <w:autoSpaceDE/>
              <w:autoSpaceDN/>
              <w:jc w:val="center"/>
              <w:rPr>
                <w:rFonts w:ascii="Calibri" w:eastAsia="Times New Roman" w:hAnsi="Calibri" w:cs="Calibri"/>
                <w:color w:val="FFFFFF"/>
              </w:rPr>
            </w:pPr>
            <w:r w:rsidRPr="00821CBF">
              <w:rPr>
                <w:rFonts w:ascii="Calibri" w:eastAsia="Times New Roman" w:hAnsi="Calibri" w:cs="Calibri"/>
                <w:color w:val="FFFFFF"/>
              </w:rPr>
              <w:t>40863</w:t>
            </w:r>
          </w:p>
        </w:tc>
        <w:tc>
          <w:tcPr>
            <w:tcW w:w="810" w:type="dxa"/>
            <w:tcBorders>
              <w:top w:val="nil"/>
              <w:left w:val="nil"/>
              <w:bottom w:val="single" w:sz="8" w:space="0" w:color="auto"/>
              <w:right w:val="single" w:sz="8" w:space="0" w:color="auto"/>
            </w:tcBorders>
            <w:shd w:val="clear" w:color="000000" w:fill="C45911"/>
            <w:vAlign w:val="center"/>
            <w:hideMark/>
          </w:tcPr>
          <w:p w14:paraId="21DD2899" w14:textId="77777777" w:rsidR="00821CBF" w:rsidRPr="00821CBF" w:rsidRDefault="00821CBF" w:rsidP="00821CBF">
            <w:pPr>
              <w:widowControl/>
              <w:autoSpaceDE/>
              <w:autoSpaceDN/>
              <w:jc w:val="center"/>
              <w:rPr>
                <w:rFonts w:ascii="Calibri" w:eastAsia="Times New Roman" w:hAnsi="Calibri" w:cs="Calibri"/>
                <w:color w:val="FFFFFF"/>
              </w:rPr>
            </w:pPr>
            <w:r w:rsidRPr="00821CBF">
              <w:rPr>
                <w:rFonts w:ascii="Calibri" w:eastAsia="Times New Roman" w:hAnsi="Calibri" w:cs="Calibri"/>
                <w:color w:val="FFFFFF"/>
              </w:rPr>
              <w:t>19402</w:t>
            </w:r>
          </w:p>
        </w:tc>
        <w:tc>
          <w:tcPr>
            <w:tcW w:w="743" w:type="dxa"/>
            <w:tcBorders>
              <w:top w:val="nil"/>
              <w:left w:val="nil"/>
              <w:bottom w:val="single" w:sz="8" w:space="0" w:color="auto"/>
              <w:right w:val="single" w:sz="8" w:space="0" w:color="auto"/>
            </w:tcBorders>
            <w:shd w:val="clear" w:color="000000" w:fill="C45911"/>
            <w:vAlign w:val="center"/>
            <w:hideMark/>
          </w:tcPr>
          <w:p w14:paraId="3C6B2E14" w14:textId="77777777" w:rsidR="00821CBF" w:rsidRPr="00821CBF" w:rsidRDefault="00821CBF" w:rsidP="00821CBF">
            <w:pPr>
              <w:widowControl/>
              <w:autoSpaceDE/>
              <w:autoSpaceDN/>
              <w:jc w:val="center"/>
              <w:rPr>
                <w:rFonts w:ascii="Calibri" w:eastAsia="Times New Roman" w:hAnsi="Calibri" w:cs="Calibri"/>
                <w:color w:val="FFFFFF"/>
              </w:rPr>
            </w:pPr>
            <w:r w:rsidRPr="00821CBF">
              <w:rPr>
                <w:rFonts w:ascii="Calibri" w:eastAsia="Times New Roman" w:hAnsi="Calibri" w:cs="Calibri"/>
                <w:color w:val="FFFFFF"/>
              </w:rPr>
              <w:t>7</w:t>
            </w:r>
          </w:p>
        </w:tc>
        <w:tc>
          <w:tcPr>
            <w:tcW w:w="787" w:type="dxa"/>
            <w:tcBorders>
              <w:top w:val="nil"/>
              <w:left w:val="nil"/>
              <w:bottom w:val="single" w:sz="8" w:space="0" w:color="auto"/>
              <w:right w:val="single" w:sz="8" w:space="0" w:color="auto"/>
            </w:tcBorders>
            <w:shd w:val="clear" w:color="000000" w:fill="C45911"/>
            <w:vAlign w:val="center"/>
            <w:hideMark/>
          </w:tcPr>
          <w:p w14:paraId="76D38D74" w14:textId="77777777" w:rsidR="00821CBF" w:rsidRPr="00821CBF" w:rsidRDefault="00821CBF" w:rsidP="00821CBF">
            <w:pPr>
              <w:widowControl/>
              <w:autoSpaceDE/>
              <w:autoSpaceDN/>
              <w:jc w:val="center"/>
              <w:rPr>
                <w:rFonts w:ascii="Calibri" w:eastAsia="Times New Roman" w:hAnsi="Calibri" w:cs="Calibri"/>
                <w:color w:val="FFFFFF"/>
              </w:rPr>
            </w:pPr>
            <w:r w:rsidRPr="00821CBF">
              <w:rPr>
                <w:rFonts w:ascii="Calibri" w:eastAsia="Times New Roman" w:hAnsi="Calibri" w:cs="Calibri"/>
                <w:color w:val="FFFFFF"/>
              </w:rPr>
              <w:t>7651</w:t>
            </w:r>
          </w:p>
        </w:tc>
        <w:tc>
          <w:tcPr>
            <w:tcW w:w="720" w:type="dxa"/>
            <w:tcBorders>
              <w:top w:val="nil"/>
              <w:left w:val="nil"/>
              <w:bottom w:val="single" w:sz="8" w:space="0" w:color="auto"/>
              <w:right w:val="single" w:sz="8" w:space="0" w:color="auto"/>
            </w:tcBorders>
            <w:shd w:val="clear" w:color="000000" w:fill="C45911"/>
            <w:vAlign w:val="center"/>
            <w:hideMark/>
          </w:tcPr>
          <w:p w14:paraId="2CE69354" w14:textId="77777777" w:rsidR="00821CBF" w:rsidRPr="00821CBF" w:rsidRDefault="00821CBF" w:rsidP="00821CBF">
            <w:pPr>
              <w:widowControl/>
              <w:autoSpaceDE/>
              <w:autoSpaceDN/>
              <w:jc w:val="center"/>
              <w:rPr>
                <w:rFonts w:ascii="Calibri" w:eastAsia="Times New Roman" w:hAnsi="Calibri" w:cs="Calibri"/>
                <w:color w:val="FFFFFF"/>
              </w:rPr>
            </w:pPr>
            <w:r w:rsidRPr="00821CBF">
              <w:rPr>
                <w:rFonts w:ascii="Calibri" w:eastAsia="Times New Roman" w:hAnsi="Calibri" w:cs="Calibri"/>
                <w:color w:val="FFFFFF"/>
              </w:rPr>
              <w:t>6534</w:t>
            </w:r>
          </w:p>
        </w:tc>
        <w:tc>
          <w:tcPr>
            <w:tcW w:w="552" w:type="dxa"/>
            <w:tcBorders>
              <w:top w:val="nil"/>
              <w:left w:val="nil"/>
              <w:bottom w:val="single" w:sz="8" w:space="0" w:color="auto"/>
              <w:right w:val="single" w:sz="8" w:space="0" w:color="auto"/>
            </w:tcBorders>
            <w:shd w:val="clear" w:color="000000" w:fill="C45911"/>
            <w:vAlign w:val="center"/>
            <w:hideMark/>
          </w:tcPr>
          <w:p w14:paraId="24AEBE7B" w14:textId="77777777" w:rsidR="00821CBF" w:rsidRPr="00821CBF" w:rsidRDefault="00821CBF" w:rsidP="00821CBF">
            <w:pPr>
              <w:widowControl/>
              <w:autoSpaceDE/>
              <w:autoSpaceDN/>
              <w:jc w:val="center"/>
              <w:rPr>
                <w:rFonts w:ascii="Calibri" w:eastAsia="Times New Roman" w:hAnsi="Calibri" w:cs="Calibri"/>
                <w:color w:val="FFFFFF"/>
              </w:rPr>
            </w:pPr>
            <w:r w:rsidRPr="00821CBF">
              <w:rPr>
                <w:rFonts w:ascii="Calibri" w:eastAsia="Times New Roman" w:hAnsi="Calibri" w:cs="Calibri"/>
                <w:color w:val="FFFFFF"/>
              </w:rPr>
              <w:t>62</w:t>
            </w:r>
          </w:p>
        </w:tc>
        <w:tc>
          <w:tcPr>
            <w:tcW w:w="798" w:type="dxa"/>
            <w:tcBorders>
              <w:top w:val="nil"/>
              <w:left w:val="nil"/>
              <w:bottom w:val="single" w:sz="8" w:space="0" w:color="auto"/>
              <w:right w:val="single" w:sz="8" w:space="0" w:color="auto"/>
            </w:tcBorders>
            <w:shd w:val="clear" w:color="000000" w:fill="C45911"/>
            <w:vAlign w:val="center"/>
            <w:hideMark/>
          </w:tcPr>
          <w:p w14:paraId="5ECE3AAA" w14:textId="77777777" w:rsidR="00821CBF" w:rsidRPr="00821CBF" w:rsidRDefault="00821CBF" w:rsidP="00821CBF">
            <w:pPr>
              <w:widowControl/>
              <w:autoSpaceDE/>
              <w:autoSpaceDN/>
              <w:jc w:val="center"/>
              <w:rPr>
                <w:rFonts w:ascii="Calibri" w:eastAsia="Times New Roman" w:hAnsi="Calibri" w:cs="Calibri"/>
                <w:color w:val="FFFFFF"/>
              </w:rPr>
            </w:pPr>
            <w:r w:rsidRPr="00821CBF">
              <w:rPr>
                <w:rFonts w:ascii="Calibri" w:eastAsia="Times New Roman" w:hAnsi="Calibri" w:cs="Calibri"/>
                <w:color w:val="FFFFFF"/>
              </w:rPr>
              <w:t>34</w:t>
            </w:r>
          </w:p>
        </w:tc>
        <w:tc>
          <w:tcPr>
            <w:tcW w:w="720" w:type="dxa"/>
            <w:tcBorders>
              <w:top w:val="nil"/>
              <w:left w:val="nil"/>
              <w:bottom w:val="single" w:sz="8" w:space="0" w:color="auto"/>
              <w:right w:val="single" w:sz="8" w:space="0" w:color="auto"/>
            </w:tcBorders>
            <w:shd w:val="clear" w:color="000000" w:fill="C45911"/>
            <w:vAlign w:val="center"/>
            <w:hideMark/>
          </w:tcPr>
          <w:p w14:paraId="28AD7EA0" w14:textId="77777777" w:rsidR="00821CBF" w:rsidRPr="00821CBF" w:rsidRDefault="00821CBF" w:rsidP="00821CBF">
            <w:pPr>
              <w:widowControl/>
              <w:autoSpaceDE/>
              <w:autoSpaceDN/>
              <w:jc w:val="center"/>
              <w:rPr>
                <w:rFonts w:ascii="Calibri" w:eastAsia="Times New Roman" w:hAnsi="Calibri" w:cs="Calibri"/>
                <w:color w:val="FFFFFF"/>
              </w:rPr>
            </w:pPr>
            <w:r w:rsidRPr="00821CBF">
              <w:rPr>
                <w:rFonts w:ascii="Calibri" w:eastAsia="Times New Roman" w:hAnsi="Calibri" w:cs="Calibri"/>
                <w:color w:val="FFFFFF"/>
              </w:rPr>
              <w:t>48</w:t>
            </w:r>
          </w:p>
        </w:tc>
        <w:tc>
          <w:tcPr>
            <w:tcW w:w="900" w:type="dxa"/>
            <w:tcBorders>
              <w:top w:val="nil"/>
              <w:left w:val="nil"/>
              <w:bottom w:val="single" w:sz="8" w:space="0" w:color="auto"/>
              <w:right w:val="single" w:sz="8" w:space="0" w:color="auto"/>
            </w:tcBorders>
            <w:shd w:val="clear" w:color="000000" w:fill="C45911"/>
            <w:vAlign w:val="center"/>
            <w:hideMark/>
          </w:tcPr>
          <w:p w14:paraId="22DF8510" w14:textId="77777777" w:rsidR="00821CBF" w:rsidRPr="00821CBF" w:rsidRDefault="00821CBF" w:rsidP="00821CBF">
            <w:pPr>
              <w:widowControl/>
              <w:autoSpaceDE/>
              <w:autoSpaceDN/>
              <w:jc w:val="center"/>
              <w:rPr>
                <w:rFonts w:ascii="Calibri" w:eastAsia="Times New Roman" w:hAnsi="Calibri" w:cs="Calibri"/>
                <w:color w:val="FFFFFF"/>
              </w:rPr>
            </w:pPr>
            <w:r w:rsidRPr="00821CBF">
              <w:rPr>
                <w:rFonts w:ascii="Calibri" w:eastAsia="Times New Roman" w:hAnsi="Calibri" w:cs="Calibri"/>
                <w:color w:val="FFFFFF"/>
              </w:rPr>
              <w:t>0</w:t>
            </w:r>
          </w:p>
        </w:tc>
        <w:tc>
          <w:tcPr>
            <w:tcW w:w="900" w:type="dxa"/>
            <w:tcBorders>
              <w:top w:val="nil"/>
              <w:left w:val="nil"/>
              <w:bottom w:val="single" w:sz="8" w:space="0" w:color="auto"/>
              <w:right w:val="single" w:sz="8" w:space="0" w:color="auto"/>
            </w:tcBorders>
            <w:shd w:val="clear" w:color="000000" w:fill="C45911"/>
            <w:vAlign w:val="center"/>
            <w:hideMark/>
          </w:tcPr>
          <w:p w14:paraId="74006E7B" w14:textId="77777777" w:rsidR="00821CBF" w:rsidRPr="00821CBF" w:rsidRDefault="00821CBF" w:rsidP="00821CBF">
            <w:pPr>
              <w:widowControl/>
              <w:autoSpaceDE/>
              <w:autoSpaceDN/>
              <w:jc w:val="center"/>
              <w:rPr>
                <w:rFonts w:ascii="Calibri" w:eastAsia="Times New Roman" w:hAnsi="Calibri" w:cs="Calibri"/>
                <w:color w:val="FFFFFF"/>
              </w:rPr>
            </w:pPr>
            <w:r w:rsidRPr="00821CBF">
              <w:rPr>
                <w:rFonts w:ascii="Calibri" w:eastAsia="Times New Roman" w:hAnsi="Calibri" w:cs="Calibri"/>
                <w:color w:val="FFFFFF"/>
              </w:rPr>
              <w:t>371</w:t>
            </w:r>
          </w:p>
        </w:tc>
        <w:tc>
          <w:tcPr>
            <w:tcW w:w="810" w:type="dxa"/>
            <w:tcBorders>
              <w:top w:val="nil"/>
              <w:left w:val="nil"/>
              <w:bottom w:val="single" w:sz="8" w:space="0" w:color="auto"/>
              <w:right w:val="single" w:sz="8" w:space="0" w:color="auto"/>
            </w:tcBorders>
            <w:shd w:val="clear" w:color="000000" w:fill="C45911"/>
            <w:vAlign w:val="center"/>
            <w:hideMark/>
          </w:tcPr>
          <w:p w14:paraId="4F9B6350" w14:textId="77777777" w:rsidR="00821CBF" w:rsidRPr="00821CBF" w:rsidRDefault="00821CBF" w:rsidP="00821CBF">
            <w:pPr>
              <w:widowControl/>
              <w:autoSpaceDE/>
              <w:autoSpaceDN/>
              <w:jc w:val="center"/>
              <w:rPr>
                <w:rFonts w:ascii="Calibri" w:eastAsia="Times New Roman" w:hAnsi="Calibri" w:cs="Calibri"/>
                <w:color w:val="FFFFFF"/>
              </w:rPr>
            </w:pPr>
            <w:r w:rsidRPr="00821CBF">
              <w:rPr>
                <w:rFonts w:ascii="Calibri" w:eastAsia="Times New Roman" w:hAnsi="Calibri" w:cs="Calibri"/>
                <w:color w:val="FFFFFF"/>
              </w:rPr>
              <w:t>209</w:t>
            </w:r>
          </w:p>
        </w:tc>
        <w:tc>
          <w:tcPr>
            <w:tcW w:w="990" w:type="dxa"/>
            <w:tcBorders>
              <w:top w:val="nil"/>
              <w:left w:val="nil"/>
              <w:bottom w:val="single" w:sz="8" w:space="0" w:color="auto"/>
              <w:right w:val="single" w:sz="8" w:space="0" w:color="auto"/>
            </w:tcBorders>
            <w:shd w:val="clear" w:color="000000" w:fill="C45911"/>
            <w:vAlign w:val="center"/>
            <w:hideMark/>
          </w:tcPr>
          <w:p w14:paraId="173DCD01" w14:textId="77777777" w:rsidR="00821CBF" w:rsidRPr="00821CBF" w:rsidRDefault="00821CBF" w:rsidP="00821CBF">
            <w:pPr>
              <w:widowControl/>
              <w:autoSpaceDE/>
              <w:autoSpaceDN/>
              <w:jc w:val="center"/>
              <w:rPr>
                <w:rFonts w:ascii="Calibri" w:eastAsia="Times New Roman" w:hAnsi="Calibri" w:cs="Calibri"/>
                <w:color w:val="FFFFFF"/>
              </w:rPr>
            </w:pPr>
            <w:r w:rsidRPr="00821CBF">
              <w:rPr>
                <w:rFonts w:ascii="Calibri" w:eastAsia="Times New Roman" w:hAnsi="Calibri" w:cs="Calibri"/>
                <w:color w:val="FFFFFF"/>
              </w:rPr>
              <w:t>0</w:t>
            </w:r>
          </w:p>
        </w:tc>
      </w:tr>
    </w:tbl>
    <w:p w14:paraId="2D6ACB8F"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lang w:val="en-GB"/>
        </w:rPr>
      </w:pPr>
    </w:p>
    <w:p w14:paraId="750FF6AD"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lang w:val="en-GB"/>
        </w:rPr>
      </w:pPr>
      <w:r w:rsidRPr="00821CBF">
        <w:rPr>
          <w:rFonts w:ascii="Times New Roman" w:eastAsia="Calibri" w:hAnsi="Times New Roman" w:cs="Times New Roman"/>
          <w:lang w:val="en-GB"/>
        </w:rPr>
        <w:t xml:space="preserve">For qualitative </w:t>
      </w:r>
      <w:r w:rsidRPr="00821CBF">
        <w:rPr>
          <w:rFonts w:ascii="Calibri" w:eastAsia="MS Gothic" w:hAnsi="Calibri" w:cs="Calibri"/>
          <w:lang w:val="en-GB" w:eastAsia="en-GB"/>
        </w:rPr>
        <w:t xml:space="preserve">data, </w:t>
      </w:r>
      <w:r w:rsidRPr="00821CBF">
        <w:rPr>
          <w:rFonts w:ascii="Calibri" w:eastAsia="MS Gothic" w:hAnsi="Calibri" w:cs="Calibri"/>
          <w:b/>
          <w:bCs/>
          <w:lang w:val="en-GB" w:eastAsia="en-GB"/>
        </w:rPr>
        <w:t>10 FGDs</w:t>
      </w:r>
      <w:r w:rsidRPr="00821CBF">
        <w:rPr>
          <w:rFonts w:ascii="Calibri" w:eastAsia="MS Gothic" w:hAnsi="Calibri" w:cs="Calibri"/>
          <w:lang w:val="en-GB" w:eastAsia="en-GB"/>
        </w:rPr>
        <w:t xml:space="preserve"> will</w:t>
      </w:r>
      <w:r w:rsidRPr="00821CBF">
        <w:rPr>
          <w:rFonts w:ascii="Times New Roman" w:eastAsia="Calibri" w:hAnsi="Times New Roman" w:cs="Times New Roman"/>
          <w:lang w:val="en-GB"/>
        </w:rPr>
        <w:t xml:space="preserve"> be conducted across </w:t>
      </w:r>
      <w:r w:rsidRPr="00821CBF">
        <w:rPr>
          <w:rFonts w:ascii="Times New Roman" w:eastAsia="Calibri" w:hAnsi="Times New Roman" w:cs="Times New Roman"/>
          <w:sz w:val="24"/>
          <w:szCs w:val="24"/>
          <w:lang w:val="en-GB"/>
        </w:rPr>
        <w:t>Gaziantep, Sanliurfa, Adana, Mersin and Hatay IPA and Session participants</w:t>
      </w:r>
      <w:r w:rsidRPr="00821CBF">
        <w:rPr>
          <w:rFonts w:ascii="Times New Roman" w:eastAsia="Calibri" w:hAnsi="Times New Roman" w:cs="Times New Roman"/>
          <w:lang w:val="en-GB"/>
        </w:rPr>
        <w:t>, each FGD will consist of 8 – 12 participants of the same gender.</w:t>
      </w:r>
    </w:p>
    <w:p w14:paraId="007740DD"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lang w:val="en-GB"/>
        </w:rPr>
      </w:pPr>
      <w:r w:rsidRPr="00821CBF">
        <w:rPr>
          <w:rFonts w:ascii="Times New Roman" w:eastAsia="Calibri" w:hAnsi="Times New Roman" w:cs="Times New Roman"/>
          <w:lang w:val="en-GB"/>
        </w:rPr>
        <w:t>Sample considerations for gender, geographical area, and fair representation for LINK populations will be taken into consideration.</w:t>
      </w:r>
    </w:p>
    <w:p w14:paraId="7A00150E"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lang w:val="en-GB"/>
        </w:rPr>
      </w:pPr>
      <w:r w:rsidRPr="00821CBF">
        <w:rPr>
          <w:rFonts w:ascii="Times New Roman" w:eastAsia="Calibri" w:hAnsi="Times New Roman" w:cs="Times New Roman"/>
          <w:lang w:val="en-GB"/>
        </w:rPr>
        <w:t xml:space="preserve">KIIs will be conducted with community advisory committee members, representatives from the sensitised entities, and with GOAL key staff and any other stakeholders deemed relevant. </w:t>
      </w:r>
    </w:p>
    <w:p w14:paraId="7034B1D2" w14:textId="77777777" w:rsidR="00821CBF" w:rsidRPr="00821CBF" w:rsidRDefault="00821CBF" w:rsidP="00821CBF">
      <w:pPr>
        <w:keepNext/>
        <w:keepLines/>
        <w:widowControl/>
        <w:autoSpaceDE/>
        <w:autoSpaceDN/>
        <w:spacing w:before="120" w:after="120" w:line="276" w:lineRule="auto"/>
        <w:jc w:val="both"/>
        <w:outlineLvl w:val="0"/>
        <w:rPr>
          <w:rFonts w:ascii="Times New Roman" w:eastAsia="MS Gothic" w:hAnsi="Times New Roman" w:cs="Times New Roman"/>
          <w:color w:val="2E74B5"/>
          <w:sz w:val="28"/>
          <w:szCs w:val="28"/>
          <w:lang w:val="en-GB"/>
        </w:rPr>
      </w:pPr>
      <w:bookmarkStart w:id="21" w:name="_Toc115176438"/>
      <w:r w:rsidRPr="00821CBF">
        <w:rPr>
          <w:rFonts w:ascii="Times New Roman" w:eastAsia="MS Gothic" w:hAnsi="Times New Roman" w:cs="Times New Roman"/>
          <w:color w:val="2E74B5"/>
          <w:sz w:val="28"/>
          <w:szCs w:val="28"/>
          <w:lang w:val="en-GB"/>
        </w:rPr>
        <w:t>4. Assessment Timeframe</w:t>
      </w:r>
      <w:bookmarkEnd w:id="21"/>
    </w:p>
    <w:p w14:paraId="3096B4B5" w14:textId="77777777" w:rsidR="00821CBF" w:rsidRPr="00821CBF" w:rsidRDefault="00821CBF" w:rsidP="00821CBF">
      <w:pPr>
        <w:widowControl/>
        <w:autoSpaceDE/>
        <w:autoSpaceDN/>
        <w:spacing w:after="160" w:line="276" w:lineRule="auto"/>
        <w:rPr>
          <w:rFonts w:ascii="Times New Roman" w:eastAsia="Calibri" w:hAnsi="Times New Roman" w:cs="Times New Roman"/>
          <w:lang w:val="en-GB"/>
        </w:rPr>
      </w:pPr>
      <w:r w:rsidRPr="00821CBF">
        <w:rPr>
          <w:rFonts w:ascii="Times New Roman" w:eastAsia="Calibri" w:hAnsi="Times New Roman" w:cs="Times New Roman"/>
          <w:lang w:val="en-GB"/>
        </w:rPr>
        <w:t>The IA will take place</w:t>
      </w:r>
      <w:r w:rsidRPr="00821CBF" w:rsidDel="00094BEB">
        <w:rPr>
          <w:rFonts w:ascii="Times New Roman" w:eastAsia="Calibri" w:hAnsi="Times New Roman" w:cs="Times New Roman"/>
          <w:lang w:val="en-GB"/>
        </w:rPr>
        <w:t xml:space="preserve"> </w:t>
      </w:r>
      <w:r w:rsidRPr="00821CBF">
        <w:rPr>
          <w:rFonts w:ascii="Times New Roman" w:eastAsia="Calibri" w:hAnsi="Times New Roman" w:cs="Times New Roman"/>
          <w:lang w:val="en-GB"/>
        </w:rPr>
        <w:t>during the life span of the current LINK IV programme and completed before 31</w:t>
      </w:r>
      <w:r w:rsidRPr="00821CBF">
        <w:rPr>
          <w:rFonts w:ascii="Times New Roman" w:eastAsia="Calibri" w:hAnsi="Times New Roman" w:cs="Times New Roman"/>
          <w:vertAlign w:val="superscript"/>
          <w:lang w:val="en-GB"/>
        </w:rPr>
        <w:t>st</w:t>
      </w:r>
      <w:r w:rsidRPr="00821CBF">
        <w:rPr>
          <w:rFonts w:ascii="Times New Roman" w:eastAsia="Calibri" w:hAnsi="Times New Roman" w:cs="Times New Roman"/>
          <w:lang w:val="en-GB"/>
        </w:rPr>
        <w:t xml:space="preserve"> May 2023,</w:t>
      </w:r>
      <w:r w:rsidRPr="00821CBF">
        <w:rPr>
          <w:rFonts w:ascii="Calibri" w:eastAsia="Calibri" w:hAnsi="Calibri" w:cs="Arial"/>
          <w:sz w:val="16"/>
          <w:szCs w:val="16"/>
          <w:lang w:val="en-GB"/>
        </w:rPr>
        <w:t xml:space="preserve"> </w:t>
      </w:r>
      <w:r w:rsidRPr="00821CBF">
        <w:rPr>
          <w:rFonts w:ascii="Times New Roman" w:eastAsia="Calibri" w:hAnsi="Times New Roman" w:cs="Times New Roman"/>
          <w:lang w:val="en-GB"/>
        </w:rPr>
        <w:t>and it is expected to take approximately 15 weeks. The table below shows indicative planned tasks and timelines for each activity (calendar days/weeks):</w:t>
      </w:r>
    </w:p>
    <w:p w14:paraId="209F617E" w14:textId="77777777" w:rsidR="00821CBF" w:rsidRPr="00821CBF" w:rsidRDefault="00821CBF" w:rsidP="00821CBF">
      <w:pPr>
        <w:widowControl/>
        <w:autoSpaceDE/>
        <w:autoSpaceDN/>
        <w:spacing w:after="160" w:line="276" w:lineRule="auto"/>
        <w:rPr>
          <w:rFonts w:ascii="Times New Roman" w:eastAsia="Calibri" w:hAnsi="Times New Roman" w:cs="Times New Roman"/>
          <w:lang w:val="en-GB"/>
        </w:rPr>
      </w:pPr>
    </w:p>
    <w:p w14:paraId="1D6BDB2B" w14:textId="77777777" w:rsidR="00821CBF" w:rsidRPr="00821CBF" w:rsidRDefault="00821CBF" w:rsidP="00821CBF">
      <w:pPr>
        <w:widowControl/>
        <w:autoSpaceDE/>
        <w:autoSpaceDN/>
        <w:spacing w:after="160" w:line="276" w:lineRule="auto"/>
        <w:rPr>
          <w:rFonts w:ascii="Times New Roman" w:eastAsia="Calibri" w:hAnsi="Times New Roman" w:cs="Times New Roman"/>
          <w:lang w:val="en-GB"/>
        </w:rPr>
      </w:pPr>
    </w:p>
    <w:p w14:paraId="4DC3C388" w14:textId="77777777" w:rsidR="00821CBF" w:rsidRPr="00821CBF" w:rsidRDefault="00821CBF" w:rsidP="00821CBF">
      <w:pPr>
        <w:widowControl/>
        <w:autoSpaceDE/>
        <w:autoSpaceDN/>
        <w:spacing w:after="160" w:line="276" w:lineRule="auto"/>
        <w:rPr>
          <w:rFonts w:ascii="Times New Roman" w:eastAsia="Calibri" w:hAnsi="Times New Roman" w:cs="Times New Roman"/>
          <w:lang w:val="en-GB"/>
        </w:rPr>
      </w:pPr>
    </w:p>
    <w:p w14:paraId="6A311A1C" w14:textId="77777777" w:rsidR="00821CBF" w:rsidRPr="00821CBF" w:rsidRDefault="00821CBF" w:rsidP="00821CBF">
      <w:pPr>
        <w:widowControl/>
        <w:autoSpaceDE/>
        <w:autoSpaceDN/>
        <w:spacing w:after="160" w:line="276" w:lineRule="auto"/>
        <w:rPr>
          <w:rFonts w:ascii="Times New Roman" w:eastAsia="Calibri" w:hAnsi="Times New Roman" w:cs="Times New Roman"/>
          <w:lang w:val="en-GB"/>
        </w:rPr>
      </w:pPr>
    </w:p>
    <w:p w14:paraId="78C39EFA" w14:textId="77777777" w:rsidR="00821CBF" w:rsidRPr="00821CBF" w:rsidRDefault="00821CBF" w:rsidP="00821CBF">
      <w:pPr>
        <w:widowControl/>
        <w:autoSpaceDE/>
        <w:autoSpaceDN/>
        <w:spacing w:after="160" w:line="276" w:lineRule="auto"/>
        <w:rPr>
          <w:rFonts w:ascii="Times New Roman" w:eastAsia="Calibri" w:hAnsi="Times New Roman" w:cs="Times New Roman"/>
          <w:lang w:val="en-GB"/>
        </w:rPr>
      </w:pPr>
    </w:p>
    <w:p w14:paraId="03B6D1DD" w14:textId="77777777" w:rsidR="00821CBF" w:rsidRPr="00821CBF" w:rsidRDefault="00821CBF" w:rsidP="00821CBF">
      <w:pPr>
        <w:widowControl/>
        <w:autoSpaceDE/>
        <w:autoSpaceDN/>
        <w:spacing w:after="160" w:line="276" w:lineRule="auto"/>
        <w:rPr>
          <w:rFonts w:ascii="Times New Roman" w:eastAsia="Calibri" w:hAnsi="Times New Roman" w:cs="Times New Roman"/>
          <w:lang w:val="en-GB"/>
        </w:rPr>
      </w:pPr>
    </w:p>
    <w:p w14:paraId="179DB446" w14:textId="77777777" w:rsidR="00821CBF" w:rsidRPr="00821CBF" w:rsidRDefault="00821CBF" w:rsidP="00821CBF">
      <w:pPr>
        <w:widowControl/>
        <w:autoSpaceDE/>
        <w:autoSpaceDN/>
        <w:spacing w:after="160" w:line="276" w:lineRule="auto"/>
        <w:rPr>
          <w:rFonts w:ascii="Times New Roman" w:eastAsia="Calibri" w:hAnsi="Times New Roman" w:cs="Times New Roman"/>
          <w:lang w:val="en-GB"/>
        </w:rPr>
      </w:pPr>
    </w:p>
    <w:tbl>
      <w:tblPr>
        <w:tblStyle w:val="TableGrid"/>
        <w:tblW w:w="10193" w:type="dxa"/>
        <w:tblLook w:val="04A0" w:firstRow="1" w:lastRow="0" w:firstColumn="1" w:lastColumn="0" w:noHBand="0" w:noVBand="1"/>
      </w:tblPr>
      <w:tblGrid>
        <w:gridCol w:w="485"/>
        <w:gridCol w:w="2995"/>
        <w:gridCol w:w="409"/>
        <w:gridCol w:w="409"/>
        <w:gridCol w:w="409"/>
        <w:gridCol w:w="409"/>
        <w:gridCol w:w="409"/>
        <w:gridCol w:w="409"/>
        <w:gridCol w:w="409"/>
        <w:gridCol w:w="409"/>
        <w:gridCol w:w="409"/>
        <w:gridCol w:w="512"/>
        <w:gridCol w:w="512"/>
        <w:gridCol w:w="512"/>
        <w:gridCol w:w="512"/>
        <w:gridCol w:w="512"/>
        <w:gridCol w:w="512"/>
      </w:tblGrid>
      <w:tr w:rsidR="00821CBF" w:rsidRPr="00821CBF" w14:paraId="78FC3343" w14:textId="77777777">
        <w:trPr>
          <w:trHeight w:val="262"/>
        </w:trPr>
        <w:tc>
          <w:tcPr>
            <w:tcW w:w="445" w:type="dxa"/>
            <w:noWrap/>
            <w:hideMark/>
          </w:tcPr>
          <w:p w14:paraId="1819A29F" w14:textId="77777777" w:rsidR="00821CBF" w:rsidRPr="00821CBF" w:rsidRDefault="00821CBF" w:rsidP="00821CBF">
            <w:pPr>
              <w:spacing w:line="276" w:lineRule="auto"/>
              <w:rPr>
                <w:rFonts w:ascii="Times New Roman" w:eastAsia="Calibri" w:hAnsi="Times New Roman" w:cs="Times New Roman"/>
                <w:b/>
                <w:bCs/>
              </w:rPr>
            </w:pPr>
            <w:r w:rsidRPr="00821CBF">
              <w:rPr>
                <w:rFonts w:ascii="Times New Roman" w:eastAsia="Calibri" w:hAnsi="Times New Roman" w:cs="Times New Roman"/>
                <w:b/>
                <w:bCs/>
              </w:rPr>
              <w:t>No</w:t>
            </w:r>
          </w:p>
        </w:tc>
        <w:tc>
          <w:tcPr>
            <w:tcW w:w="2995" w:type="dxa"/>
            <w:noWrap/>
            <w:hideMark/>
          </w:tcPr>
          <w:p w14:paraId="2A80624A" w14:textId="77777777" w:rsidR="00821CBF" w:rsidRPr="00821CBF" w:rsidRDefault="00821CBF" w:rsidP="00821CBF">
            <w:pPr>
              <w:spacing w:line="276" w:lineRule="auto"/>
              <w:rPr>
                <w:rFonts w:ascii="Times New Roman" w:eastAsia="Calibri" w:hAnsi="Times New Roman" w:cs="Times New Roman"/>
                <w:b/>
                <w:bCs/>
              </w:rPr>
            </w:pPr>
            <w:r w:rsidRPr="00821CBF">
              <w:rPr>
                <w:rFonts w:ascii="Times New Roman" w:eastAsia="Calibri" w:hAnsi="Times New Roman" w:cs="Times New Roman"/>
                <w:b/>
                <w:bCs/>
              </w:rPr>
              <w:t>Milestones/weeks</w:t>
            </w:r>
          </w:p>
        </w:tc>
        <w:tc>
          <w:tcPr>
            <w:tcW w:w="409" w:type="dxa"/>
            <w:noWrap/>
            <w:hideMark/>
          </w:tcPr>
          <w:p w14:paraId="1A477106" w14:textId="77777777" w:rsidR="00821CBF" w:rsidRPr="00821CBF" w:rsidRDefault="00821CBF" w:rsidP="00821CBF">
            <w:pPr>
              <w:spacing w:line="276" w:lineRule="auto"/>
              <w:rPr>
                <w:rFonts w:ascii="Times New Roman" w:eastAsia="Calibri" w:hAnsi="Times New Roman" w:cs="Times New Roman"/>
                <w:b/>
                <w:bCs/>
              </w:rPr>
            </w:pPr>
            <w:r w:rsidRPr="00821CBF">
              <w:rPr>
                <w:rFonts w:ascii="Times New Roman" w:eastAsia="Calibri" w:hAnsi="Times New Roman" w:cs="Times New Roman"/>
                <w:b/>
                <w:bCs/>
              </w:rPr>
              <w:t>1</w:t>
            </w:r>
          </w:p>
        </w:tc>
        <w:tc>
          <w:tcPr>
            <w:tcW w:w="409" w:type="dxa"/>
            <w:noWrap/>
            <w:hideMark/>
          </w:tcPr>
          <w:p w14:paraId="41C7B93D" w14:textId="77777777" w:rsidR="00821CBF" w:rsidRPr="00821CBF" w:rsidRDefault="00821CBF" w:rsidP="00821CBF">
            <w:pPr>
              <w:spacing w:line="276" w:lineRule="auto"/>
              <w:rPr>
                <w:rFonts w:ascii="Times New Roman" w:eastAsia="Calibri" w:hAnsi="Times New Roman" w:cs="Times New Roman"/>
                <w:b/>
                <w:bCs/>
              </w:rPr>
            </w:pPr>
            <w:r w:rsidRPr="00821CBF">
              <w:rPr>
                <w:rFonts w:ascii="Times New Roman" w:eastAsia="Calibri" w:hAnsi="Times New Roman" w:cs="Times New Roman"/>
                <w:b/>
                <w:bCs/>
              </w:rPr>
              <w:t>2</w:t>
            </w:r>
          </w:p>
        </w:tc>
        <w:tc>
          <w:tcPr>
            <w:tcW w:w="409" w:type="dxa"/>
            <w:noWrap/>
            <w:hideMark/>
          </w:tcPr>
          <w:p w14:paraId="261A2CA2" w14:textId="77777777" w:rsidR="00821CBF" w:rsidRPr="00821CBF" w:rsidRDefault="00821CBF" w:rsidP="00821CBF">
            <w:pPr>
              <w:spacing w:line="276" w:lineRule="auto"/>
              <w:rPr>
                <w:rFonts w:ascii="Times New Roman" w:eastAsia="Calibri" w:hAnsi="Times New Roman" w:cs="Times New Roman"/>
                <w:b/>
                <w:bCs/>
              </w:rPr>
            </w:pPr>
            <w:r w:rsidRPr="00821CBF">
              <w:rPr>
                <w:rFonts w:ascii="Times New Roman" w:eastAsia="Calibri" w:hAnsi="Times New Roman" w:cs="Times New Roman"/>
                <w:b/>
                <w:bCs/>
              </w:rPr>
              <w:t>3</w:t>
            </w:r>
          </w:p>
        </w:tc>
        <w:tc>
          <w:tcPr>
            <w:tcW w:w="409" w:type="dxa"/>
            <w:noWrap/>
            <w:hideMark/>
          </w:tcPr>
          <w:p w14:paraId="552F03AA" w14:textId="77777777" w:rsidR="00821CBF" w:rsidRPr="00821CBF" w:rsidRDefault="00821CBF" w:rsidP="00821CBF">
            <w:pPr>
              <w:spacing w:line="276" w:lineRule="auto"/>
              <w:rPr>
                <w:rFonts w:ascii="Times New Roman" w:eastAsia="Calibri" w:hAnsi="Times New Roman" w:cs="Times New Roman"/>
                <w:b/>
                <w:bCs/>
              </w:rPr>
            </w:pPr>
            <w:r w:rsidRPr="00821CBF">
              <w:rPr>
                <w:rFonts w:ascii="Times New Roman" w:eastAsia="Calibri" w:hAnsi="Times New Roman" w:cs="Times New Roman"/>
                <w:b/>
                <w:bCs/>
              </w:rPr>
              <w:t>4</w:t>
            </w:r>
          </w:p>
        </w:tc>
        <w:tc>
          <w:tcPr>
            <w:tcW w:w="409" w:type="dxa"/>
            <w:noWrap/>
            <w:hideMark/>
          </w:tcPr>
          <w:p w14:paraId="07AC6F2C" w14:textId="77777777" w:rsidR="00821CBF" w:rsidRPr="00821CBF" w:rsidRDefault="00821CBF" w:rsidP="00821CBF">
            <w:pPr>
              <w:spacing w:line="276" w:lineRule="auto"/>
              <w:rPr>
                <w:rFonts w:ascii="Times New Roman" w:eastAsia="Calibri" w:hAnsi="Times New Roman" w:cs="Times New Roman"/>
                <w:b/>
                <w:bCs/>
              </w:rPr>
            </w:pPr>
            <w:r w:rsidRPr="00821CBF">
              <w:rPr>
                <w:rFonts w:ascii="Times New Roman" w:eastAsia="Calibri" w:hAnsi="Times New Roman" w:cs="Times New Roman"/>
                <w:b/>
                <w:bCs/>
              </w:rPr>
              <w:t>5</w:t>
            </w:r>
          </w:p>
        </w:tc>
        <w:tc>
          <w:tcPr>
            <w:tcW w:w="409" w:type="dxa"/>
            <w:noWrap/>
            <w:hideMark/>
          </w:tcPr>
          <w:p w14:paraId="7D31995D" w14:textId="77777777" w:rsidR="00821CBF" w:rsidRPr="00821CBF" w:rsidRDefault="00821CBF" w:rsidP="00821CBF">
            <w:pPr>
              <w:spacing w:line="276" w:lineRule="auto"/>
              <w:rPr>
                <w:rFonts w:ascii="Times New Roman" w:eastAsia="Calibri" w:hAnsi="Times New Roman" w:cs="Times New Roman"/>
                <w:b/>
                <w:bCs/>
              </w:rPr>
            </w:pPr>
            <w:r w:rsidRPr="00821CBF">
              <w:rPr>
                <w:rFonts w:ascii="Times New Roman" w:eastAsia="Calibri" w:hAnsi="Times New Roman" w:cs="Times New Roman"/>
                <w:b/>
                <w:bCs/>
              </w:rPr>
              <w:t>6</w:t>
            </w:r>
          </w:p>
        </w:tc>
        <w:tc>
          <w:tcPr>
            <w:tcW w:w="409" w:type="dxa"/>
            <w:noWrap/>
            <w:hideMark/>
          </w:tcPr>
          <w:p w14:paraId="72D56F55" w14:textId="77777777" w:rsidR="00821CBF" w:rsidRPr="00821CBF" w:rsidRDefault="00821CBF" w:rsidP="00821CBF">
            <w:pPr>
              <w:spacing w:line="276" w:lineRule="auto"/>
              <w:rPr>
                <w:rFonts w:ascii="Times New Roman" w:eastAsia="Calibri" w:hAnsi="Times New Roman" w:cs="Times New Roman"/>
                <w:b/>
                <w:bCs/>
              </w:rPr>
            </w:pPr>
            <w:r w:rsidRPr="00821CBF">
              <w:rPr>
                <w:rFonts w:ascii="Times New Roman" w:eastAsia="Calibri" w:hAnsi="Times New Roman" w:cs="Times New Roman"/>
                <w:b/>
                <w:bCs/>
              </w:rPr>
              <w:t>7</w:t>
            </w:r>
          </w:p>
        </w:tc>
        <w:tc>
          <w:tcPr>
            <w:tcW w:w="409" w:type="dxa"/>
            <w:noWrap/>
            <w:hideMark/>
          </w:tcPr>
          <w:p w14:paraId="011CF51C" w14:textId="77777777" w:rsidR="00821CBF" w:rsidRPr="00821CBF" w:rsidRDefault="00821CBF" w:rsidP="00821CBF">
            <w:pPr>
              <w:spacing w:line="276" w:lineRule="auto"/>
              <w:rPr>
                <w:rFonts w:ascii="Times New Roman" w:eastAsia="Calibri" w:hAnsi="Times New Roman" w:cs="Times New Roman"/>
                <w:b/>
                <w:bCs/>
              </w:rPr>
            </w:pPr>
            <w:r w:rsidRPr="00821CBF">
              <w:rPr>
                <w:rFonts w:ascii="Times New Roman" w:eastAsia="Calibri" w:hAnsi="Times New Roman" w:cs="Times New Roman"/>
                <w:b/>
                <w:bCs/>
              </w:rPr>
              <w:t>8</w:t>
            </w:r>
          </w:p>
        </w:tc>
        <w:tc>
          <w:tcPr>
            <w:tcW w:w="409" w:type="dxa"/>
            <w:noWrap/>
            <w:hideMark/>
          </w:tcPr>
          <w:p w14:paraId="4EF3F5EF" w14:textId="77777777" w:rsidR="00821CBF" w:rsidRPr="00821CBF" w:rsidRDefault="00821CBF" w:rsidP="00821CBF">
            <w:pPr>
              <w:spacing w:line="276" w:lineRule="auto"/>
              <w:rPr>
                <w:rFonts w:ascii="Times New Roman" w:eastAsia="Calibri" w:hAnsi="Times New Roman" w:cs="Times New Roman"/>
                <w:b/>
                <w:bCs/>
              </w:rPr>
            </w:pPr>
            <w:r w:rsidRPr="00821CBF">
              <w:rPr>
                <w:rFonts w:ascii="Times New Roman" w:eastAsia="Calibri" w:hAnsi="Times New Roman" w:cs="Times New Roman"/>
                <w:b/>
                <w:bCs/>
              </w:rPr>
              <w:t>9</w:t>
            </w:r>
          </w:p>
        </w:tc>
        <w:tc>
          <w:tcPr>
            <w:tcW w:w="512" w:type="dxa"/>
            <w:noWrap/>
            <w:hideMark/>
          </w:tcPr>
          <w:p w14:paraId="002EA599" w14:textId="77777777" w:rsidR="00821CBF" w:rsidRPr="00821CBF" w:rsidRDefault="00821CBF" w:rsidP="00821CBF">
            <w:pPr>
              <w:spacing w:line="276" w:lineRule="auto"/>
              <w:rPr>
                <w:rFonts w:ascii="Times New Roman" w:eastAsia="Calibri" w:hAnsi="Times New Roman" w:cs="Times New Roman"/>
                <w:b/>
                <w:bCs/>
              </w:rPr>
            </w:pPr>
            <w:r w:rsidRPr="00821CBF">
              <w:rPr>
                <w:rFonts w:ascii="Times New Roman" w:eastAsia="Calibri" w:hAnsi="Times New Roman" w:cs="Times New Roman"/>
                <w:b/>
                <w:bCs/>
              </w:rPr>
              <w:t>10</w:t>
            </w:r>
          </w:p>
        </w:tc>
        <w:tc>
          <w:tcPr>
            <w:tcW w:w="512" w:type="dxa"/>
            <w:noWrap/>
            <w:hideMark/>
          </w:tcPr>
          <w:p w14:paraId="1893A05F" w14:textId="77777777" w:rsidR="00821CBF" w:rsidRPr="00821CBF" w:rsidRDefault="00821CBF" w:rsidP="00821CBF">
            <w:pPr>
              <w:spacing w:line="276" w:lineRule="auto"/>
              <w:rPr>
                <w:rFonts w:ascii="Times New Roman" w:eastAsia="Calibri" w:hAnsi="Times New Roman" w:cs="Times New Roman"/>
                <w:b/>
                <w:bCs/>
              </w:rPr>
            </w:pPr>
            <w:r w:rsidRPr="00821CBF">
              <w:rPr>
                <w:rFonts w:ascii="Times New Roman" w:eastAsia="Calibri" w:hAnsi="Times New Roman" w:cs="Times New Roman"/>
                <w:b/>
                <w:bCs/>
              </w:rPr>
              <w:t>11</w:t>
            </w:r>
          </w:p>
        </w:tc>
        <w:tc>
          <w:tcPr>
            <w:tcW w:w="512" w:type="dxa"/>
            <w:noWrap/>
            <w:hideMark/>
          </w:tcPr>
          <w:p w14:paraId="727C226B" w14:textId="77777777" w:rsidR="00821CBF" w:rsidRPr="00821CBF" w:rsidRDefault="00821CBF" w:rsidP="00821CBF">
            <w:pPr>
              <w:spacing w:line="276" w:lineRule="auto"/>
              <w:rPr>
                <w:rFonts w:ascii="Times New Roman" w:eastAsia="Calibri" w:hAnsi="Times New Roman" w:cs="Times New Roman"/>
                <w:b/>
                <w:bCs/>
              </w:rPr>
            </w:pPr>
            <w:r w:rsidRPr="00821CBF">
              <w:rPr>
                <w:rFonts w:ascii="Times New Roman" w:eastAsia="Calibri" w:hAnsi="Times New Roman" w:cs="Times New Roman"/>
                <w:b/>
                <w:bCs/>
              </w:rPr>
              <w:t>12</w:t>
            </w:r>
          </w:p>
        </w:tc>
        <w:tc>
          <w:tcPr>
            <w:tcW w:w="512" w:type="dxa"/>
            <w:noWrap/>
            <w:hideMark/>
          </w:tcPr>
          <w:p w14:paraId="1F415D23" w14:textId="77777777" w:rsidR="00821CBF" w:rsidRPr="00821CBF" w:rsidRDefault="00821CBF" w:rsidP="00821CBF">
            <w:pPr>
              <w:spacing w:line="276" w:lineRule="auto"/>
              <w:rPr>
                <w:rFonts w:ascii="Times New Roman" w:eastAsia="Calibri" w:hAnsi="Times New Roman" w:cs="Times New Roman"/>
                <w:b/>
                <w:bCs/>
              </w:rPr>
            </w:pPr>
            <w:r w:rsidRPr="00821CBF">
              <w:rPr>
                <w:rFonts w:ascii="Times New Roman" w:eastAsia="Calibri" w:hAnsi="Times New Roman" w:cs="Times New Roman"/>
                <w:b/>
                <w:bCs/>
              </w:rPr>
              <w:t>13</w:t>
            </w:r>
          </w:p>
        </w:tc>
        <w:tc>
          <w:tcPr>
            <w:tcW w:w="512" w:type="dxa"/>
            <w:noWrap/>
            <w:hideMark/>
          </w:tcPr>
          <w:p w14:paraId="299ED3EB" w14:textId="77777777" w:rsidR="00821CBF" w:rsidRPr="00821CBF" w:rsidRDefault="00821CBF" w:rsidP="00821CBF">
            <w:pPr>
              <w:spacing w:line="276" w:lineRule="auto"/>
              <w:rPr>
                <w:rFonts w:ascii="Times New Roman" w:eastAsia="Calibri" w:hAnsi="Times New Roman" w:cs="Times New Roman"/>
                <w:b/>
                <w:bCs/>
              </w:rPr>
            </w:pPr>
            <w:r w:rsidRPr="00821CBF">
              <w:rPr>
                <w:rFonts w:ascii="Times New Roman" w:eastAsia="Calibri" w:hAnsi="Times New Roman" w:cs="Times New Roman"/>
                <w:b/>
                <w:bCs/>
              </w:rPr>
              <w:t>14</w:t>
            </w:r>
          </w:p>
        </w:tc>
        <w:tc>
          <w:tcPr>
            <w:tcW w:w="512" w:type="dxa"/>
            <w:noWrap/>
            <w:hideMark/>
          </w:tcPr>
          <w:p w14:paraId="4D34ADCB" w14:textId="77777777" w:rsidR="00821CBF" w:rsidRPr="00821CBF" w:rsidRDefault="00821CBF" w:rsidP="00821CBF">
            <w:pPr>
              <w:spacing w:line="276" w:lineRule="auto"/>
              <w:rPr>
                <w:rFonts w:ascii="Times New Roman" w:eastAsia="Calibri" w:hAnsi="Times New Roman" w:cs="Times New Roman"/>
                <w:b/>
                <w:bCs/>
              </w:rPr>
            </w:pPr>
            <w:r w:rsidRPr="00821CBF">
              <w:rPr>
                <w:rFonts w:ascii="Times New Roman" w:eastAsia="Calibri" w:hAnsi="Times New Roman" w:cs="Times New Roman"/>
                <w:b/>
                <w:bCs/>
              </w:rPr>
              <w:t>15</w:t>
            </w:r>
          </w:p>
        </w:tc>
      </w:tr>
      <w:tr w:rsidR="00821CBF" w:rsidRPr="00821CBF" w14:paraId="0C8134A7" w14:textId="77777777">
        <w:trPr>
          <w:trHeight w:val="262"/>
        </w:trPr>
        <w:tc>
          <w:tcPr>
            <w:tcW w:w="445" w:type="dxa"/>
            <w:hideMark/>
          </w:tcPr>
          <w:p w14:paraId="7E478E77"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lastRenderedPageBreak/>
              <w:t>1</w:t>
            </w:r>
          </w:p>
        </w:tc>
        <w:tc>
          <w:tcPr>
            <w:tcW w:w="2995" w:type="dxa"/>
            <w:noWrap/>
            <w:hideMark/>
          </w:tcPr>
          <w:p w14:paraId="1A31789F"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Desk Review</w:t>
            </w:r>
          </w:p>
        </w:tc>
        <w:tc>
          <w:tcPr>
            <w:tcW w:w="409" w:type="dxa"/>
            <w:shd w:val="clear" w:color="auto" w:fill="0070C0"/>
            <w:noWrap/>
            <w:hideMark/>
          </w:tcPr>
          <w:p w14:paraId="76ED3C4E"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062F86A8"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684D9A7E"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042CCE36"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45EF9973"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13DEB496"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61C28FDE"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00162C64"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6DB1ABA7"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54130FC4"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7A50C19E"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0720CE6D"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109BE12D"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471A29F4"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51C84EBB"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r>
      <w:tr w:rsidR="00821CBF" w:rsidRPr="00821CBF" w14:paraId="144AB533" w14:textId="77777777">
        <w:trPr>
          <w:trHeight w:val="262"/>
        </w:trPr>
        <w:tc>
          <w:tcPr>
            <w:tcW w:w="445" w:type="dxa"/>
            <w:hideMark/>
          </w:tcPr>
          <w:p w14:paraId="53CDA08A"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2</w:t>
            </w:r>
          </w:p>
        </w:tc>
        <w:tc>
          <w:tcPr>
            <w:tcW w:w="2995" w:type="dxa"/>
            <w:noWrap/>
            <w:hideMark/>
          </w:tcPr>
          <w:p w14:paraId="1294BEFA"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Inception Report</w:t>
            </w:r>
          </w:p>
        </w:tc>
        <w:tc>
          <w:tcPr>
            <w:tcW w:w="409" w:type="dxa"/>
            <w:noWrap/>
            <w:hideMark/>
          </w:tcPr>
          <w:p w14:paraId="6F6F456C"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shd w:val="clear" w:color="auto" w:fill="0070C0"/>
            <w:noWrap/>
            <w:hideMark/>
          </w:tcPr>
          <w:p w14:paraId="1AC740D0"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690E39B6"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61C8E643"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73368ECC"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0F112EFC"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21442B3A"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4F3B13F4"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28796736"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547947DA"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4BC649BD"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1107C5CF"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723C4A1F"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0DF482BF"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78489A0C"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r>
      <w:tr w:rsidR="00821CBF" w:rsidRPr="00821CBF" w14:paraId="79DA1D8A" w14:textId="77777777">
        <w:trPr>
          <w:trHeight w:val="262"/>
        </w:trPr>
        <w:tc>
          <w:tcPr>
            <w:tcW w:w="445" w:type="dxa"/>
            <w:hideMark/>
          </w:tcPr>
          <w:p w14:paraId="11161C4E"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3</w:t>
            </w:r>
          </w:p>
        </w:tc>
        <w:tc>
          <w:tcPr>
            <w:tcW w:w="2995" w:type="dxa"/>
            <w:noWrap/>
            <w:hideMark/>
          </w:tcPr>
          <w:p w14:paraId="18488759"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Tools drafted, discussed, field-tested &amp; finalized</w:t>
            </w:r>
          </w:p>
        </w:tc>
        <w:tc>
          <w:tcPr>
            <w:tcW w:w="409" w:type="dxa"/>
            <w:noWrap/>
            <w:hideMark/>
          </w:tcPr>
          <w:p w14:paraId="317D1ED9"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2815498B"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shd w:val="clear" w:color="auto" w:fill="0070C0"/>
            <w:noWrap/>
            <w:hideMark/>
          </w:tcPr>
          <w:p w14:paraId="53B323C0"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shd w:val="clear" w:color="auto" w:fill="0070C0"/>
            <w:noWrap/>
            <w:hideMark/>
          </w:tcPr>
          <w:p w14:paraId="1A6F56D1"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3C625024"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22A9421B"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5259D528"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5B534715"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24DACB85"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78BE6D74"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3C79E790"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2BB552DC"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663889B4"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220798AE"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18792055"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r>
      <w:tr w:rsidR="00821CBF" w:rsidRPr="00821CBF" w14:paraId="37CFBFF6" w14:textId="77777777">
        <w:trPr>
          <w:trHeight w:val="262"/>
        </w:trPr>
        <w:tc>
          <w:tcPr>
            <w:tcW w:w="445" w:type="dxa"/>
            <w:hideMark/>
          </w:tcPr>
          <w:p w14:paraId="3FAC2DF8"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4</w:t>
            </w:r>
          </w:p>
        </w:tc>
        <w:tc>
          <w:tcPr>
            <w:tcW w:w="2995" w:type="dxa"/>
            <w:noWrap/>
            <w:hideMark/>
          </w:tcPr>
          <w:p w14:paraId="4B6C603B"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Quantitative data collection</w:t>
            </w:r>
          </w:p>
        </w:tc>
        <w:tc>
          <w:tcPr>
            <w:tcW w:w="409" w:type="dxa"/>
            <w:noWrap/>
            <w:hideMark/>
          </w:tcPr>
          <w:p w14:paraId="17B488CF"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03F12AB8"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56008D30"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6E355B0D"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shd w:val="clear" w:color="auto" w:fill="0070C0"/>
            <w:noWrap/>
            <w:hideMark/>
          </w:tcPr>
          <w:p w14:paraId="0FF30227"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shd w:val="clear" w:color="auto" w:fill="0070C0"/>
            <w:noWrap/>
            <w:hideMark/>
          </w:tcPr>
          <w:p w14:paraId="78A65287"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shd w:val="clear" w:color="auto" w:fill="0070C0"/>
            <w:noWrap/>
            <w:hideMark/>
          </w:tcPr>
          <w:p w14:paraId="1FB9065F"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183631C5"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72202270"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55D614A7"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10E32F26"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76948E88"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3C2CED6B"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229CFF02"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7BEFC118"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r>
      <w:tr w:rsidR="00821CBF" w:rsidRPr="00821CBF" w14:paraId="214C1013" w14:textId="77777777">
        <w:trPr>
          <w:trHeight w:val="262"/>
        </w:trPr>
        <w:tc>
          <w:tcPr>
            <w:tcW w:w="445" w:type="dxa"/>
            <w:hideMark/>
          </w:tcPr>
          <w:p w14:paraId="38041F27"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5</w:t>
            </w:r>
          </w:p>
        </w:tc>
        <w:tc>
          <w:tcPr>
            <w:tcW w:w="2995" w:type="dxa"/>
            <w:noWrap/>
            <w:hideMark/>
          </w:tcPr>
          <w:p w14:paraId="112BEC65"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Data cleaning &amp; Analysis &amp; findings</w:t>
            </w:r>
          </w:p>
        </w:tc>
        <w:tc>
          <w:tcPr>
            <w:tcW w:w="409" w:type="dxa"/>
            <w:noWrap/>
            <w:hideMark/>
          </w:tcPr>
          <w:p w14:paraId="5D188E45"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1216D405"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10D08D53"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2BCA63E6"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0E67319E"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27E743AE"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6E1C3669"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shd w:val="clear" w:color="auto" w:fill="0070C0"/>
            <w:noWrap/>
            <w:hideMark/>
          </w:tcPr>
          <w:p w14:paraId="4B604FEE"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shd w:val="clear" w:color="auto" w:fill="0070C0"/>
            <w:noWrap/>
            <w:hideMark/>
          </w:tcPr>
          <w:p w14:paraId="48E74BFB"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6C5AB2F3"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6E8FFB27"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24A2F025"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19E3815A"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47E61F3B"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6248E37D"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r>
      <w:tr w:rsidR="00821CBF" w:rsidRPr="00821CBF" w14:paraId="4C3D4474" w14:textId="77777777">
        <w:trPr>
          <w:trHeight w:val="262"/>
        </w:trPr>
        <w:tc>
          <w:tcPr>
            <w:tcW w:w="445" w:type="dxa"/>
            <w:hideMark/>
          </w:tcPr>
          <w:p w14:paraId="7E115E53"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6</w:t>
            </w:r>
          </w:p>
        </w:tc>
        <w:tc>
          <w:tcPr>
            <w:tcW w:w="2995" w:type="dxa"/>
            <w:noWrap/>
            <w:hideMark/>
          </w:tcPr>
          <w:p w14:paraId="7B5C838B"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Qualitative data collection</w:t>
            </w:r>
          </w:p>
        </w:tc>
        <w:tc>
          <w:tcPr>
            <w:tcW w:w="409" w:type="dxa"/>
            <w:noWrap/>
            <w:hideMark/>
          </w:tcPr>
          <w:p w14:paraId="272F7331"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6262F6D7"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09A4805C"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06DCEC44"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6460B1EF"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6C9717BB"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7B764F13"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04C48CB5"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0356B886"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shd w:val="clear" w:color="auto" w:fill="0070C0"/>
            <w:noWrap/>
            <w:hideMark/>
          </w:tcPr>
          <w:p w14:paraId="30F1AC12"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shd w:val="clear" w:color="auto" w:fill="0070C0"/>
            <w:noWrap/>
            <w:hideMark/>
          </w:tcPr>
          <w:p w14:paraId="4262FBA4"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6A5C98E5"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7D626C9E"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43EDEB06"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195E2850"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r>
      <w:tr w:rsidR="00821CBF" w:rsidRPr="00821CBF" w14:paraId="255AB41F" w14:textId="77777777">
        <w:trPr>
          <w:trHeight w:val="262"/>
        </w:trPr>
        <w:tc>
          <w:tcPr>
            <w:tcW w:w="445" w:type="dxa"/>
            <w:hideMark/>
          </w:tcPr>
          <w:p w14:paraId="6577E33D"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7</w:t>
            </w:r>
          </w:p>
        </w:tc>
        <w:tc>
          <w:tcPr>
            <w:tcW w:w="2995" w:type="dxa"/>
            <w:noWrap/>
            <w:hideMark/>
          </w:tcPr>
          <w:p w14:paraId="435597D7"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Qualitative data analysis &amp; findings</w:t>
            </w:r>
          </w:p>
        </w:tc>
        <w:tc>
          <w:tcPr>
            <w:tcW w:w="409" w:type="dxa"/>
            <w:noWrap/>
            <w:hideMark/>
          </w:tcPr>
          <w:p w14:paraId="45AEF689"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6434C108"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56DE32E3"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25530648"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7D24CD7F"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07EC7D12"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1686DFCD"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4F448128"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121BB287"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4B9C9419"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shd w:val="clear" w:color="auto" w:fill="0070C0"/>
            <w:noWrap/>
            <w:hideMark/>
          </w:tcPr>
          <w:p w14:paraId="50EA5F9E"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shd w:val="clear" w:color="auto" w:fill="0070C0"/>
            <w:noWrap/>
            <w:hideMark/>
          </w:tcPr>
          <w:p w14:paraId="4A6316C0"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566CA23C"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2098B383"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1D2B68A8"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r>
      <w:tr w:rsidR="00821CBF" w:rsidRPr="00821CBF" w14:paraId="356F783E" w14:textId="77777777">
        <w:trPr>
          <w:trHeight w:val="262"/>
        </w:trPr>
        <w:tc>
          <w:tcPr>
            <w:tcW w:w="445" w:type="dxa"/>
            <w:hideMark/>
          </w:tcPr>
          <w:p w14:paraId="23BCE0DB"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8</w:t>
            </w:r>
          </w:p>
        </w:tc>
        <w:tc>
          <w:tcPr>
            <w:tcW w:w="2995" w:type="dxa"/>
            <w:noWrap/>
            <w:hideMark/>
          </w:tcPr>
          <w:p w14:paraId="200AF200"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xml:space="preserve">Drafting the Report reviewed, finalized &amp; submitted </w:t>
            </w:r>
          </w:p>
        </w:tc>
        <w:tc>
          <w:tcPr>
            <w:tcW w:w="409" w:type="dxa"/>
            <w:noWrap/>
            <w:hideMark/>
          </w:tcPr>
          <w:p w14:paraId="5EF2A591"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1DC69507"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664FEFDA"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23B174E2"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69DDD126"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7DAD90D8"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069A99D8"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740CB22E"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261C9030"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30D4567B"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5D068CBD"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5F52299E"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shd w:val="clear" w:color="auto" w:fill="0070C0"/>
            <w:noWrap/>
            <w:hideMark/>
          </w:tcPr>
          <w:p w14:paraId="6E136F02"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shd w:val="clear" w:color="auto" w:fill="0070C0"/>
            <w:noWrap/>
            <w:hideMark/>
          </w:tcPr>
          <w:p w14:paraId="7A968D0B"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7CADDFCB"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r>
      <w:tr w:rsidR="00821CBF" w:rsidRPr="00821CBF" w14:paraId="6474C26A" w14:textId="77777777">
        <w:trPr>
          <w:trHeight w:val="262"/>
        </w:trPr>
        <w:tc>
          <w:tcPr>
            <w:tcW w:w="445" w:type="dxa"/>
            <w:hideMark/>
          </w:tcPr>
          <w:p w14:paraId="1064A1FE"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9</w:t>
            </w:r>
          </w:p>
        </w:tc>
        <w:tc>
          <w:tcPr>
            <w:tcW w:w="2995" w:type="dxa"/>
            <w:noWrap/>
            <w:hideMark/>
          </w:tcPr>
          <w:p w14:paraId="7FA73AFA"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Presentation of the findings to GOAL/contributors/ stakeholders</w:t>
            </w:r>
          </w:p>
        </w:tc>
        <w:tc>
          <w:tcPr>
            <w:tcW w:w="409" w:type="dxa"/>
            <w:noWrap/>
            <w:hideMark/>
          </w:tcPr>
          <w:p w14:paraId="4D8E8161"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6F064A1D"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5F563F9B"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0AD30DEE"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5DCA1729"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2CE76679"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4452FCFC"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3EC01EE5"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409" w:type="dxa"/>
            <w:noWrap/>
            <w:hideMark/>
          </w:tcPr>
          <w:p w14:paraId="6B6E1EBD"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7A9E39E9"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23208639"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noWrap/>
            <w:hideMark/>
          </w:tcPr>
          <w:p w14:paraId="31CA05CF"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shd w:val="clear" w:color="auto" w:fill="0070C0"/>
            <w:noWrap/>
            <w:hideMark/>
          </w:tcPr>
          <w:p w14:paraId="2E4DAC85"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shd w:val="clear" w:color="auto" w:fill="0070C0"/>
            <w:noWrap/>
            <w:hideMark/>
          </w:tcPr>
          <w:p w14:paraId="74E02761"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c>
          <w:tcPr>
            <w:tcW w:w="512" w:type="dxa"/>
            <w:shd w:val="clear" w:color="auto" w:fill="0070C0"/>
            <w:noWrap/>
            <w:hideMark/>
          </w:tcPr>
          <w:p w14:paraId="5653B5DD"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w:t>
            </w:r>
          </w:p>
        </w:tc>
      </w:tr>
    </w:tbl>
    <w:p w14:paraId="6E534242" w14:textId="77777777" w:rsidR="00821CBF" w:rsidRPr="00821CBF" w:rsidRDefault="00821CBF" w:rsidP="00821CBF">
      <w:pPr>
        <w:keepNext/>
        <w:keepLines/>
        <w:widowControl/>
        <w:autoSpaceDE/>
        <w:autoSpaceDN/>
        <w:spacing w:before="120" w:after="120" w:line="276" w:lineRule="auto"/>
        <w:jc w:val="both"/>
        <w:outlineLvl w:val="0"/>
        <w:rPr>
          <w:rFonts w:ascii="Times New Roman" w:eastAsia="MS Gothic" w:hAnsi="Times New Roman" w:cs="Times New Roman"/>
          <w:color w:val="2E74B5"/>
          <w:sz w:val="28"/>
          <w:szCs w:val="28"/>
          <w:lang w:val="en-GB"/>
        </w:rPr>
      </w:pPr>
      <w:bookmarkStart w:id="22" w:name="_Toc115176439"/>
      <w:r w:rsidRPr="00821CBF">
        <w:rPr>
          <w:rFonts w:ascii="Times New Roman" w:eastAsia="MS Gothic" w:hAnsi="Times New Roman" w:cs="Times New Roman"/>
          <w:color w:val="2E74B5"/>
          <w:sz w:val="28"/>
          <w:szCs w:val="28"/>
          <w:lang w:val="en-GB"/>
        </w:rPr>
        <w:t>5. Risk Management</w:t>
      </w:r>
      <w:bookmarkEnd w:id="22"/>
    </w:p>
    <w:p w14:paraId="0B21D172"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lang w:val="en-GB"/>
        </w:rPr>
      </w:pPr>
      <w:r w:rsidRPr="00821CBF">
        <w:rPr>
          <w:rFonts w:ascii="Times New Roman" w:eastAsia="Calibri" w:hAnsi="Times New Roman" w:cs="Times New Roman"/>
          <w:lang w:val="en-GB"/>
        </w:rPr>
        <w:t xml:space="preserve">The IA team will ensure the anonymity and confidentiality of participants to encourage them to speak openly and frankly. Participant safety and all security protocols are included in the GOAL fieldwork manual. </w:t>
      </w:r>
    </w:p>
    <w:p w14:paraId="2B6CB272" w14:textId="77777777" w:rsidR="00821CBF" w:rsidRPr="00821CBF" w:rsidRDefault="00821CBF" w:rsidP="00821CBF">
      <w:pPr>
        <w:widowControl/>
        <w:autoSpaceDE/>
        <w:autoSpaceDN/>
        <w:spacing w:after="160" w:line="276" w:lineRule="auto"/>
        <w:jc w:val="center"/>
        <w:rPr>
          <w:rFonts w:ascii="Times New Roman" w:eastAsia="Calibri" w:hAnsi="Times New Roman" w:cs="Times New Roman"/>
          <w:b/>
          <w:bCs/>
          <w:i/>
          <w:iCs/>
          <w:color w:val="5B9BD5"/>
          <w:sz w:val="28"/>
          <w:szCs w:val="24"/>
          <w:lang w:val="en-GB"/>
        </w:rPr>
      </w:pPr>
      <w:r w:rsidRPr="00821CBF">
        <w:rPr>
          <w:rFonts w:ascii="Times New Roman" w:eastAsia="Calibri" w:hAnsi="Times New Roman" w:cs="Times New Roman"/>
          <w:b/>
          <w:bCs/>
          <w:i/>
          <w:iCs/>
          <w:color w:val="5B9BD5"/>
          <w:sz w:val="28"/>
          <w:szCs w:val="24"/>
          <w:lang w:val="en-GB"/>
        </w:rPr>
        <w:t>Challenges &amp; Mitigations Strategies</w:t>
      </w:r>
    </w:p>
    <w:tbl>
      <w:tblPr>
        <w:tblStyle w:val="TableGrid"/>
        <w:tblW w:w="9598" w:type="dxa"/>
        <w:tblLook w:val="04A0" w:firstRow="1" w:lastRow="0" w:firstColumn="1" w:lastColumn="0" w:noHBand="0" w:noVBand="1"/>
      </w:tblPr>
      <w:tblGrid>
        <w:gridCol w:w="2972"/>
        <w:gridCol w:w="6626"/>
      </w:tblGrid>
      <w:tr w:rsidR="00821CBF" w:rsidRPr="00821CBF" w14:paraId="209C7FBA" w14:textId="77777777" w:rsidTr="00821CBF">
        <w:trPr>
          <w:trHeight w:val="169"/>
        </w:trPr>
        <w:tc>
          <w:tcPr>
            <w:tcW w:w="2972" w:type="dxa"/>
            <w:tcBorders>
              <w:top w:val="single" w:sz="4" w:space="0" w:color="auto"/>
              <w:left w:val="single" w:sz="4" w:space="0" w:color="auto"/>
              <w:bottom w:val="single" w:sz="4" w:space="0" w:color="auto"/>
              <w:right w:val="single" w:sz="4" w:space="0" w:color="auto"/>
            </w:tcBorders>
            <w:shd w:val="clear" w:color="auto" w:fill="9CC2E5"/>
            <w:hideMark/>
          </w:tcPr>
          <w:p w14:paraId="04068374" w14:textId="77777777" w:rsidR="00821CBF" w:rsidRPr="00821CBF" w:rsidRDefault="00821CBF" w:rsidP="00821CBF">
            <w:pPr>
              <w:spacing w:line="276" w:lineRule="auto"/>
              <w:jc w:val="both"/>
              <w:rPr>
                <w:rFonts w:ascii="Times New Roman" w:eastAsia="Calibri" w:hAnsi="Times New Roman" w:cs="Times New Roman"/>
                <w:b/>
                <w:bCs/>
                <w:sz w:val="24"/>
              </w:rPr>
            </w:pPr>
            <w:r w:rsidRPr="00821CBF">
              <w:rPr>
                <w:rFonts w:ascii="Times New Roman" w:eastAsia="Calibri" w:hAnsi="Times New Roman" w:cs="Times New Roman"/>
                <w:b/>
                <w:bCs/>
              </w:rPr>
              <w:t>Challenge</w:t>
            </w:r>
          </w:p>
        </w:tc>
        <w:tc>
          <w:tcPr>
            <w:tcW w:w="6626" w:type="dxa"/>
            <w:tcBorders>
              <w:top w:val="single" w:sz="4" w:space="0" w:color="auto"/>
              <w:left w:val="single" w:sz="4" w:space="0" w:color="auto"/>
              <w:bottom w:val="single" w:sz="4" w:space="0" w:color="auto"/>
              <w:right w:val="single" w:sz="4" w:space="0" w:color="auto"/>
            </w:tcBorders>
            <w:shd w:val="clear" w:color="auto" w:fill="9CC2E5"/>
            <w:hideMark/>
          </w:tcPr>
          <w:p w14:paraId="08EDA9EC" w14:textId="77777777" w:rsidR="00821CBF" w:rsidRPr="00821CBF" w:rsidRDefault="00821CBF" w:rsidP="00821CBF">
            <w:pPr>
              <w:spacing w:line="276" w:lineRule="auto"/>
              <w:jc w:val="both"/>
              <w:rPr>
                <w:rFonts w:ascii="Times New Roman" w:eastAsia="Calibri" w:hAnsi="Times New Roman" w:cs="Times New Roman"/>
                <w:b/>
                <w:bCs/>
              </w:rPr>
            </w:pPr>
            <w:r w:rsidRPr="00821CBF">
              <w:rPr>
                <w:rFonts w:ascii="Times New Roman" w:eastAsia="Calibri" w:hAnsi="Times New Roman" w:cs="Times New Roman"/>
                <w:b/>
                <w:bCs/>
              </w:rPr>
              <w:t>Suggested Mitigation</w:t>
            </w:r>
          </w:p>
        </w:tc>
      </w:tr>
      <w:tr w:rsidR="00821CBF" w:rsidRPr="00821CBF" w14:paraId="4EF38468" w14:textId="77777777">
        <w:trPr>
          <w:trHeight w:val="346"/>
        </w:trPr>
        <w:tc>
          <w:tcPr>
            <w:tcW w:w="2972" w:type="dxa"/>
            <w:tcBorders>
              <w:top w:val="single" w:sz="4" w:space="0" w:color="auto"/>
              <w:left w:val="single" w:sz="4" w:space="0" w:color="auto"/>
              <w:bottom w:val="single" w:sz="4" w:space="0" w:color="auto"/>
              <w:right w:val="single" w:sz="4" w:space="0" w:color="auto"/>
            </w:tcBorders>
            <w:hideMark/>
          </w:tcPr>
          <w:p w14:paraId="2EDCD6DE" w14:textId="77777777" w:rsidR="00821CBF" w:rsidRPr="00821CBF" w:rsidRDefault="00821CBF" w:rsidP="00821CBF">
            <w:pPr>
              <w:spacing w:line="276" w:lineRule="auto"/>
              <w:jc w:val="both"/>
              <w:rPr>
                <w:rFonts w:ascii="Times New Roman" w:eastAsia="Calibri" w:hAnsi="Times New Roman" w:cs="Times New Roman"/>
              </w:rPr>
            </w:pPr>
            <w:r w:rsidRPr="00821CBF">
              <w:rPr>
                <w:rFonts w:ascii="Times New Roman" w:eastAsia="Calibri" w:hAnsi="Times New Roman" w:cs="Times New Roman"/>
              </w:rPr>
              <w:t xml:space="preserve">The low survey response rate </w:t>
            </w:r>
          </w:p>
        </w:tc>
        <w:tc>
          <w:tcPr>
            <w:tcW w:w="6626" w:type="dxa"/>
            <w:tcBorders>
              <w:top w:val="single" w:sz="4" w:space="0" w:color="auto"/>
              <w:left w:val="single" w:sz="4" w:space="0" w:color="auto"/>
              <w:bottom w:val="single" w:sz="4" w:space="0" w:color="auto"/>
              <w:right w:val="single" w:sz="4" w:space="0" w:color="auto"/>
            </w:tcBorders>
            <w:hideMark/>
          </w:tcPr>
          <w:p w14:paraId="692BC362" w14:textId="77777777" w:rsidR="00821CBF" w:rsidRPr="00821CBF" w:rsidRDefault="00821CBF" w:rsidP="00821CBF">
            <w:pPr>
              <w:spacing w:line="276" w:lineRule="auto"/>
              <w:jc w:val="both"/>
              <w:rPr>
                <w:rFonts w:ascii="Times New Roman" w:eastAsia="Calibri" w:hAnsi="Times New Roman" w:cs="Times New Roman"/>
              </w:rPr>
            </w:pPr>
            <w:r w:rsidRPr="00821CBF">
              <w:rPr>
                <w:rFonts w:ascii="Times New Roman" w:eastAsia="Calibri" w:hAnsi="Times New Roman" w:cs="Times New Roman"/>
              </w:rPr>
              <w:t xml:space="preserve">develop clear tools that are relevant to the subject. </w:t>
            </w:r>
          </w:p>
        </w:tc>
      </w:tr>
      <w:tr w:rsidR="00821CBF" w:rsidRPr="00821CBF" w14:paraId="7C7FC735" w14:textId="77777777">
        <w:trPr>
          <w:trHeight w:val="510"/>
        </w:trPr>
        <w:tc>
          <w:tcPr>
            <w:tcW w:w="2972" w:type="dxa"/>
            <w:tcBorders>
              <w:top w:val="single" w:sz="4" w:space="0" w:color="auto"/>
              <w:left w:val="single" w:sz="4" w:space="0" w:color="auto"/>
              <w:bottom w:val="single" w:sz="4" w:space="0" w:color="auto"/>
              <w:right w:val="single" w:sz="4" w:space="0" w:color="auto"/>
            </w:tcBorders>
            <w:hideMark/>
          </w:tcPr>
          <w:p w14:paraId="6F2B62A5" w14:textId="77777777" w:rsidR="00821CBF" w:rsidRPr="00821CBF" w:rsidRDefault="00821CBF" w:rsidP="00821CBF">
            <w:pPr>
              <w:spacing w:line="276" w:lineRule="auto"/>
              <w:jc w:val="both"/>
              <w:rPr>
                <w:rFonts w:ascii="Times New Roman" w:eastAsia="Calibri" w:hAnsi="Times New Roman" w:cs="Times New Roman"/>
              </w:rPr>
            </w:pPr>
            <w:r w:rsidRPr="00821CBF">
              <w:rPr>
                <w:rFonts w:ascii="Times New Roman" w:eastAsia="Calibri" w:hAnsi="Times New Roman" w:cs="Times New Roman"/>
              </w:rPr>
              <w:t xml:space="preserve">Fear of participation in research due to security concerns </w:t>
            </w:r>
          </w:p>
        </w:tc>
        <w:tc>
          <w:tcPr>
            <w:tcW w:w="6626" w:type="dxa"/>
            <w:tcBorders>
              <w:top w:val="single" w:sz="4" w:space="0" w:color="auto"/>
              <w:left w:val="single" w:sz="4" w:space="0" w:color="auto"/>
              <w:bottom w:val="single" w:sz="4" w:space="0" w:color="auto"/>
              <w:right w:val="single" w:sz="4" w:space="0" w:color="auto"/>
            </w:tcBorders>
            <w:hideMark/>
          </w:tcPr>
          <w:p w14:paraId="6E743E1D" w14:textId="77777777" w:rsidR="00821CBF" w:rsidRPr="00821CBF" w:rsidRDefault="00821CBF" w:rsidP="00821CBF">
            <w:pPr>
              <w:spacing w:line="276" w:lineRule="auto"/>
              <w:jc w:val="both"/>
              <w:rPr>
                <w:rFonts w:ascii="Times New Roman" w:eastAsia="Calibri" w:hAnsi="Times New Roman" w:cs="Times New Roman"/>
              </w:rPr>
            </w:pPr>
            <w:r w:rsidRPr="00821CBF">
              <w:rPr>
                <w:rFonts w:ascii="Times New Roman" w:eastAsia="Calibri" w:hAnsi="Times New Roman" w:cs="Times New Roman"/>
              </w:rPr>
              <w:t xml:space="preserve">find other suitable candidates and allow time to find them. Introduction to purpose of IA to build trust with all participants. </w:t>
            </w:r>
          </w:p>
        </w:tc>
      </w:tr>
      <w:tr w:rsidR="00821CBF" w:rsidRPr="00821CBF" w14:paraId="7F262761" w14:textId="77777777">
        <w:trPr>
          <w:trHeight w:val="517"/>
        </w:trPr>
        <w:tc>
          <w:tcPr>
            <w:tcW w:w="2972" w:type="dxa"/>
            <w:tcBorders>
              <w:top w:val="single" w:sz="4" w:space="0" w:color="auto"/>
              <w:left w:val="single" w:sz="4" w:space="0" w:color="auto"/>
              <w:bottom w:val="single" w:sz="4" w:space="0" w:color="auto"/>
              <w:right w:val="single" w:sz="4" w:space="0" w:color="auto"/>
            </w:tcBorders>
            <w:hideMark/>
          </w:tcPr>
          <w:p w14:paraId="4D0A3304"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 xml:space="preserve">Cultural sensitivity of male/ female interaction </w:t>
            </w:r>
          </w:p>
        </w:tc>
        <w:tc>
          <w:tcPr>
            <w:tcW w:w="6626" w:type="dxa"/>
            <w:tcBorders>
              <w:top w:val="single" w:sz="4" w:space="0" w:color="auto"/>
              <w:left w:val="single" w:sz="4" w:space="0" w:color="auto"/>
              <w:bottom w:val="single" w:sz="4" w:space="0" w:color="auto"/>
              <w:right w:val="single" w:sz="4" w:space="0" w:color="auto"/>
            </w:tcBorders>
            <w:hideMark/>
          </w:tcPr>
          <w:p w14:paraId="1B53F68C" w14:textId="77777777" w:rsidR="00821CBF" w:rsidRPr="00821CBF" w:rsidRDefault="00821CBF" w:rsidP="00821CBF">
            <w:pPr>
              <w:spacing w:line="276" w:lineRule="auto"/>
              <w:jc w:val="both"/>
              <w:rPr>
                <w:rFonts w:ascii="Times New Roman" w:eastAsia="Calibri" w:hAnsi="Times New Roman" w:cs="Times New Roman"/>
              </w:rPr>
            </w:pPr>
            <w:r w:rsidRPr="00821CBF">
              <w:rPr>
                <w:rFonts w:ascii="Times New Roman" w:eastAsia="Calibri" w:hAnsi="Times New Roman" w:cs="Times New Roman"/>
              </w:rPr>
              <w:t xml:space="preserve">Ensure diversity among teams of enumerators, including gender balance, when planning fieldwork </w:t>
            </w:r>
          </w:p>
        </w:tc>
      </w:tr>
      <w:tr w:rsidR="00821CBF" w:rsidRPr="00821CBF" w14:paraId="6510A26C" w14:textId="77777777">
        <w:trPr>
          <w:trHeight w:val="618"/>
        </w:trPr>
        <w:tc>
          <w:tcPr>
            <w:tcW w:w="2972" w:type="dxa"/>
            <w:tcBorders>
              <w:top w:val="single" w:sz="4" w:space="0" w:color="auto"/>
              <w:left w:val="single" w:sz="4" w:space="0" w:color="auto"/>
              <w:bottom w:val="single" w:sz="4" w:space="0" w:color="auto"/>
              <w:right w:val="single" w:sz="4" w:space="0" w:color="auto"/>
            </w:tcBorders>
            <w:hideMark/>
          </w:tcPr>
          <w:p w14:paraId="75C1C239"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Time limitation</w:t>
            </w:r>
          </w:p>
        </w:tc>
        <w:tc>
          <w:tcPr>
            <w:tcW w:w="6626" w:type="dxa"/>
            <w:tcBorders>
              <w:top w:val="single" w:sz="4" w:space="0" w:color="auto"/>
              <w:left w:val="single" w:sz="4" w:space="0" w:color="auto"/>
              <w:bottom w:val="single" w:sz="4" w:space="0" w:color="auto"/>
              <w:right w:val="single" w:sz="4" w:space="0" w:color="auto"/>
            </w:tcBorders>
            <w:hideMark/>
          </w:tcPr>
          <w:p w14:paraId="25450D01" w14:textId="77777777" w:rsidR="00821CBF" w:rsidRPr="00821CBF" w:rsidRDefault="00821CBF" w:rsidP="00821CBF">
            <w:pPr>
              <w:spacing w:line="276" w:lineRule="auto"/>
              <w:jc w:val="both"/>
              <w:rPr>
                <w:rFonts w:ascii="Times New Roman" w:eastAsia="Calibri" w:hAnsi="Times New Roman" w:cs="Times New Roman"/>
              </w:rPr>
            </w:pPr>
            <w:r w:rsidRPr="00821CBF">
              <w:rPr>
                <w:rFonts w:ascii="Times New Roman" w:eastAsia="Calibri" w:hAnsi="Times New Roman" w:cs="Times New Roman"/>
              </w:rPr>
              <w:t xml:space="preserve">Planning and coordination in advance to mitigate possible delay risks through additional human </w:t>
            </w:r>
            <w:r w:rsidRPr="00821CBF" w:rsidDel="00392943">
              <w:rPr>
                <w:rFonts w:ascii="Times New Roman" w:eastAsia="Calibri" w:hAnsi="Times New Roman" w:cs="Times New Roman"/>
              </w:rPr>
              <w:t xml:space="preserve">resources </w:t>
            </w:r>
            <w:r w:rsidRPr="00821CBF">
              <w:rPr>
                <w:rFonts w:ascii="Times New Roman" w:eastAsia="Calibri" w:hAnsi="Times New Roman" w:cs="Times New Roman"/>
              </w:rPr>
              <w:t xml:space="preserve">capacity </w:t>
            </w:r>
          </w:p>
        </w:tc>
      </w:tr>
      <w:tr w:rsidR="00821CBF" w:rsidRPr="00821CBF" w14:paraId="0B6E3BFA" w14:textId="77777777">
        <w:trPr>
          <w:trHeight w:val="859"/>
        </w:trPr>
        <w:tc>
          <w:tcPr>
            <w:tcW w:w="2972" w:type="dxa"/>
            <w:tcBorders>
              <w:top w:val="single" w:sz="4" w:space="0" w:color="auto"/>
              <w:left w:val="single" w:sz="4" w:space="0" w:color="auto"/>
              <w:bottom w:val="single" w:sz="4" w:space="0" w:color="auto"/>
              <w:right w:val="single" w:sz="4" w:space="0" w:color="auto"/>
            </w:tcBorders>
            <w:hideMark/>
          </w:tcPr>
          <w:p w14:paraId="4A33F8E1" w14:textId="77777777" w:rsidR="00821CBF" w:rsidRPr="00821CBF" w:rsidRDefault="00821CBF" w:rsidP="00821CBF">
            <w:pPr>
              <w:spacing w:line="276" w:lineRule="auto"/>
              <w:rPr>
                <w:rFonts w:ascii="Times New Roman" w:eastAsia="Calibri" w:hAnsi="Times New Roman" w:cs="Times New Roman"/>
              </w:rPr>
            </w:pPr>
            <w:r w:rsidRPr="00821CBF">
              <w:rPr>
                <w:rFonts w:ascii="Times New Roman" w:eastAsia="Calibri" w:hAnsi="Times New Roman" w:cs="Times New Roman"/>
              </w:rPr>
              <w:t>Working in COVID-19 pandemic circumstances.</w:t>
            </w:r>
          </w:p>
        </w:tc>
        <w:tc>
          <w:tcPr>
            <w:tcW w:w="6626" w:type="dxa"/>
            <w:tcBorders>
              <w:top w:val="single" w:sz="4" w:space="0" w:color="auto"/>
              <w:left w:val="single" w:sz="4" w:space="0" w:color="auto"/>
              <w:bottom w:val="single" w:sz="4" w:space="0" w:color="auto"/>
              <w:right w:val="single" w:sz="4" w:space="0" w:color="auto"/>
            </w:tcBorders>
            <w:hideMark/>
          </w:tcPr>
          <w:p w14:paraId="46DF9BF1" w14:textId="77777777" w:rsidR="00821CBF" w:rsidRPr="00821CBF" w:rsidRDefault="00821CBF" w:rsidP="00821CBF">
            <w:pPr>
              <w:spacing w:line="276" w:lineRule="auto"/>
              <w:jc w:val="both"/>
              <w:rPr>
                <w:rFonts w:ascii="Times New Roman" w:eastAsia="Calibri" w:hAnsi="Times New Roman" w:cs="Times New Roman"/>
              </w:rPr>
            </w:pPr>
            <w:r w:rsidRPr="00821CBF">
              <w:rPr>
                <w:rFonts w:ascii="Times New Roman" w:eastAsia="Calibri" w:hAnsi="Times New Roman" w:cs="Times New Roman"/>
              </w:rPr>
              <w:t>GOAL approach will be adaptive to overcome the COVID-19 pandemic limitations and aligned with the “DO NO HARM” principle.</w:t>
            </w:r>
          </w:p>
        </w:tc>
      </w:tr>
    </w:tbl>
    <w:p w14:paraId="1EFFADFB" w14:textId="77777777" w:rsidR="00821CBF" w:rsidRPr="00821CBF" w:rsidRDefault="00821CBF" w:rsidP="00821CBF">
      <w:pPr>
        <w:keepNext/>
        <w:keepLines/>
        <w:widowControl/>
        <w:autoSpaceDE/>
        <w:autoSpaceDN/>
        <w:spacing w:before="120" w:after="120" w:line="276" w:lineRule="auto"/>
        <w:jc w:val="both"/>
        <w:outlineLvl w:val="0"/>
        <w:rPr>
          <w:rFonts w:ascii="Times New Roman" w:eastAsia="MS Gothic" w:hAnsi="Times New Roman" w:cs="Times New Roman"/>
          <w:color w:val="2E74B5"/>
          <w:sz w:val="28"/>
          <w:szCs w:val="28"/>
          <w:lang w:val="en-GB"/>
        </w:rPr>
      </w:pPr>
      <w:bookmarkStart w:id="23" w:name="_Toc115176440"/>
      <w:r w:rsidRPr="00821CBF">
        <w:rPr>
          <w:rFonts w:ascii="Times New Roman" w:eastAsia="MS Gothic" w:hAnsi="Times New Roman" w:cs="Times New Roman"/>
          <w:color w:val="2E74B5"/>
          <w:sz w:val="28"/>
          <w:szCs w:val="28"/>
          <w:lang w:val="en-GB"/>
        </w:rPr>
        <w:t>6. Ethical Considerations</w:t>
      </w:r>
      <w:bookmarkEnd w:id="23"/>
    </w:p>
    <w:p w14:paraId="51C22696"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 xml:space="preserve">IA team will make clear to all participating stakeholders that they are under no obligation to participate in the assessment study. All participants will be assured that there will be no negative consequences if they choose not to participate. </w:t>
      </w:r>
    </w:p>
    <w:p w14:paraId="204F2F5F"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 xml:space="preserve">IA team will obtain informed consent from the participants. The research team will ensure prior informed and voluntary consent is received for taking and use of visual still/ moving images for specific purposes, i.e., ‘for the IA report’. </w:t>
      </w:r>
    </w:p>
    <w:p w14:paraId="18D9120D"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IA team will assure the participants’ anonymity and confidentiality and will ensure the collected data is protected and used for agreed purposes only. In particular, the IA team will employ robust data security measures to further ensure participants’ confidentiality and anonymity.</w:t>
      </w:r>
    </w:p>
    <w:p w14:paraId="5A963B96" w14:textId="77777777" w:rsidR="00821CBF" w:rsidRPr="00821CBF" w:rsidRDefault="00821CBF" w:rsidP="00821CBF">
      <w:pPr>
        <w:keepNext/>
        <w:keepLines/>
        <w:widowControl/>
        <w:autoSpaceDE/>
        <w:autoSpaceDN/>
        <w:spacing w:before="120" w:after="120" w:line="276" w:lineRule="auto"/>
        <w:jc w:val="both"/>
        <w:outlineLvl w:val="0"/>
        <w:rPr>
          <w:rFonts w:ascii="Times New Roman" w:eastAsia="MS Gothic" w:hAnsi="Times New Roman" w:cs="Times New Roman"/>
          <w:color w:val="2E74B5"/>
          <w:sz w:val="28"/>
          <w:szCs w:val="28"/>
          <w:lang w:val="en-GB"/>
        </w:rPr>
      </w:pPr>
      <w:r w:rsidRPr="00821CBF">
        <w:rPr>
          <w:rFonts w:ascii="Times New Roman" w:eastAsia="MS Gothic" w:hAnsi="Times New Roman" w:cs="Times New Roman"/>
          <w:color w:val="2E74B5"/>
          <w:sz w:val="28"/>
          <w:szCs w:val="28"/>
          <w:lang w:val="en-GB"/>
        </w:rPr>
        <w:lastRenderedPageBreak/>
        <w:t>7. Assumptions and Requirements </w:t>
      </w:r>
    </w:p>
    <w:p w14:paraId="5078D28A"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The IA team will have access to all documentation and can take part in relevant meetings and field trips within GOAL and the AoO. </w:t>
      </w:r>
    </w:p>
    <w:p w14:paraId="4631EB4C"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GOAL will provide a focal point within GOAL staff for coordination on planning and conducting the IA. </w:t>
      </w:r>
    </w:p>
    <w:p w14:paraId="041CA36C"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The IA team will have access to key staff in the responding GOAL offices in the AoO and partner offices (where relevant) to obtain adequate information.  </w:t>
      </w:r>
    </w:p>
    <w:p w14:paraId="59B60D6C"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The IA team will have access to refugee population for conducting interviews.  </w:t>
      </w:r>
    </w:p>
    <w:p w14:paraId="382DC200"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The IA team will take confidentiality and objectivity into consideration during the process.  </w:t>
      </w:r>
    </w:p>
    <w:p w14:paraId="4E7844B4"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Security concerns could impact the timing and the scope of the IA. It is important for the IA team to remain flexible. They must be open to making changes to the schedule and itinerary such as visiting alternate sites, conducting remote reviews and interviews, etc. </w:t>
      </w:r>
    </w:p>
    <w:p w14:paraId="76F08AE6"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GOAL will provide population data for sampling (with input from the IA team).  </w:t>
      </w:r>
    </w:p>
    <w:p w14:paraId="050D8DC6" w14:textId="77777777" w:rsidR="00821CBF" w:rsidRPr="00821CBF" w:rsidRDefault="00821CBF" w:rsidP="00821CBF">
      <w:pPr>
        <w:keepNext/>
        <w:keepLines/>
        <w:widowControl/>
        <w:autoSpaceDE/>
        <w:autoSpaceDN/>
        <w:spacing w:before="120" w:after="120" w:line="276" w:lineRule="auto"/>
        <w:jc w:val="both"/>
        <w:outlineLvl w:val="0"/>
        <w:rPr>
          <w:rFonts w:ascii="Times New Roman" w:eastAsia="MS Gothic" w:hAnsi="Times New Roman" w:cs="Times New Roman"/>
          <w:color w:val="2E74B5"/>
          <w:sz w:val="28"/>
          <w:szCs w:val="28"/>
          <w:lang w:val="en-GB"/>
        </w:rPr>
      </w:pPr>
      <w:r w:rsidRPr="00821CBF">
        <w:rPr>
          <w:rFonts w:ascii="Times New Roman" w:eastAsia="MS Gothic" w:hAnsi="Times New Roman" w:cs="Times New Roman"/>
          <w:color w:val="2E74B5"/>
          <w:sz w:val="28"/>
          <w:szCs w:val="28"/>
          <w:lang w:val="en-GB"/>
        </w:rPr>
        <w:t>8. Consultant Profile </w:t>
      </w:r>
    </w:p>
    <w:p w14:paraId="74048DEA" w14:textId="77777777" w:rsidR="00821CBF" w:rsidRPr="00821CBF" w:rsidRDefault="00821CBF" w:rsidP="00821CBF">
      <w:pPr>
        <w:widowControl/>
        <w:autoSpaceDE/>
        <w:autoSpaceDN/>
        <w:spacing w:after="160" w:line="276" w:lineRule="auto"/>
        <w:jc w:val="both"/>
        <w:rPr>
          <w:rFonts w:ascii="Times New Roman" w:eastAsia="Calibri" w:hAnsi="Times New Roman" w:cs="Times New Roman"/>
          <w:lang w:val="en-GB"/>
        </w:rPr>
      </w:pPr>
      <w:r w:rsidRPr="00821CBF">
        <w:rPr>
          <w:rFonts w:ascii="Times New Roman" w:eastAsia="Calibri" w:hAnsi="Times New Roman" w:cs="Times New Roman"/>
          <w:lang w:val="en-GB"/>
        </w:rPr>
        <w:t>For the purposes of this IA, GOAL welcomes international and national consultants to apply. The profile of the lead consultant is: </w:t>
      </w:r>
    </w:p>
    <w:p w14:paraId="6DC5318E"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Individuals or firms in academia, social research, humanitarian evaluation with a background in protection (essential), research methods, development studies, or other related fields, statistical experiences are essential.</w:t>
      </w:r>
    </w:p>
    <w:p w14:paraId="410B15FD"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Extensive experience of conducting IA along with knowledge of the DAC OECD criteria, ideally leading an IA team and experience of designing methodology / tools, data analysis etc.  </w:t>
      </w:r>
    </w:p>
    <w:p w14:paraId="6157590F"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Experience of working in humanitarian contexts and good understanding of humanitarian response work – both in programmes and operations  </w:t>
      </w:r>
    </w:p>
    <w:p w14:paraId="6F007F98"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In-depth knowledge of quantitative and qualitative research methods </w:t>
      </w:r>
    </w:p>
    <w:p w14:paraId="012BE0AF"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Competent in using statistical packages for quantitative and qualitative analyses </w:t>
      </w:r>
    </w:p>
    <w:p w14:paraId="0B5753CC"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Excellent presentation and writing skills </w:t>
      </w:r>
    </w:p>
    <w:p w14:paraId="303671C2"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Capacity to work collaboratively with multiple stakeholders  </w:t>
      </w:r>
    </w:p>
    <w:p w14:paraId="33B6EABE"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Excellent analytical and writing in English </w:t>
      </w:r>
    </w:p>
    <w:p w14:paraId="0B585341"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Excellent experience/expertise in gender equality and social inclusion, and experience with gender- and inclusion-focused evaluations.</w:t>
      </w:r>
    </w:p>
    <w:p w14:paraId="567EA6BD"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The enumerators should be able to communicate with IA participants in both Arabic and Turkish languages.</w:t>
      </w:r>
    </w:p>
    <w:p w14:paraId="53CF72BE" w14:textId="77777777" w:rsidR="00821CBF" w:rsidRPr="00821CBF" w:rsidRDefault="00821CBF" w:rsidP="00821CBF">
      <w:pPr>
        <w:keepNext/>
        <w:keepLines/>
        <w:widowControl/>
        <w:autoSpaceDE/>
        <w:autoSpaceDN/>
        <w:spacing w:before="120" w:after="120" w:line="276" w:lineRule="auto"/>
        <w:jc w:val="both"/>
        <w:outlineLvl w:val="0"/>
        <w:rPr>
          <w:rFonts w:ascii="Times New Roman" w:eastAsia="MS Gothic" w:hAnsi="Times New Roman" w:cs="Times New Roman"/>
          <w:color w:val="2E74B5"/>
          <w:sz w:val="28"/>
          <w:szCs w:val="28"/>
          <w:lang w:val="en-GB"/>
        </w:rPr>
      </w:pPr>
      <w:r w:rsidRPr="00821CBF">
        <w:rPr>
          <w:rFonts w:ascii="Times New Roman" w:eastAsia="MS Gothic" w:hAnsi="Times New Roman" w:cs="Times New Roman"/>
          <w:color w:val="2E74B5"/>
          <w:sz w:val="28"/>
          <w:szCs w:val="28"/>
          <w:lang w:val="en-GB"/>
        </w:rPr>
        <w:t>9. Proposal Details and Submission </w:t>
      </w:r>
    </w:p>
    <w:p w14:paraId="2A61F04A" w14:textId="31D51FC0" w:rsidR="00821CBF" w:rsidRDefault="00821CBF" w:rsidP="00821CBF">
      <w:pPr>
        <w:widowControl/>
        <w:autoSpaceDE/>
        <w:autoSpaceDN/>
        <w:spacing w:after="160" w:line="276" w:lineRule="auto"/>
        <w:jc w:val="both"/>
        <w:rPr>
          <w:rFonts w:ascii="Times New Roman" w:eastAsia="Calibri" w:hAnsi="Times New Roman" w:cs="Times New Roman"/>
          <w:lang w:val="en-GB"/>
        </w:rPr>
      </w:pPr>
      <w:r w:rsidRPr="00821CBF">
        <w:rPr>
          <w:rFonts w:ascii="Times New Roman" w:eastAsia="Calibri" w:hAnsi="Times New Roman" w:cs="Times New Roman"/>
          <w:lang w:val="en-GB"/>
        </w:rPr>
        <w:t xml:space="preserve">The deadline for submission of the technical and financial proposal and accompanying documents is </w:t>
      </w:r>
      <w:r w:rsidR="003A3A97">
        <w:rPr>
          <w:rFonts w:ascii="Times New Roman" w:eastAsia="Calibri" w:hAnsi="Times New Roman" w:cs="Times New Roman"/>
          <w:lang w:val="en-GB"/>
        </w:rPr>
        <w:t>2</w:t>
      </w:r>
      <w:r w:rsidR="009261BB">
        <w:rPr>
          <w:rFonts w:ascii="Times New Roman" w:eastAsia="Calibri" w:hAnsi="Times New Roman" w:cs="Times New Roman"/>
          <w:lang w:val="en-GB"/>
        </w:rPr>
        <w:t>1</w:t>
      </w:r>
      <w:r w:rsidRPr="00821CBF">
        <w:rPr>
          <w:rFonts w:ascii="Times New Roman" w:eastAsia="Calibri" w:hAnsi="Times New Roman" w:cs="Times New Roman"/>
          <w:lang w:val="en-GB"/>
        </w:rPr>
        <w:t>/</w:t>
      </w:r>
      <w:r w:rsidR="009261BB">
        <w:rPr>
          <w:rFonts w:ascii="Times New Roman" w:eastAsia="Calibri" w:hAnsi="Times New Roman" w:cs="Times New Roman"/>
          <w:lang w:val="en-GB"/>
        </w:rPr>
        <w:t>11</w:t>
      </w:r>
      <w:r w:rsidRPr="00821CBF">
        <w:rPr>
          <w:rFonts w:ascii="Times New Roman" w:eastAsia="Calibri" w:hAnsi="Times New Roman" w:cs="Times New Roman"/>
          <w:lang w:val="en-GB"/>
        </w:rPr>
        <w:t xml:space="preserve">/2022 to </w:t>
      </w:r>
      <w:hyperlink r:id="rId16" w:history="1">
        <w:r w:rsidR="003A3A97" w:rsidRPr="009C7DF1">
          <w:rPr>
            <w:rStyle w:val="Hyperlink"/>
          </w:rPr>
          <w:t>goaltrbids@sy.goal.i</w:t>
        </w:r>
        <w:r w:rsidR="003A3A97" w:rsidRPr="009C7DF1">
          <w:rPr>
            <w:rStyle w:val="Hyperlink"/>
          </w:rPr>
          <w:t>e</w:t>
        </w:r>
      </w:hyperlink>
      <w:r w:rsidR="003A3A97">
        <w:t xml:space="preserve"> </w:t>
      </w:r>
      <w:r w:rsidRPr="00821CBF">
        <w:rPr>
          <w:rFonts w:ascii="Times New Roman" w:eastAsia="Calibri" w:hAnsi="Times New Roman" w:cs="Times New Roman"/>
          <w:lang w:val="en-GB"/>
        </w:rPr>
        <w:t>Applications submitted after the deadline and/or lacking any of the above requirements will not be considered. </w:t>
      </w:r>
    </w:p>
    <w:p w14:paraId="62278550" w14:textId="3AAA28F8" w:rsidR="00884F09" w:rsidRPr="00884F09" w:rsidRDefault="00884F09" w:rsidP="00821CBF">
      <w:pPr>
        <w:widowControl/>
        <w:autoSpaceDE/>
        <w:autoSpaceDN/>
        <w:spacing w:after="160" w:line="276" w:lineRule="auto"/>
        <w:jc w:val="both"/>
        <w:rPr>
          <w:rFonts w:ascii="Times New Roman" w:eastAsia="Calibri" w:hAnsi="Times New Roman" w:cs="Times New Roman"/>
          <w:b/>
          <w:bCs/>
          <w:lang w:val="en-GB"/>
        </w:rPr>
      </w:pPr>
      <w:r w:rsidRPr="00884F09">
        <w:rPr>
          <w:rFonts w:ascii="Times New Roman" w:eastAsia="Calibri" w:hAnsi="Times New Roman" w:cs="Times New Roman"/>
          <w:b/>
          <w:bCs/>
          <w:lang w:val="en-GB"/>
        </w:rPr>
        <w:t>Essential Criteria:</w:t>
      </w:r>
    </w:p>
    <w:p w14:paraId="6AFD3F87" w14:textId="472BF48B" w:rsidR="00884F09" w:rsidRPr="00884F09" w:rsidRDefault="00884F09" w:rsidP="00884F09">
      <w:pPr>
        <w:widowControl/>
        <w:autoSpaceDE/>
        <w:autoSpaceDN/>
        <w:spacing w:after="160" w:line="276" w:lineRule="auto"/>
        <w:jc w:val="both"/>
        <w:rPr>
          <w:rFonts w:ascii="Times New Roman" w:eastAsia="Calibri" w:hAnsi="Times New Roman" w:cs="Times New Roman"/>
          <w:lang w:val="en-GB"/>
        </w:rPr>
      </w:pPr>
      <w:r w:rsidRPr="00884F09">
        <w:rPr>
          <w:rFonts w:ascii="Times New Roman" w:eastAsia="Calibri" w:hAnsi="Times New Roman" w:cs="Times New Roman"/>
          <w:lang w:val="en-GB"/>
        </w:rPr>
        <w:t>Individuals or firms in academia, social research, or humanitarian evaluation with a background in the protection sector.</w:t>
      </w:r>
    </w:p>
    <w:p w14:paraId="107B02C0" w14:textId="543B2B4A" w:rsidR="00884F09" w:rsidRPr="00B2444C" w:rsidRDefault="00884F09" w:rsidP="00B2444C">
      <w:pPr>
        <w:widowControl/>
        <w:autoSpaceDE/>
        <w:autoSpaceDN/>
        <w:spacing w:after="160" w:line="276" w:lineRule="auto"/>
        <w:jc w:val="both"/>
        <w:rPr>
          <w:rFonts w:ascii="Times New Roman" w:eastAsia="Calibri" w:hAnsi="Times New Roman" w:cs="Times New Roman"/>
          <w:lang w:val="en-GB"/>
        </w:rPr>
      </w:pPr>
      <w:r w:rsidRPr="00B2444C">
        <w:rPr>
          <w:rFonts w:ascii="Times New Roman" w:eastAsia="Calibri" w:hAnsi="Times New Roman" w:cs="Times New Roman"/>
          <w:lang w:val="en-GB"/>
        </w:rPr>
        <w:t>Strong understanding of humanitarian contexts.</w:t>
      </w:r>
    </w:p>
    <w:p w14:paraId="5A253805" w14:textId="4FEBA70C" w:rsidR="00884F09" w:rsidRPr="00884F09" w:rsidRDefault="00884F09" w:rsidP="00884F09">
      <w:pPr>
        <w:pStyle w:val="ListParagraph"/>
        <w:widowControl/>
        <w:numPr>
          <w:ilvl w:val="0"/>
          <w:numId w:val="44"/>
        </w:numPr>
        <w:autoSpaceDE/>
        <w:autoSpaceDN/>
        <w:spacing w:after="160" w:line="276" w:lineRule="auto"/>
        <w:jc w:val="both"/>
        <w:rPr>
          <w:rFonts w:ascii="Times New Roman" w:eastAsia="Calibri" w:hAnsi="Times New Roman" w:cs="Times New Roman"/>
          <w:lang w:val="en-GB"/>
        </w:rPr>
      </w:pPr>
      <w:r w:rsidRPr="00884F09">
        <w:rPr>
          <w:rFonts w:ascii="Times New Roman" w:eastAsia="Calibri" w:hAnsi="Times New Roman" w:cs="Times New Roman"/>
          <w:lang w:val="en-GB"/>
        </w:rPr>
        <w:lastRenderedPageBreak/>
        <w:t>Requirements for the first two points:</w:t>
      </w:r>
    </w:p>
    <w:p w14:paraId="60E30177" w14:textId="77A585A7" w:rsidR="00884F09" w:rsidRPr="00884F09" w:rsidRDefault="00CA3A58" w:rsidP="00884F09">
      <w:pPr>
        <w:pStyle w:val="ListParagraph"/>
        <w:widowControl/>
        <w:numPr>
          <w:ilvl w:val="0"/>
          <w:numId w:val="44"/>
        </w:numPr>
        <w:autoSpaceDE/>
        <w:autoSpaceDN/>
        <w:spacing w:after="160" w:line="276" w:lineRule="auto"/>
        <w:jc w:val="both"/>
        <w:rPr>
          <w:rFonts w:ascii="Times New Roman" w:eastAsia="Calibri" w:hAnsi="Times New Roman" w:cs="Times New Roman"/>
          <w:lang w:val="en-GB"/>
        </w:rPr>
      </w:pPr>
      <w:r>
        <w:rPr>
          <w:rFonts w:ascii="Times New Roman" w:eastAsia="Calibri" w:hAnsi="Times New Roman" w:cs="Times New Roman"/>
          <w:lang w:val="en-GB"/>
        </w:rPr>
        <w:t>I</w:t>
      </w:r>
      <w:r w:rsidR="00884F09" w:rsidRPr="00884F09">
        <w:rPr>
          <w:rFonts w:ascii="Times New Roman" w:eastAsia="Calibri" w:hAnsi="Times New Roman" w:cs="Times New Roman"/>
          <w:lang w:val="en-GB"/>
        </w:rPr>
        <w:t>nclude three briefs of evaluations/ assessments provided in the humanitarian sector.</w:t>
      </w:r>
    </w:p>
    <w:p w14:paraId="7FBC1069" w14:textId="11EC34B5" w:rsidR="00884F09" w:rsidRPr="00CA3A58" w:rsidRDefault="00884F09" w:rsidP="00CA3A58">
      <w:pPr>
        <w:widowControl/>
        <w:autoSpaceDE/>
        <w:autoSpaceDN/>
        <w:spacing w:after="160" w:line="276" w:lineRule="auto"/>
        <w:jc w:val="both"/>
        <w:rPr>
          <w:rFonts w:ascii="Times New Roman" w:eastAsia="Calibri" w:hAnsi="Times New Roman" w:cs="Times New Roman"/>
          <w:lang w:val="en-GB"/>
        </w:rPr>
      </w:pPr>
      <w:r w:rsidRPr="00CA3A58">
        <w:rPr>
          <w:rFonts w:ascii="Times New Roman" w:eastAsia="Calibri" w:hAnsi="Times New Roman" w:cs="Times New Roman"/>
          <w:lang w:val="en-GB"/>
        </w:rPr>
        <w:t>Access to GOAL’s areas of Operation</w:t>
      </w:r>
    </w:p>
    <w:p w14:paraId="6CCE98B5" w14:textId="322EA4DF" w:rsidR="00884F09" w:rsidRPr="00884F09" w:rsidRDefault="00884F09" w:rsidP="00884F09">
      <w:pPr>
        <w:pStyle w:val="ListParagraph"/>
        <w:widowControl/>
        <w:numPr>
          <w:ilvl w:val="0"/>
          <w:numId w:val="44"/>
        </w:numPr>
        <w:autoSpaceDE/>
        <w:autoSpaceDN/>
        <w:spacing w:after="160" w:line="276" w:lineRule="auto"/>
        <w:jc w:val="both"/>
        <w:rPr>
          <w:rFonts w:ascii="Times New Roman" w:eastAsia="Calibri" w:hAnsi="Times New Roman" w:cs="Times New Roman"/>
          <w:lang w:val="en-GB"/>
        </w:rPr>
      </w:pPr>
      <w:r w:rsidRPr="00884F09">
        <w:rPr>
          <w:rFonts w:ascii="Times New Roman" w:eastAsia="Calibri" w:hAnsi="Times New Roman" w:cs="Times New Roman"/>
          <w:lang w:val="en-GB"/>
        </w:rPr>
        <w:t>Requirements:</w:t>
      </w:r>
    </w:p>
    <w:p w14:paraId="2CF28185" w14:textId="1A44FD17" w:rsidR="00884F09" w:rsidRDefault="00CA3A58" w:rsidP="00884F09">
      <w:pPr>
        <w:pStyle w:val="ListParagraph"/>
        <w:widowControl/>
        <w:numPr>
          <w:ilvl w:val="0"/>
          <w:numId w:val="44"/>
        </w:numPr>
        <w:autoSpaceDE/>
        <w:autoSpaceDN/>
        <w:spacing w:after="160" w:line="276" w:lineRule="auto"/>
        <w:jc w:val="both"/>
        <w:rPr>
          <w:rFonts w:ascii="Times New Roman" w:eastAsia="Calibri" w:hAnsi="Times New Roman" w:cs="Times New Roman"/>
          <w:lang w:val="en-GB"/>
        </w:rPr>
      </w:pPr>
      <w:r>
        <w:rPr>
          <w:rFonts w:ascii="Times New Roman" w:eastAsia="Calibri" w:hAnsi="Times New Roman" w:cs="Times New Roman"/>
          <w:lang w:val="en-GB"/>
        </w:rPr>
        <w:t>I</w:t>
      </w:r>
      <w:r w:rsidR="00884F09" w:rsidRPr="00884F09">
        <w:rPr>
          <w:rFonts w:ascii="Times New Roman" w:eastAsia="Calibri" w:hAnsi="Times New Roman" w:cs="Times New Roman"/>
          <w:lang w:val="en-GB"/>
        </w:rPr>
        <w:t xml:space="preserve">nclude a brief to showcase </w:t>
      </w:r>
      <w:r>
        <w:rPr>
          <w:rFonts w:ascii="Times New Roman" w:eastAsia="Calibri" w:hAnsi="Times New Roman" w:cs="Times New Roman"/>
          <w:lang w:val="en-GB"/>
        </w:rPr>
        <w:t>the</w:t>
      </w:r>
      <w:r w:rsidR="00884F09" w:rsidRPr="00884F09">
        <w:rPr>
          <w:rFonts w:ascii="Times New Roman" w:eastAsia="Calibri" w:hAnsi="Times New Roman" w:cs="Times New Roman"/>
          <w:lang w:val="en-GB"/>
        </w:rPr>
        <w:t xml:space="preserve"> ability to access GOAL areas of operation in Turkey.</w:t>
      </w:r>
    </w:p>
    <w:p w14:paraId="243F0DEA" w14:textId="0B01EB94" w:rsidR="00884F09" w:rsidRPr="00884F09" w:rsidRDefault="00884F09" w:rsidP="00884F09">
      <w:pPr>
        <w:widowControl/>
        <w:autoSpaceDE/>
        <w:autoSpaceDN/>
        <w:spacing w:after="160" w:line="276" w:lineRule="auto"/>
        <w:jc w:val="both"/>
        <w:rPr>
          <w:rFonts w:ascii="Times New Roman" w:eastAsia="Calibri" w:hAnsi="Times New Roman" w:cs="Times New Roman"/>
          <w:b/>
          <w:bCs/>
          <w:lang w:val="en-GB"/>
        </w:rPr>
      </w:pPr>
      <w:r w:rsidRPr="00884F09">
        <w:rPr>
          <w:rFonts w:ascii="Times New Roman" w:eastAsia="Calibri" w:hAnsi="Times New Roman" w:cs="Times New Roman"/>
          <w:b/>
          <w:bCs/>
          <w:lang w:val="en-GB"/>
        </w:rPr>
        <w:t>Award Criteria:</w:t>
      </w:r>
    </w:p>
    <w:p w14:paraId="3EC50522" w14:textId="77777777" w:rsidR="00884F09" w:rsidRPr="00884F09" w:rsidRDefault="00884F09" w:rsidP="00884F09">
      <w:pPr>
        <w:widowControl/>
        <w:autoSpaceDE/>
        <w:autoSpaceDN/>
        <w:spacing w:after="160" w:line="276" w:lineRule="auto"/>
        <w:jc w:val="both"/>
        <w:rPr>
          <w:rFonts w:ascii="Times New Roman" w:eastAsia="Calibri" w:hAnsi="Times New Roman" w:cs="Times New Roman"/>
          <w:lang w:val="en-GB"/>
        </w:rPr>
      </w:pPr>
      <w:r w:rsidRPr="00884F09">
        <w:rPr>
          <w:rFonts w:ascii="Times New Roman" w:eastAsia="Calibri" w:hAnsi="Times New Roman" w:cs="Times New Roman"/>
          <w:lang w:val="en-GB"/>
        </w:rPr>
        <w:t>Submissions will be evaluated as per the award criteria listed in this section to determine optimal Value for Money (VFM) in this context:</w:t>
      </w:r>
    </w:p>
    <w:p w14:paraId="2762C91D" w14:textId="77777777" w:rsidR="00884F09" w:rsidRPr="00884F09" w:rsidRDefault="00884F09" w:rsidP="00884F09">
      <w:pPr>
        <w:widowControl/>
        <w:autoSpaceDE/>
        <w:autoSpaceDN/>
        <w:spacing w:after="160" w:line="276" w:lineRule="auto"/>
        <w:jc w:val="both"/>
        <w:rPr>
          <w:rFonts w:ascii="Times New Roman" w:eastAsia="Calibri" w:hAnsi="Times New Roman" w:cs="Times New Roman"/>
          <w:lang w:val="en-GB"/>
        </w:rPr>
      </w:pPr>
      <w:r w:rsidRPr="00884F09">
        <w:rPr>
          <w:rFonts w:ascii="Times New Roman" w:eastAsia="Calibri" w:hAnsi="Times New Roman" w:cs="Times New Roman"/>
          <w:lang w:val="en-GB"/>
        </w:rPr>
        <w:t>•</w:t>
      </w:r>
      <w:r w:rsidRPr="00884F09">
        <w:rPr>
          <w:rFonts w:ascii="Times New Roman" w:eastAsia="Calibri" w:hAnsi="Times New Roman" w:cs="Times New Roman"/>
          <w:lang w:val="en-GB"/>
        </w:rPr>
        <w:tab/>
        <w:t>Experience in conducting evaluation of donor/INGO/UN supported humanitarian programmes. (Weighting 20%)</w:t>
      </w:r>
    </w:p>
    <w:p w14:paraId="13CA1642" w14:textId="77777777" w:rsidR="00884F09" w:rsidRPr="00884F09" w:rsidRDefault="00884F09" w:rsidP="00884F09">
      <w:pPr>
        <w:widowControl/>
        <w:autoSpaceDE/>
        <w:autoSpaceDN/>
        <w:spacing w:after="160" w:line="276" w:lineRule="auto"/>
        <w:jc w:val="both"/>
        <w:rPr>
          <w:rFonts w:ascii="Times New Roman" w:eastAsia="Calibri" w:hAnsi="Times New Roman" w:cs="Times New Roman"/>
          <w:lang w:val="en-GB"/>
        </w:rPr>
      </w:pPr>
      <w:r w:rsidRPr="00884F09">
        <w:rPr>
          <w:rFonts w:ascii="Times New Roman" w:eastAsia="Calibri" w:hAnsi="Times New Roman" w:cs="Times New Roman"/>
          <w:lang w:val="en-GB"/>
        </w:rPr>
        <w:t>•</w:t>
      </w:r>
      <w:r w:rsidRPr="00884F09">
        <w:rPr>
          <w:rFonts w:ascii="Times New Roman" w:eastAsia="Calibri" w:hAnsi="Times New Roman" w:cs="Times New Roman"/>
          <w:lang w:val="en-GB"/>
        </w:rPr>
        <w:tab/>
        <w:t>Technical skills of personnel deployed. (Weighting 15%)</w:t>
      </w:r>
    </w:p>
    <w:p w14:paraId="4AC4A8B5" w14:textId="77777777" w:rsidR="00884F09" w:rsidRPr="00884F09" w:rsidRDefault="00884F09" w:rsidP="00884F09">
      <w:pPr>
        <w:widowControl/>
        <w:autoSpaceDE/>
        <w:autoSpaceDN/>
        <w:spacing w:after="160" w:line="276" w:lineRule="auto"/>
        <w:jc w:val="both"/>
        <w:rPr>
          <w:rFonts w:ascii="Times New Roman" w:eastAsia="Calibri" w:hAnsi="Times New Roman" w:cs="Times New Roman"/>
          <w:lang w:val="en-GB"/>
        </w:rPr>
      </w:pPr>
      <w:r w:rsidRPr="00884F09">
        <w:rPr>
          <w:rFonts w:ascii="Times New Roman" w:eastAsia="Calibri" w:hAnsi="Times New Roman" w:cs="Times New Roman"/>
          <w:lang w:val="en-GB"/>
        </w:rPr>
        <w:t>•</w:t>
      </w:r>
      <w:r w:rsidRPr="00884F09">
        <w:rPr>
          <w:rFonts w:ascii="Times New Roman" w:eastAsia="Calibri" w:hAnsi="Times New Roman" w:cs="Times New Roman"/>
          <w:lang w:val="en-GB"/>
        </w:rPr>
        <w:tab/>
        <w:t>Technical Proposal: Context specificity/proposed methodology and work plan. (Weighting 25%)</w:t>
      </w:r>
    </w:p>
    <w:p w14:paraId="63B745DC" w14:textId="75891393" w:rsidR="00884F09" w:rsidRPr="00884F09" w:rsidRDefault="00884F09" w:rsidP="00884F09">
      <w:pPr>
        <w:widowControl/>
        <w:autoSpaceDE/>
        <w:autoSpaceDN/>
        <w:spacing w:after="160" w:line="276" w:lineRule="auto"/>
        <w:jc w:val="both"/>
        <w:rPr>
          <w:rFonts w:ascii="Times New Roman" w:eastAsia="Calibri" w:hAnsi="Times New Roman" w:cs="Times New Roman"/>
          <w:lang w:val="en-GB"/>
        </w:rPr>
      </w:pPr>
      <w:r w:rsidRPr="00884F09">
        <w:rPr>
          <w:rFonts w:ascii="Times New Roman" w:eastAsia="Calibri" w:hAnsi="Times New Roman" w:cs="Times New Roman"/>
          <w:lang w:val="en-GB"/>
        </w:rPr>
        <w:t>•</w:t>
      </w:r>
      <w:r w:rsidRPr="00884F09">
        <w:rPr>
          <w:rFonts w:ascii="Times New Roman" w:eastAsia="Calibri" w:hAnsi="Times New Roman" w:cs="Times New Roman"/>
          <w:lang w:val="en-GB"/>
        </w:rPr>
        <w:tab/>
        <w:t>Financial Offer (Weighting 40%)</w:t>
      </w:r>
    </w:p>
    <w:p w14:paraId="0A4C1064" w14:textId="77777777" w:rsidR="00821CBF" w:rsidRPr="00821CBF" w:rsidRDefault="00821CBF" w:rsidP="00821CBF">
      <w:pPr>
        <w:keepNext/>
        <w:keepLines/>
        <w:widowControl/>
        <w:autoSpaceDE/>
        <w:autoSpaceDN/>
        <w:spacing w:before="120" w:after="120" w:line="276" w:lineRule="auto"/>
        <w:jc w:val="both"/>
        <w:outlineLvl w:val="0"/>
        <w:rPr>
          <w:rFonts w:ascii="Times New Roman" w:eastAsia="MS Gothic" w:hAnsi="Times New Roman" w:cs="Times New Roman"/>
          <w:color w:val="2E74B5"/>
          <w:sz w:val="28"/>
          <w:szCs w:val="28"/>
          <w:lang w:val="en-GB"/>
        </w:rPr>
      </w:pPr>
      <w:bookmarkStart w:id="24" w:name="_Toc115176441"/>
      <w:r w:rsidRPr="00821CBF">
        <w:rPr>
          <w:rFonts w:ascii="Times New Roman" w:eastAsia="MS Gothic" w:hAnsi="Times New Roman" w:cs="Times New Roman"/>
          <w:color w:val="2E74B5"/>
          <w:sz w:val="28"/>
          <w:szCs w:val="28"/>
          <w:lang w:val="en-GB"/>
        </w:rPr>
        <w:t>10</w:t>
      </w:r>
      <w:r w:rsidRPr="00821CBF" w:rsidDel="00F277EE">
        <w:rPr>
          <w:rFonts w:ascii="Times New Roman" w:eastAsia="MS Gothic" w:hAnsi="Times New Roman" w:cs="Times New Roman"/>
          <w:color w:val="2E74B5"/>
          <w:sz w:val="28"/>
          <w:szCs w:val="28"/>
          <w:lang w:val="en-GB"/>
        </w:rPr>
        <w:t xml:space="preserve">. </w:t>
      </w:r>
      <w:r w:rsidRPr="00821CBF" w:rsidDel="00437CF6">
        <w:rPr>
          <w:rFonts w:ascii="Times New Roman" w:eastAsia="MS Gothic" w:hAnsi="Times New Roman" w:cs="Times New Roman"/>
          <w:color w:val="2E74B5"/>
          <w:sz w:val="28"/>
          <w:szCs w:val="28"/>
          <w:lang w:val="en-GB"/>
        </w:rPr>
        <w:t xml:space="preserve">Proposals </w:t>
      </w:r>
      <w:r w:rsidRPr="00821CBF" w:rsidDel="00480B3A">
        <w:rPr>
          <w:rFonts w:ascii="Times New Roman" w:eastAsia="MS Gothic" w:hAnsi="Times New Roman" w:cs="Times New Roman"/>
          <w:color w:val="2E74B5"/>
          <w:sz w:val="28"/>
          <w:szCs w:val="28"/>
          <w:lang w:val="en-GB"/>
        </w:rPr>
        <w:t>assessment</w:t>
      </w:r>
      <w:r w:rsidRPr="00821CBF" w:rsidDel="00437CF6">
        <w:rPr>
          <w:rFonts w:ascii="Times New Roman" w:eastAsia="MS Gothic" w:hAnsi="Times New Roman" w:cs="Times New Roman"/>
          <w:color w:val="2E74B5"/>
          <w:sz w:val="28"/>
          <w:szCs w:val="28"/>
          <w:lang w:val="en-GB"/>
        </w:rPr>
        <w:t xml:space="preserve"> criteria:</w:t>
      </w:r>
      <w:bookmarkEnd w:id="24"/>
    </w:p>
    <w:p w14:paraId="231D8713"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 xml:space="preserve">Previous experience </w:t>
      </w:r>
    </w:p>
    <w:p w14:paraId="3ED3A6F7"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 xml:space="preserve">Technical proposal </w:t>
      </w:r>
    </w:p>
    <w:p w14:paraId="58B91B02"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 xml:space="preserve">Timeline </w:t>
      </w:r>
    </w:p>
    <w:p w14:paraId="504E0E4B"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 xml:space="preserve">Financial proposal </w:t>
      </w:r>
    </w:p>
    <w:p w14:paraId="5D8722AB"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Assessment team</w:t>
      </w:r>
    </w:p>
    <w:p w14:paraId="2449E8A4"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 xml:space="preserve">Accessibility to the field </w:t>
      </w:r>
    </w:p>
    <w:p w14:paraId="426EB258" w14:textId="77777777" w:rsidR="00821CBF" w:rsidRPr="00821CBF" w:rsidRDefault="00821CBF">
      <w:pPr>
        <w:widowControl/>
        <w:numPr>
          <w:ilvl w:val="0"/>
          <w:numId w:val="40"/>
        </w:numPr>
        <w:autoSpaceDE/>
        <w:autoSpaceDN/>
        <w:spacing w:after="160" w:line="276" w:lineRule="auto"/>
        <w:contextualSpacing/>
        <w:jc w:val="both"/>
        <w:rPr>
          <w:rFonts w:ascii="Times New Roman" w:eastAsia="Calibri" w:hAnsi="Times New Roman" w:cs="Times New Roman"/>
          <w:lang w:val="en-GB"/>
        </w:rPr>
      </w:pPr>
      <w:r w:rsidRPr="00821CBF">
        <w:rPr>
          <w:rFonts w:ascii="Times New Roman" w:eastAsia="Calibri" w:hAnsi="Times New Roman" w:cs="Times New Roman"/>
          <w:lang w:val="en-GB"/>
        </w:rPr>
        <w:t>Other support required, ie: logistical support.</w:t>
      </w:r>
    </w:p>
    <w:p w14:paraId="7DB7C848" w14:textId="77777777" w:rsidR="00821CBF" w:rsidRPr="00821CBF" w:rsidRDefault="00821CBF" w:rsidP="00821CBF">
      <w:pPr>
        <w:pStyle w:val="BodyText"/>
        <w:spacing w:before="81" w:line="259" w:lineRule="auto"/>
        <w:ind w:left="140" w:right="540"/>
        <w:jc w:val="both"/>
      </w:pPr>
    </w:p>
    <w:p w14:paraId="7F4D7B26" w14:textId="5A7A699F" w:rsidR="0002502E" w:rsidRDefault="0002502E" w:rsidP="0002502E">
      <w:pPr>
        <w:widowControl/>
        <w:autoSpaceDE/>
        <w:autoSpaceDN/>
        <w:spacing w:after="160" w:line="276" w:lineRule="auto"/>
        <w:contextualSpacing/>
        <w:jc w:val="both"/>
        <w:rPr>
          <w:rFonts w:ascii="Times New Roman" w:eastAsia="Calibri" w:hAnsi="Times New Roman" w:cs="Times New Roman"/>
          <w:lang w:val="en-GB"/>
        </w:rPr>
      </w:pPr>
    </w:p>
    <w:p w14:paraId="2532ECAE" w14:textId="2DAE829D" w:rsidR="0002502E" w:rsidRDefault="0002502E" w:rsidP="0002502E">
      <w:pPr>
        <w:widowControl/>
        <w:autoSpaceDE/>
        <w:autoSpaceDN/>
        <w:spacing w:after="160" w:line="276" w:lineRule="auto"/>
        <w:contextualSpacing/>
        <w:jc w:val="both"/>
        <w:rPr>
          <w:rFonts w:ascii="Times New Roman" w:eastAsia="Calibri" w:hAnsi="Times New Roman" w:cs="Times New Roman"/>
          <w:lang w:val="en-GB"/>
        </w:rPr>
      </w:pPr>
    </w:p>
    <w:p w14:paraId="0B1DEF0A" w14:textId="16680B48" w:rsidR="0002502E" w:rsidRDefault="0002502E" w:rsidP="0002502E">
      <w:pPr>
        <w:widowControl/>
        <w:autoSpaceDE/>
        <w:autoSpaceDN/>
        <w:spacing w:after="160" w:line="276" w:lineRule="auto"/>
        <w:contextualSpacing/>
        <w:jc w:val="both"/>
        <w:rPr>
          <w:rFonts w:ascii="Times New Roman" w:eastAsia="Calibri" w:hAnsi="Times New Roman" w:cs="Times New Roman"/>
          <w:lang w:val="en-GB"/>
        </w:rPr>
      </w:pPr>
    </w:p>
    <w:p w14:paraId="308588EC" w14:textId="0DE28F51" w:rsidR="0002502E" w:rsidRDefault="0002502E" w:rsidP="0002502E">
      <w:pPr>
        <w:widowControl/>
        <w:autoSpaceDE/>
        <w:autoSpaceDN/>
        <w:spacing w:after="160" w:line="276" w:lineRule="auto"/>
        <w:contextualSpacing/>
        <w:jc w:val="both"/>
        <w:rPr>
          <w:rFonts w:ascii="Times New Roman" w:eastAsia="Calibri" w:hAnsi="Times New Roman" w:cs="Times New Roman"/>
          <w:lang w:val="en-GB"/>
        </w:rPr>
      </w:pPr>
    </w:p>
    <w:p w14:paraId="47A0D823" w14:textId="00909C06" w:rsidR="0002502E" w:rsidRDefault="0002502E" w:rsidP="0002502E">
      <w:pPr>
        <w:widowControl/>
        <w:autoSpaceDE/>
        <w:autoSpaceDN/>
        <w:spacing w:after="160" w:line="276" w:lineRule="auto"/>
        <w:contextualSpacing/>
        <w:jc w:val="both"/>
        <w:rPr>
          <w:rFonts w:ascii="Times New Roman" w:eastAsia="Calibri" w:hAnsi="Times New Roman" w:cs="Times New Roman"/>
          <w:lang w:val="en-GB"/>
        </w:rPr>
      </w:pPr>
    </w:p>
    <w:p w14:paraId="46BE3579" w14:textId="0A162BA4" w:rsidR="0002502E" w:rsidRDefault="0002502E" w:rsidP="0002502E">
      <w:pPr>
        <w:widowControl/>
        <w:autoSpaceDE/>
        <w:autoSpaceDN/>
        <w:spacing w:after="160" w:line="276" w:lineRule="auto"/>
        <w:contextualSpacing/>
        <w:jc w:val="both"/>
        <w:rPr>
          <w:rFonts w:ascii="Times New Roman" w:eastAsia="Calibri" w:hAnsi="Times New Roman" w:cs="Times New Roman"/>
          <w:lang w:val="en-GB"/>
        </w:rPr>
      </w:pPr>
    </w:p>
    <w:p w14:paraId="0F94F8DD" w14:textId="611BF84C" w:rsidR="0002502E" w:rsidRDefault="0002502E" w:rsidP="0002502E">
      <w:pPr>
        <w:widowControl/>
        <w:autoSpaceDE/>
        <w:autoSpaceDN/>
        <w:spacing w:after="160" w:line="276" w:lineRule="auto"/>
        <w:contextualSpacing/>
        <w:jc w:val="both"/>
        <w:rPr>
          <w:rFonts w:ascii="Times New Roman" w:eastAsia="Calibri" w:hAnsi="Times New Roman" w:cs="Times New Roman"/>
          <w:lang w:val="en-GB"/>
        </w:rPr>
      </w:pPr>
    </w:p>
    <w:p w14:paraId="0911566D" w14:textId="792D4CC4" w:rsidR="0002502E" w:rsidRDefault="0002502E" w:rsidP="0002502E">
      <w:pPr>
        <w:widowControl/>
        <w:autoSpaceDE/>
        <w:autoSpaceDN/>
        <w:spacing w:after="160" w:line="276" w:lineRule="auto"/>
        <w:contextualSpacing/>
        <w:jc w:val="both"/>
        <w:rPr>
          <w:rFonts w:ascii="Times New Roman" w:eastAsia="Calibri" w:hAnsi="Times New Roman" w:cs="Times New Roman"/>
          <w:lang w:val="en-GB"/>
        </w:rPr>
      </w:pPr>
    </w:p>
    <w:p w14:paraId="59E6EBBF" w14:textId="0AEED1A3" w:rsidR="0002502E" w:rsidRDefault="0002502E" w:rsidP="0002502E">
      <w:pPr>
        <w:widowControl/>
        <w:autoSpaceDE/>
        <w:autoSpaceDN/>
        <w:spacing w:after="160" w:line="276" w:lineRule="auto"/>
        <w:contextualSpacing/>
        <w:jc w:val="both"/>
        <w:rPr>
          <w:rFonts w:ascii="Times New Roman" w:eastAsia="Calibri" w:hAnsi="Times New Roman" w:cs="Times New Roman"/>
          <w:lang w:val="en-GB"/>
        </w:rPr>
      </w:pPr>
    </w:p>
    <w:p w14:paraId="06ED0620" w14:textId="4E10BE09" w:rsidR="0002502E" w:rsidRDefault="0002502E" w:rsidP="0002502E">
      <w:pPr>
        <w:widowControl/>
        <w:autoSpaceDE/>
        <w:autoSpaceDN/>
        <w:spacing w:after="160" w:line="276" w:lineRule="auto"/>
        <w:contextualSpacing/>
        <w:jc w:val="both"/>
        <w:rPr>
          <w:rFonts w:ascii="Times New Roman" w:eastAsia="Calibri" w:hAnsi="Times New Roman" w:cs="Times New Roman"/>
          <w:lang w:val="en-GB"/>
        </w:rPr>
      </w:pPr>
    </w:p>
    <w:p w14:paraId="735732E3" w14:textId="73482393" w:rsidR="0002502E" w:rsidRDefault="0002502E" w:rsidP="0002502E">
      <w:pPr>
        <w:widowControl/>
        <w:autoSpaceDE/>
        <w:autoSpaceDN/>
        <w:spacing w:after="160" w:line="276" w:lineRule="auto"/>
        <w:contextualSpacing/>
        <w:jc w:val="both"/>
        <w:rPr>
          <w:rFonts w:ascii="Times New Roman" w:eastAsia="Calibri" w:hAnsi="Times New Roman" w:cs="Times New Roman"/>
          <w:lang w:val="en-GB"/>
        </w:rPr>
      </w:pPr>
    </w:p>
    <w:p w14:paraId="3189BB02" w14:textId="0BD81844" w:rsidR="0002502E" w:rsidRDefault="0002502E" w:rsidP="0002502E">
      <w:pPr>
        <w:widowControl/>
        <w:autoSpaceDE/>
        <w:autoSpaceDN/>
        <w:spacing w:after="160" w:line="276" w:lineRule="auto"/>
        <w:contextualSpacing/>
        <w:jc w:val="both"/>
        <w:rPr>
          <w:rFonts w:ascii="Times New Roman" w:eastAsia="Calibri" w:hAnsi="Times New Roman" w:cs="Times New Roman"/>
          <w:lang w:val="en-GB"/>
        </w:rPr>
      </w:pPr>
    </w:p>
    <w:p w14:paraId="7C27A8B0" w14:textId="187F6CCA" w:rsidR="0002502E" w:rsidRDefault="0002502E" w:rsidP="0002502E">
      <w:pPr>
        <w:widowControl/>
        <w:autoSpaceDE/>
        <w:autoSpaceDN/>
        <w:spacing w:after="160" w:line="276" w:lineRule="auto"/>
        <w:contextualSpacing/>
        <w:jc w:val="both"/>
        <w:rPr>
          <w:rFonts w:ascii="Times New Roman" w:eastAsia="Calibri" w:hAnsi="Times New Roman" w:cs="Times New Roman"/>
          <w:lang w:val="en-GB"/>
        </w:rPr>
      </w:pPr>
    </w:p>
    <w:p w14:paraId="6B7D36CE" w14:textId="3DAC6A3B" w:rsidR="0002502E" w:rsidRDefault="0002502E" w:rsidP="0002502E">
      <w:pPr>
        <w:widowControl/>
        <w:autoSpaceDE/>
        <w:autoSpaceDN/>
        <w:spacing w:after="160" w:line="276" w:lineRule="auto"/>
        <w:contextualSpacing/>
        <w:jc w:val="both"/>
        <w:rPr>
          <w:rFonts w:ascii="Times New Roman" w:eastAsia="Calibri" w:hAnsi="Times New Roman" w:cs="Times New Roman"/>
          <w:lang w:val="en-GB"/>
        </w:rPr>
      </w:pPr>
    </w:p>
    <w:p w14:paraId="1A743AC5" w14:textId="77FF492A" w:rsidR="0002502E" w:rsidRDefault="0002502E" w:rsidP="0002502E">
      <w:pPr>
        <w:widowControl/>
        <w:autoSpaceDE/>
        <w:autoSpaceDN/>
        <w:spacing w:after="160" w:line="276" w:lineRule="auto"/>
        <w:contextualSpacing/>
        <w:jc w:val="both"/>
        <w:rPr>
          <w:rFonts w:ascii="Times New Roman" w:eastAsia="Calibri" w:hAnsi="Times New Roman" w:cs="Times New Roman"/>
          <w:lang w:val="en-GB"/>
        </w:rPr>
      </w:pPr>
    </w:p>
    <w:p w14:paraId="17A6D9E7" w14:textId="77024051" w:rsidR="0002502E" w:rsidRDefault="0002502E" w:rsidP="0002502E">
      <w:pPr>
        <w:widowControl/>
        <w:autoSpaceDE/>
        <w:autoSpaceDN/>
        <w:spacing w:after="160" w:line="276" w:lineRule="auto"/>
        <w:contextualSpacing/>
        <w:jc w:val="both"/>
        <w:rPr>
          <w:rFonts w:ascii="Times New Roman" w:eastAsia="Calibri" w:hAnsi="Times New Roman" w:cs="Times New Roman"/>
          <w:lang w:val="en-GB"/>
        </w:rPr>
      </w:pPr>
    </w:p>
    <w:p w14:paraId="36681A23" w14:textId="52BF8D8D" w:rsidR="0002502E" w:rsidRDefault="0002502E" w:rsidP="0002502E">
      <w:pPr>
        <w:widowControl/>
        <w:autoSpaceDE/>
        <w:autoSpaceDN/>
        <w:spacing w:after="160" w:line="276" w:lineRule="auto"/>
        <w:contextualSpacing/>
        <w:jc w:val="both"/>
        <w:rPr>
          <w:rFonts w:ascii="Times New Roman" w:eastAsia="Calibri" w:hAnsi="Times New Roman" w:cs="Times New Roman"/>
          <w:lang w:val="en-GB"/>
        </w:rPr>
      </w:pPr>
    </w:p>
    <w:p w14:paraId="61A57292" w14:textId="77777777" w:rsidR="00603E89" w:rsidRDefault="00603E89" w:rsidP="00603E89">
      <w:pPr>
        <w:pStyle w:val="BodyText"/>
      </w:pPr>
    </w:p>
    <w:p w14:paraId="78C6376C" w14:textId="0A25A7DD" w:rsidR="007B50AA" w:rsidRPr="00603E89" w:rsidRDefault="008D5DE1" w:rsidP="00603E89">
      <w:pPr>
        <w:pStyle w:val="BodyText"/>
        <w:rPr>
          <w:b/>
          <w:bCs/>
          <w:sz w:val="36"/>
        </w:rPr>
      </w:pPr>
      <w:r w:rsidRPr="00603E89">
        <w:rPr>
          <w:b/>
          <w:bCs/>
        </w:rPr>
        <w:t>Essential Criteria:</w:t>
      </w:r>
    </w:p>
    <w:p w14:paraId="4470656F" w14:textId="066798B7" w:rsidR="17E60026" w:rsidRDefault="17E60026" w:rsidP="1AEA4540">
      <w:pPr>
        <w:pStyle w:val="ListParagraph"/>
        <w:numPr>
          <w:ilvl w:val="1"/>
          <w:numId w:val="26"/>
        </w:numPr>
        <w:tabs>
          <w:tab w:val="left" w:pos="1220"/>
          <w:tab w:val="left" w:pos="1221"/>
        </w:tabs>
        <w:spacing w:before="183" w:line="256" w:lineRule="auto"/>
        <w:ind w:right="410"/>
        <w:rPr>
          <w:b/>
          <w:bCs/>
        </w:rPr>
      </w:pPr>
      <w:r w:rsidRPr="1AEA4540">
        <w:rPr>
          <w:b/>
          <w:bCs/>
        </w:rPr>
        <w:t>Individuals or firms in academia, social research, or humanitarian evaluation with a background in the protection sector.</w:t>
      </w:r>
    </w:p>
    <w:p w14:paraId="217DA3FC" w14:textId="2B2D85C3" w:rsidR="17E60026" w:rsidRDefault="17E60026" w:rsidP="1AEA4540">
      <w:pPr>
        <w:pStyle w:val="ListParagraph"/>
        <w:numPr>
          <w:ilvl w:val="1"/>
          <w:numId w:val="26"/>
        </w:numPr>
        <w:tabs>
          <w:tab w:val="left" w:pos="1220"/>
          <w:tab w:val="left" w:pos="1221"/>
        </w:tabs>
        <w:spacing w:before="4"/>
        <w:ind w:hanging="361"/>
        <w:rPr>
          <w:b/>
          <w:bCs/>
        </w:rPr>
      </w:pPr>
      <w:r w:rsidRPr="1AEA4540">
        <w:rPr>
          <w:b/>
          <w:bCs/>
        </w:rPr>
        <w:t xml:space="preserve">Strong understanding of </w:t>
      </w:r>
      <w:r w:rsidR="5BE75E28" w:rsidRPr="1AEA4540">
        <w:rPr>
          <w:b/>
          <w:bCs/>
        </w:rPr>
        <w:t>humanitarian contexts</w:t>
      </w:r>
      <w:r w:rsidRPr="1AEA4540">
        <w:rPr>
          <w:b/>
          <w:bCs/>
        </w:rPr>
        <w:t>.</w:t>
      </w:r>
    </w:p>
    <w:p w14:paraId="697281C5" w14:textId="77777777" w:rsidR="007B50AA" w:rsidRDefault="008D5DE1">
      <w:pPr>
        <w:pStyle w:val="BodyText"/>
        <w:spacing w:before="21"/>
        <w:ind w:left="1220"/>
      </w:pPr>
      <w:r>
        <w:t>Requirements for the first two points:</w:t>
      </w:r>
    </w:p>
    <w:p w14:paraId="68E94E63" w14:textId="77777777" w:rsidR="007B50AA" w:rsidRDefault="008D5DE1">
      <w:pPr>
        <w:pStyle w:val="BodyText"/>
        <w:spacing w:before="20"/>
        <w:ind w:left="1220"/>
      </w:pPr>
      <w:r>
        <w:t>- Please include three briefs of evaluations/assessments you provided in the humanitarian sector</w:t>
      </w:r>
    </w:p>
    <w:p w14:paraId="68B116E6" w14:textId="573C099C" w:rsidR="117F69C2" w:rsidRDefault="117F69C2" w:rsidP="1AEA4540">
      <w:pPr>
        <w:pStyle w:val="Heading4"/>
        <w:numPr>
          <w:ilvl w:val="1"/>
          <w:numId w:val="26"/>
        </w:numPr>
        <w:tabs>
          <w:tab w:val="left" w:pos="1220"/>
          <w:tab w:val="left" w:pos="1221"/>
        </w:tabs>
        <w:spacing w:before="22"/>
        <w:ind w:hanging="361"/>
      </w:pPr>
      <w:r>
        <w:t>Access to GOAL Turkey’s areas of Operation</w:t>
      </w:r>
    </w:p>
    <w:p w14:paraId="5B2FDA4B" w14:textId="77777777" w:rsidR="007B50AA" w:rsidRDefault="008D5DE1">
      <w:pPr>
        <w:pStyle w:val="BodyText"/>
        <w:spacing w:before="22"/>
        <w:ind w:left="1220"/>
      </w:pPr>
      <w:r>
        <w:t>Requirements:</w:t>
      </w:r>
    </w:p>
    <w:p w14:paraId="0EE60453" w14:textId="0CA5FBA3" w:rsidR="007B50AA" w:rsidRDefault="008D5DE1">
      <w:pPr>
        <w:pStyle w:val="BodyText"/>
        <w:tabs>
          <w:tab w:val="left" w:pos="1580"/>
        </w:tabs>
        <w:spacing w:before="19" w:line="259" w:lineRule="auto"/>
        <w:ind w:left="1580" w:right="1318" w:hanging="360"/>
      </w:pPr>
      <w:r>
        <w:t>-</w:t>
      </w:r>
      <w:r>
        <w:tab/>
        <w:t xml:space="preserve">Please </w:t>
      </w:r>
      <w:r w:rsidR="59411AF4">
        <w:t>include a brief to showcase your ability to access GOAL areas of operation in Turkey.</w:t>
      </w:r>
    </w:p>
    <w:p w14:paraId="1C33FAD6" w14:textId="77777777" w:rsidR="007B50AA" w:rsidRDefault="007B50AA">
      <w:pPr>
        <w:spacing w:line="259" w:lineRule="auto"/>
        <w:sectPr w:rsidR="007B50AA" w:rsidSect="00821CBF">
          <w:pgSz w:w="11910" w:h="16840"/>
          <w:pgMar w:top="1440" w:right="1440" w:bottom="1440" w:left="1440" w:header="0" w:footer="1542" w:gutter="0"/>
          <w:cols w:space="720"/>
          <w:docGrid w:linePitch="299"/>
        </w:sectPr>
      </w:pPr>
    </w:p>
    <w:p w14:paraId="112A937A" w14:textId="77777777" w:rsidR="007B50AA" w:rsidRDefault="008D5DE1">
      <w:pPr>
        <w:pStyle w:val="Heading4"/>
        <w:spacing w:before="26"/>
        <w:ind w:left="140" w:firstLine="0"/>
      </w:pPr>
      <w:r>
        <w:lastRenderedPageBreak/>
        <w:t>Award Criteria:</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
        <w:gridCol w:w="2732"/>
        <w:gridCol w:w="5850"/>
        <w:gridCol w:w="1306"/>
      </w:tblGrid>
      <w:tr w:rsidR="007B50AA" w14:paraId="64EE0286" w14:textId="77777777" w:rsidTr="1AEA4540">
        <w:trPr>
          <w:trHeight w:val="287"/>
        </w:trPr>
        <w:tc>
          <w:tcPr>
            <w:tcW w:w="415" w:type="dxa"/>
          </w:tcPr>
          <w:p w14:paraId="2968577C" w14:textId="77777777" w:rsidR="007B50AA" w:rsidRDefault="008D5DE1">
            <w:pPr>
              <w:pStyle w:val="TableParagraph"/>
              <w:spacing w:line="268" w:lineRule="exact"/>
              <w:ind w:left="107"/>
              <w:rPr>
                <w:b/>
              </w:rPr>
            </w:pPr>
            <w:r>
              <w:rPr>
                <w:b/>
              </w:rPr>
              <w:t>#</w:t>
            </w:r>
          </w:p>
        </w:tc>
        <w:tc>
          <w:tcPr>
            <w:tcW w:w="2732" w:type="dxa"/>
          </w:tcPr>
          <w:p w14:paraId="22F0F150" w14:textId="77777777" w:rsidR="007B50AA" w:rsidRDefault="008D5DE1">
            <w:pPr>
              <w:pStyle w:val="TableParagraph"/>
              <w:spacing w:line="268" w:lineRule="exact"/>
              <w:ind w:left="108"/>
              <w:rPr>
                <w:b/>
              </w:rPr>
            </w:pPr>
            <w:r>
              <w:rPr>
                <w:b/>
              </w:rPr>
              <w:t>Criteria</w:t>
            </w:r>
          </w:p>
        </w:tc>
        <w:tc>
          <w:tcPr>
            <w:tcW w:w="5850" w:type="dxa"/>
          </w:tcPr>
          <w:p w14:paraId="1066458F" w14:textId="77777777" w:rsidR="007B50AA" w:rsidRDefault="008D5DE1">
            <w:pPr>
              <w:pStyle w:val="TableParagraph"/>
              <w:spacing w:line="268" w:lineRule="exact"/>
              <w:ind w:left="105"/>
              <w:rPr>
                <w:b/>
              </w:rPr>
            </w:pPr>
            <w:r>
              <w:rPr>
                <w:b/>
              </w:rPr>
              <w:t>How is it measured</w:t>
            </w:r>
          </w:p>
        </w:tc>
        <w:tc>
          <w:tcPr>
            <w:tcW w:w="1306" w:type="dxa"/>
          </w:tcPr>
          <w:p w14:paraId="3E873AF8" w14:textId="77777777" w:rsidR="007B50AA" w:rsidRDefault="008D5DE1">
            <w:pPr>
              <w:pStyle w:val="TableParagraph"/>
              <w:spacing w:line="268" w:lineRule="exact"/>
              <w:ind w:left="107"/>
              <w:rPr>
                <w:b/>
              </w:rPr>
            </w:pPr>
            <w:r>
              <w:rPr>
                <w:b/>
              </w:rPr>
              <w:t>Weighting</w:t>
            </w:r>
          </w:p>
        </w:tc>
      </w:tr>
      <w:tr w:rsidR="007B50AA" w14:paraId="356879D6" w14:textId="77777777" w:rsidTr="1AEA4540">
        <w:trPr>
          <w:trHeight w:val="1408"/>
        </w:trPr>
        <w:tc>
          <w:tcPr>
            <w:tcW w:w="415" w:type="dxa"/>
          </w:tcPr>
          <w:p w14:paraId="19E3C4FE" w14:textId="77777777" w:rsidR="007B50AA" w:rsidRDefault="008D5DE1">
            <w:pPr>
              <w:pStyle w:val="TableParagraph"/>
              <w:spacing w:line="268" w:lineRule="exact"/>
              <w:ind w:left="107"/>
            </w:pPr>
            <w:r>
              <w:t>1</w:t>
            </w:r>
          </w:p>
        </w:tc>
        <w:tc>
          <w:tcPr>
            <w:tcW w:w="2732" w:type="dxa"/>
          </w:tcPr>
          <w:p w14:paraId="520916D8" w14:textId="26457A95" w:rsidR="007B50AA" w:rsidRDefault="008D5DE1">
            <w:pPr>
              <w:pStyle w:val="TableParagraph"/>
              <w:spacing w:line="254" w:lineRule="auto"/>
              <w:ind w:left="108" w:right="145"/>
            </w:pPr>
            <w:r>
              <w:t xml:space="preserve">Experience in conducting </w:t>
            </w:r>
            <w:r w:rsidR="3F2BAA7B">
              <w:t xml:space="preserve">Impact Assessment </w:t>
            </w:r>
            <w:r>
              <w:t>of donor/INGO/UN supported humanitarian programmes</w:t>
            </w:r>
          </w:p>
        </w:tc>
        <w:tc>
          <w:tcPr>
            <w:tcW w:w="5850" w:type="dxa"/>
          </w:tcPr>
          <w:p w14:paraId="41BE3CC0" w14:textId="77777777" w:rsidR="007B50AA" w:rsidRDefault="008D5DE1">
            <w:pPr>
              <w:pStyle w:val="TableParagraph"/>
              <w:numPr>
                <w:ilvl w:val="0"/>
                <w:numId w:val="25"/>
              </w:numPr>
              <w:tabs>
                <w:tab w:val="left" w:pos="465"/>
                <w:tab w:val="left" w:pos="466"/>
              </w:tabs>
              <w:ind w:hanging="361"/>
            </w:pPr>
            <w:r>
              <w:rPr>
                <w:u w:val="single"/>
              </w:rPr>
              <w:t>Three previous contracts</w:t>
            </w:r>
            <w:r>
              <w:t xml:space="preserve"> stated in their tender</w:t>
            </w:r>
            <w:r>
              <w:rPr>
                <w:spacing w:val="-7"/>
              </w:rPr>
              <w:t xml:space="preserve"> </w:t>
            </w:r>
            <w:r>
              <w:t>(briefs)</w:t>
            </w:r>
          </w:p>
          <w:p w14:paraId="3A2D7B40" w14:textId="2C3A07BF" w:rsidR="007B50AA" w:rsidRDefault="008D5DE1" w:rsidP="1AEA4540">
            <w:pPr>
              <w:pStyle w:val="TableParagraph"/>
              <w:numPr>
                <w:ilvl w:val="0"/>
                <w:numId w:val="25"/>
              </w:numPr>
              <w:tabs>
                <w:tab w:val="left" w:pos="465"/>
                <w:tab w:val="left" w:pos="466"/>
              </w:tabs>
              <w:spacing w:before="14"/>
              <w:ind w:hanging="361"/>
              <w:rPr>
                <w:u w:val="single"/>
              </w:rPr>
            </w:pPr>
            <w:r>
              <w:rPr>
                <w:u w:val="single"/>
              </w:rPr>
              <w:t>One sample</w:t>
            </w:r>
            <w:r>
              <w:rPr>
                <w:spacing w:val="-1"/>
                <w:u w:val="single"/>
              </w:rPr>
              <w:t xml:space="preserve"> </w:t>
            </w:r>
            <w:r>
              <w:rPr>
                <w:u w:val="single"/>
              </w:rPr>
              <w:t>Report</w:t>
            </w:r>
            <w:r w:rsidR="20EE721C">
              <w:rPr>
                <w:u w:val="single"/>
              </w:rPr>
              <w:t xml:space="preserve"> </w:t>
            </w:r>
            <w:r w:rsidR="20EE721C">
              <w:t>(There should not be more than one sample report and it should be relevant to the consultancy required and that the lead consultant is the main author, not a co-author)</w:t>
            </w:r>
          </w:p>
          <w:p w14:paraId="4C11F495" w14:textId="4DAB11A3" w:rsidR="007B50AA" w:rsidRDefault="008D5DE1">
            <w:pPr>
              <w:pStyle w:val="TableParagraph"/>
              <w:numPr>
                <w:ilvl w:val="0"/>
                <w:numId w:val="25"/>
              </w:numPr>
              <w:tabs>
                <w:tab w:val="left" w:pos="465"/>
                <w:tab w:val="left" w:pos="466"/>
              </w:tabs>
              <w:spacing w:before="20" w:line="237" w:lineRule="auto"/>
              <w:ind w:right="101"/>
            </w:pPr>
            <w:r>
              <w:rPr>
                <w:u w:val="single"/>
              </w:rPr>
              <w:t>2 Validated reference letters</w:t>
            </w:r>
            <w:r>
              <w:t xml:space="preserve"> (References should be sent as reference letters that are signed and stamped by</w:t>
            </w:r>
            <w:r>
              <w:rPr>
                <w:spacing w:val="-8"/>
              </w:rPr>
              <w:t xml:space="preserve"> </w:t>
            </w:r>
            <w:r>
              <w:t>the</w:t>
            </w:r>
            <w:r w:rsidR="589ADA7F">
              <w:t xml:space="preserve"> </w:t>
            </w:r>
            <w:r>
              <w:t>employer)</w:t>
            </w:r>
          </w:p>
        </w:tc>
        <w:tc>
          <w:tcPr>
            <w:tcW w:w="1306" w:type="dxa"/>
          </w:tcPr>
          <w:p w14:paraId="67E0C813" w14:textId="77777777" w:rsidR="007B50AA" w:rsidRDefault="008D5DE1">
            <w:pPr>
              <w:pStyle w:val="TableParagraph"/>
              <w:spacing w:line="268" w:lineRule="exact"/>
              <w:ind w:left="107"/>
            </w:pPr>
            <w:r>
              <w:t>20%</w:t>
            </w:r>
          </w:p>
        </w:tc>
      </w:tr>
      <w:tr w:rsidR="007B50AA" w14:paraId="2E610EBD" w14:textId="77777777" w:rsidTr="1AEA4540">
        <w:trPr>
          <w:trHeight w:val="1681"/>
        </w:trPr>
        <w:tc>
          <w:tcPr>
            <w:tcW w:w="415" w:type="dxa"/>
          </w:tcPr>
          <w:p w14:paraId="0416E707" w14:textId="77777777" w:rsidR="007B50AA" w:rsidRDefault="008D5DE1">
            <w:pPr>
              <w:pStyle w:val="TableParagraph"/>
              <w:spacing w:line="268" w:lineRule="exact"/>
              <w:ind w:left="107"/>
            </w:pPr>
            <w:r>
              <w:t>2</w:t>
            </w:r>
          </w:p>
        </w:tc>
        <w:tc>
          <w:tcPr>
            <w:tcW w:w="2732" w:type="dxa"/>
          </w:tcPr>
          <w:p w14:paraId="7DA9BAAD" w14:textId="77777777" w:rsidR="007B50AA" w:rsidRDefault="008D5DE1">
            <w:pPr>
              <w:pStyle w:val="TableParagraph"/>
              <w:spacing w:line="254" w:lineRule="auto"/>
              <w:ind w:left="108"/>
            </w:pPr>
            <w:r>
              <w:t>Technical skills of personnel deployed</w:t>
            </w:r>
          </w:p>
        </w:tc>
        <w:tc>
          <w:tcPr>
            <w:tcW w:w="5850" w:type="dxa"/>
          </w:tcPr>
          <w:p w14:paraId="736B7575" w14:textId="3A7EE34D" w:rsidR="007B50AA" w:rsidRDefault="008D5DE1" w:rsidP="1AEA4540">
            <w:pPr>
              <w:pStyle w:val="TableParagraph"/>
              <w:numPr>
                <w:ilvl w:val="0"/>
                <w:numId w:val="24"/>
              </w:numPr>
              <w:tabs>
                <w:tab w:val="left" w:pos="465"/>
                <w:tab w:val="left" w:pos="466"/>
              </w:tabs>
              <w:spacing w:line="254" w:lineRule="auto"/>
              <w:ind w:right="669"/>
              <w:rPr>
                <w:u w:val="single"/>
              </w:rPr>
            </w:pPr>
            <w:r w:rsidRPr="1AEA4540">
              <w:rPr>
                <w:u w:val="single"/>
              </w:rPr>
              <w:t xml:space="preserve">CV and Bios of nominated personnel </w:t>
            </w:r>
            <w:r w:rsidR="501E2E02">
              <w:t>(priority to Protection, social support, and statistic specialists).</w:t>
            </w:r>
          </w:p>
          <w:p w14:paraId="7C85F805" w14:textId="1945DB10" w:rsidR="007B50AA" w:rsidRDefault="008D5DE1" w:rsidP="1AEA4540">
            <w:pPr>
              <w:pStyle w:val="TableParagraph"/>
              <w:numPr>
                <w:ilvl w:val="0"/>
                <w:numId w:val="24"/>
              </w:numPr>
              <w:tabs>
                <w:tab w:val="left" w:pos="465"/>
                <w:tab w:val="left" w:pos="466"/>
              </w:tabs>
              <w:spacing w:before="4" w:line="268" w:lineRule="exact"/>
              <w:ind w:right="654"/>
              <w:rPr>
                <w:u w:val="single"/>
              </w:rPr>
            </w:pPr>
            <w:r w:rsidRPr="1AEA4540">
              <w:rPr>
                <w:u w:val="single"/>
              </w:rPr>
              <w:t xml:space="preserve">Experience of working in humanitarian contexts with knowledge </w:t>
            </w:r>
            <w:r w:rsidR="17DFDF35">
              <w:t>of protection for marginalised groups and refugees.</w:t>
            </w:r>
          </w:p>
        </w:tc>
        <w:tc>
          <w:tcPr>
            <w:tcW w:w="1306" w:type="dxa"/>
          </w:tcPr>
          <w:p w14:paraId="3A88D506" w14:textId="77777777" w:rsidR="007B50AA" w:rsidRDefault="008D5DE1">
            <w:pPr>
              <w:pStyle w:val="TableParagraph"/>
              <w:spacing w:line="268" w:lineRule="exact"/>
              <w:ind w:left="107"/>
            </w:pPr>
            <w:r>
              <w:t>15%</w:t>
            </w:r>
          </w:p>
        </w:tc>
      </w:tr>
      <w:tr w:rsidR="007B50AA" w14:paraId="065FB5F4" w14:textId="77777777" w:rsidTr="1AEA4540">
        <w:trPr>
          <w:trHeight w:val="9121"/>
        </w:trPr>
        <w:tc>
          <w:tcPr>
            <w:tcW w:w="415" w:type="dxa"/>
          </w:tcPr>
          <w:p w14:paraId="5C7F2E0B" w14:textId="77777777" w:rsidR="007B50AA" w:rsidRDefault="008D5DE1">
            <w:pPr>
              <w:pStyle w:val="TableParagraph"/>
              <w:spacing w:line="268" w:lineRule="exact"/>
              <w:ind w:left="107"/>
            </w:pPr>
            <w:r>
              <w:t>3</w:t>
            </w:r>
          </w:p>
        </w:tc>
        <w:tc>
          <w:tcPr>
            <w:tcW w:w="2732" w:type="dxa"/>
          </w:tcPr>
          <w:p w14:paraId="16163D7B" w14:textId="77777777" w:rsidR="007B50AA" w:rsidRDefault="008D5DE1">
            <w:pPr>
              <w:pStyle w:val="TableParagraph"/>
              <w:tabs>
                <w:tab w:val="left" w:pos="1568"/>
                <w:tab w:val="left" w:pos="2171"/>
              </w:tabs>
              <w:spacing w:line="254" w:lineRule="auto"/>
              <w:ind w:left="108" w:right="100"/>
            </w:pPr>
            <w:r>
              <w:t>Technical Proposal: Context specificity/proposed methodology</w:t>
            </w:r>
            <w:r>
              <w:tab/>
              <w:t>and</w:t>
            </w:r>
            <w:r>
              <w:tab/>
            </w:r>
            <w:r>
              <w:rPr>
                <w:spacing w:val="-6"/>
              </w:rPr>
              <w:t xml:space="preserve">work </w:t>
            </w:r>
            <w:r>
              <w:t>plan.</w:t>
            </w:r>
          </w:p>
        </w:tc>
        <w:tc>
          <w:tcPr>
            <w:tcW w:w="5850" w:type="dxa"/>
          </w:tcPr>
          <w:p w14:paraId="6E415738" w14:textId="77777777" w:rsidR="007B50AA" w:rsidRDefault="008D5DE1">
            <w:pPr>
              <w:pStyle w:val="TableParagraph"/>
              <w:spacing w:line="254" w:lineRule="auto"/>
              <w:ind w:left="465" w:right="201"/>
            </w:pPr>
            <w:r>
              <w:t>In order to validate that the potential provider has read and fully understands the requirements listed in the TOR, GOAL requires them to submit a provisional methodology for providing the specified deliverables in PDF format, of no greater than 10 pages in length and to include the following as a minimum:</w:t>
            </w:r>
          </w:p>
          <w:p w14:paraId="5BBC00BE" w14:textId="77777777" w:rsidR="007B50AA" w:rsidRDefault="008D5DE1">
            <w:pPr>
              <w:pStyle w:val="TableParagraph"/>
              <w:numPr>
                <w:ilvl w:val="0"/>
                <w:numId w:val="23"/>
              </w:numPr>
              <w:tabs>
                <w:tab w:val="left" w:pos="465"/>
                <w:tab w:val="left" w:pos="466"/>
              </w:tabs>
              <w:spacing w:line="252" w:lineRule="auto"/>
              <w:ind w:right="568"/>
            </w:pPr>
            <w:r>
              <w:t>A work plan with provisional timings and key tasks for GOAL and the</w:t>
            </w:r>
            <w:r>
              <w:rPr>
                <w:spacing w:val="-1"/>
              </w:rPr>
              <w:t xml:space="preserve"> </w:t>
            </w:r>
            <w:r>
              <w:t>provider.</w:t>
            </w:r>
          </w:p>
          <w:p w14:paraId="56756D89" w14:textId="77777777" w:rsidR="007B50AA" w:rsidRDefault="008D5DE1">
            <w:pPr>
              <w:pStyle w:val="TableParagraph"/>
              <w:numPr>
                <w:ilvl w:val="0"/>
                <w:numId w:val="23"/>
              </w:numPr>
              <w:tabs>
                <w:tab w:val="left" w:pos="465"/>
                <w:tab w:val="left" w:pos="466"/>
              </w:tabs>
              <w:spacing w:before="3"/>
              <w:ind w:hanging="361"/>
            </w:pPr>
            <w:r>
              <w:t>The consultant must demonstrate the</w:t>
            </w:r>
            <w:r>
              <w:rPr>
                <w:spacing w:val="-9"/>
              </w:rPr>
              <w:t xml:space="preserve"> </w:t>
            </w:r>
            <w:r>
              <w:t>following:</w:t>
            </w:r>
          </w:p>
          <w:p w14:paraId="71F80BEA" w14:textId="3083BEC7" w:rsidR="007B50AA" w:rsidRDefault="008D5DE1">
            <w:pPr>
              <w:pStyle w:val="TableParagraph"/>
              <w:numPr>
                <w:ilvl w:val="1"/>
                <w:numId w:val="23"/>
              </w:numPr>
              <w:tabs>
                <w:tab w:val="left" w:pos="825"/>
                <w:tab w:val="left" w:pos="826"/>
              </w:tabs>
              <w:spacing w:before="15" w:line="254" w:lineRule="auto"/>
              <w:ind w:right="162"/>
            </w:pPr>
            <w:r>
              <w:t xml:space="preserve">Extensive </w:t>
            </w:r>
            <w:r w:rsidR="1D9F396C">
              <w:t>experience in Impact Assessments, process mapping, capacity analysis, and experience of designing monitoring and evaluation methodology/tools.</w:t>
            </w:r>
          </w:p>
          <w:p w14:paraId="52EEE4FB" w14:textId="0C49FF0F" w:rsidR="007B50AA" w:rsidRDefault="008D5DE1" w:rsidP="1AEA4540">
            <w:pPr>
              <w:pStyle w:val="TableParagraph"/>
              <w:numPr>
                <w:ilvl w:val="1"/>
                <w:numId w:val="23"/>
              </w:numPr>
              <w:tabs>
                <w:tab w:val="left" w:pos="825"/>
                <w:tab w:val="left" w:pos="826"/>
              </w:tabs>
              <w:spacing w:line="254" w:lineRule="auto"/>
              <w:ind w:right="779"/>
            </w:pPr>
            <w:r>
              <w:t>Expert level in</w:t>
            </w:r>
            <w:r w:rsidR="6DEE4E75">
              <w:t xml:space="preserve"> level in statistical data descriptive/analysis and presentation is required.</w:t>
            </w:r>
          </w:p>
          <w:p w14:paraId="02AEB464" w14:textId="6805C4ED" w:rsidR="007B50AA" w:rsidRDefault="6DEE4E75" w:rsidP="1AEA4540">
            <w:pPr>
              <w:pStyle w:val="TableParagraph"/>
              <w:numPr>
                <w:ilvl w:val="1"/>
                <w:numId w:val="23"/>
              </w:numPr>
              <w:tabs>
                <w:tab w:val="left" w:pos="825"/>
                <w:tab w:val="left" w:pos="826"/>
              </w:tabs>
              <w:spacing w:line="254" w:lineRule="auto"/>
              <w:ind w:right="779"/>
            </w:pPr>
            <w:r>
              <w:t xml:space="preserve">Sufficient detail on how personnel will access the geographic areas list in the TOR. </w:t>
            </w:r>
          </w:p>
          <w:p w14:paraId="2983441A" w14:textId="3F2FC683" w:rsidR="007B50AA" w:rsidRDefault="6DEE4E75" w:rsidP="1AEA4540">
            <w:pPr>
              <w:pStyle w:val="TableParagraph"/>
              <w:numPr>
                <w:ilvl w:val="1"/>
                <w:numId w:val="23"/>
              </w:numPr>
              <w:tabs>
                <w:tab w:val="left" w:pos="825"/>
                <w:tab w:val="left" w:pos="826"/>
              </w:tabs>
              <w:spacing w:line="254" w:lineRule="auto"/>
              <w:ind w:right="779"/>
            </w:pPr>
            <w:r>
              <w:t xml:space="preserve">Sufficient details on appropriate data protection measures to be undertaken by the supplier. </w:t>
            </w:r>
          </w:p>
          <w:p w14:paraId="2E3F531D" w14:textId="0FA0FCD2" w:rsidR="007B50AA" w:rsidRDefault="6DEE4E75" w:rsidP="1AEA4540">
            <w:pPr>
              <w:pStyle w:val="TableParagraph"/>
              <w:numPr>
                <w:ilvl w:val="1"/>
                <w:numId w:val="23"/>
              </w:numPr>
              <w:tabs>
                <w:tab w:val="left" w:pos="825"/>
                <w:tab w:val="left" w:pos="826"/>
              </w:tabs>
              <w:spacing w:line="254" w:lineRule="auto"/>
              <w:ind w:right="779"/>
            </w:pPr>
            <w:r>
              <w:t xml:space="preserve">In-depth knowledge of quantitative and qualitative research methods. </w:t>
            </w:r>
          </w:p>
          <w:p w14:paraId="36F0AFDA" w14:textId="5FD7024D" w:rsidR="007B50AA" w:rsidRDefault="6DEE4E75" w:rsidP="1AEA4540">
            <w:pPr>
              <w:pStyle w:val="TableParagraph"/>
              <w:numPr>
                <w:ilvl w:val="1"/>
                <w:numId w:val="23"/>
              </w:numPr>
              <w:tabs>
                <w:tab w:val="left" w:pos="825"/>
                <w:tab w:val="left" w:pos="826"/>
              </w:tabs>
              <w:spacing w:line="254" w:lineRule="auto"/>
              <w:ind w:right="779"/>
            </w:pPr>
            <w:r>
              <w:t xml:space="preserve">Excellent presentation and report writing skills in English. </w:t>
            </w:r>
          </w:p>
          <w:p w14:paraId="7B03FB9D" w14:textId="4E3C09CF" w:rsidR="007B50AA" w:rsidRDefault="6DEE4E75" w:rsidP="1AEA4540">
            <w:pPr>
              <w:pStyle w:val="TableParagraph"/>
              <w:numPr>
                <w:ilvl w:val="1"/>
                <w:numId w:val="23"/>
              </w:numPr>
              <w:tabs>
                <w:tab w:val="left" w:pos="825"/>
                <w:tab w:val="left" w:pos="826"/>
              </w:tabs>
              <w:spacing w:line="254" w:lineRule="auto"/>
              <w:ind w:right="779"/>
            </w:pPr>
            <w:r>
              <w:t xml:space="preserve">Capacity to work collaboratively with multiple stakeholders. </w:t>
            </w:r>
          </w:p>
          <w:p w14:paraId="2DFD5811" w14:textId="4C9F7192" w:rsidR="007B50AA" w:rsidRDefault="6DEE4E75" w:rsidP="1AEA4540">
            <w:pPr>
              <w:pStyle w:val="TableParagraph"/>
              <w:numPr>
                <w:ilvl w:val="1"/>
                <w:numId w:val="23"/>
              </w:numPr>
              <w:tabs>
                <w:tab w:val="left" w:pos="825"/>
                <w:tab w:val="left" w:pos="826"/>
              </w:tabs>
              <w:spacing w:line="254" w:lineRule="auto"/>
              <w:ind w:right="779"/>
            </w:pPr>
            <w:r>
              <w:t xml:space="preserve">Excellent analytical skills and writing in English. </w:t>
            </w:r>
          </w:p>
          <w:p w14:paraId="2F406AF3" w14:textId="2F20BF64" w:rsidR="007B50AA" w:rsidRDefault="6DEE4E75" w:rsidP="1AEA4540">
            <w:pPr>
              <w:pStyle w:val="TableParagraph"/>
              <w:numPr>
                <w:ilvl w:val="1"/>
                <w:numId w:val="23"/>
              </w:numPr>
              <w:tabs>
                <w:tab w:val="left" w:pos="825"/>
                <w:tab w:val="left" w:pos="826"/>
              </w:tabs>
              <w:spacing w:line="254" w:lineRule="auto"/>
              <w:ind w:right="779"/>
            </w:pPr>
            <w:r>
              <w:t xml:space="preserve">Knowledge of Arabic is considered a distinct advantage. </w:t>
            </w:r>
          </w:p>
          <w:p w14:paraId="3883CCAA" w14:textId="0CC5F83B" w:rsidR="007B50AA" w:rsidRDefault="6DEE4E75" w:rsidP="1AEA4540">
            <w:pPr>
              <w:pStyle w:val="TableParagraph"/>
              <w:numPr>
                <w:ilvl w:val="1"/>
                <w:numId w:val="23"/>
              </w:numPr>
              <w:tabs>
                <w:tab w:val="left" w:pos="825"/>
                <w:tab w:val="left" w:pos="826"/>
              </w:tabs>
              <w:spacing w:line="254" w:lineRule="auto"/>
              <w:ind w:right="779"/>
            </w:pPr>
            <w:r>
              <w:t xml:space="preserve">Demonstrate how the supplier would approach delivery of the services in the COVID-19 context. GOAL is seeking to understand what </w:t>
            </w:r>
            <w:r>
              <w:lastRenderedPageBreak/>
              <w:t>alternatives the supplier might propose and how it would ensure the safety of its staff, GOAL staff and GOAL beneficiaries and other stakeholders.</w:t>
            </w:r>
          </w:p>
        </w:tc>
        <w:tc>
          <w:tcPr>
            <w:tcW w:w="1306" w:type="dxa"/>
          </w:tcPr>
          <w:p w14:paraId="334F5AEB" w14:textId="77777777" w:rsidR="007B50AA" w:rsidRDefault="008D5DE1">
            <w:pPr>
              <w:pStyle w:val="TableParagraph"/>
              <w:spacing w:line="268" w:lineRule="exact"/>
              <w:ind w:left="107"/>
            </w:pPr>
            <w:r>
              <w:lastRenderedPageBreak/>
              <w:t>25%</w:t>
            </w:r>
          </w:p>
        </w:tc>
      </w:tr>
      <w:tr w:rsidR="007B50AA" w14:paraId="6D61F380" w14:textId="77777777" w:rsidTr="1AEA4540">
        <w:trPr>
          <w:trHeight w:val="287"/>
        </w:trPr>
        <w:tc>
          <w:tcPr>
            <w:tcW w:w="415" w:type="dxa"/>
          </w:tcPr>
          <w:p w14:paraId="20D3F72F" w14:textId="77777777" w:rsidR="007B50AA" w:rsidRDefault="008D5DE1">
            <w:pPr>
              <w:pStyle w:val="TableParagraph"/>
              <w:spacing w:line="268" w:lineRule="exact"/>
              <w:ind w:left="107"/>
            </w:pPr>
            <w:r>
              <w:t>4</w:t>
            </w:r>
          </w:p>
        </w:tc>
        <w:tc>
          <w:tcPr>
            <w:tcW w:w="2732" w:type="dxa"/>
          </w:tcPr>
          <w:p w14:paraId="7EBE799F" w14:textId="77777777" w:rsidR="007B50AA" w:rsidRDefault="008D5DE1">
            <w:pPr>
              <w:pStyle w:val="TableParagraph"/>
              <w:spacing w:line="268" w:lineRule="exact"/>
              <w:ind w:left="108"/>
            </w:pPr>
            <w:r>
              <w:t>Financial Offer</w:t>
            </w:r>
          </w:p>
        </w:tc>
        <w:tc>
          <w:tcPr>
            <w:tcW w:w="5850" w:type="dxa"/>
          </w:tcPr>
          <w:p w14:paraId="6C4CC7C3" w14:textId="77777777" w:rsidR="007B50AA" w:rsidRDefault="007B50AA">
            <w:pPr>
              <w:pStyle w:val="TableParagraph"/>
              <w:rPr>
                <w:rFonts w:ascii="Times New Roman"/>
                <w:sz w:val="20"/>
              </w:rPr>
            </w:pPr>
          </w:p>
        </w:tc>
        <w:tc>
          <w:tcPr>
            <w:tcW w:w="1306" w:type="dxa"/>
          </w:tcPr>
          <w:p w14:paraId="58987F8C" w14:textId="77777777" w:rsidR="007B50AA" w:rsidRDefault="008D5DE1">
            <w:pPr>
              <w:pStyle w:val="TableParagraph"/>
              <w:spacing w:line="268" w:lineRule="exact"/>
              <w:ind w:left="107"/>
            </w:pPr>
            <w:r>
              <w:t>40%</w:t>
            </w:r>
          </w:p>
        </w:tc>
      </w:tr>
    </w:tbl>
    <w:p w14:paraId="61C766F1" w14:textId="77777777" w:rsidR="007B50AA" w:rsidRDefault="007B50AA">
      <w:pPr>
        <w:spacing w:line="268" w:lineRule="exact"/>
        <w:sectPr w:rsidR="007B50AA">
          <w:pgSz w:w="11910" w:h="16840"/>
          <w:pgMar w:top="960" w:right="580" w:bottom="1820" w:left="580" w:header="0" w:footer="1542" w:gutter="0"/>
          <w:cols w:space="720"/>
        </w:sectPr>
      </w:pPr>
    </w:p>
    <w:p w14:paraId="39C505B1" w14:textId="77777777" w:rsidR="007B50AA" w:rsidRDefault="00000000">
      <w:pPr>
        <w:spacing w:before="7"/>
        <w:ind w:left="140"/>
        <w:rPr>
          <w:b/>
          <w:sz w:val="26"/>
        </w:rPr>
      </w:pPr>
      <w:r>
        <w:lastRenderedPageBreak/>
        <w:pict w14:anchorId="78BEBBF4">
          <v:rect id="_x0000_s2050" style="position:absolute;left:0;text-align:left;margin-left:34.55pt;margin-top:22.4pt;width:512.6pt;height:.5pt;z-index:-251658226;mso-wrap-distance-left:0;mso-wrap-distance-right:0;mso-position-horizontal-relative:page" fillcolor="#585858" stroked="f">
            <w10:wrap type="topAndBottom" anchorx="page"/>
          </v:rect>
        </w:pict>
      </w:r>
      <w:r w:rsidR="008D5DE1">
        <w:rPr>
          <w:b/>
          <w:sz w:val="32"/>
        </w:rPr>
        <w:t>A</w:t>
      </w:r>
      <w:r w:rsidR="008D5DE1">
        <w:rPr>
          <w:b/>
          <w:sz w:val="26"/>
        </w:rPr>
        <w:t xml:space="preserve">PPENDIX </w:t>
      </w:r>
      <w:r w:rsidR="008D5DE1">
        <w:rPr>
          <w:b/>
          <w:sz w:val="32"/>
        </w:rPr>
        <w:t>6 – GOAL T</w:t>
      </w:r>
      <w:r w:rsidR="008D5DE1">
        <w:rPr>
          <w:b/>
          <w:sz w:val="26"/>
        </w:rPr>
        <w:t xml:space="preserve">ERMS AND </w:t>
      </w:r>
      <w:r w:rsidR="008D5DE1">
        <w:rPr>
          <w:b/>
          <w:sz w:val="32"/>
        </w:rPr>
        <w:t>C</w:t>
      </w:r>
      <w:r w:rsidR="008D5DE1">
        <w:rPr>
          <w:b/>
          <w:sz w:val="26"/>
        </w:rPr>
        <w:t>ONDITIONS</w:t>
      </w:r>
    </w:p>
    <w:p w14:paraId="56781E7B" w14:textId="77777777" w:rsidR="007B50AA" w:rsidRDefault="007B50AA">
      <w:pPr>
        <w:pStyle w:val="BodyText"/>
        <w:spacing w:before="9"/>
        <w:rPr>
          <w:b/>
          <w:sz w:val="10"/>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5105"/>
      </w:tblGrid>
      <w:tr w:rsidR="007B50AA" w14:paraId="356D68D6" w14:textId="77777777">
        <w:trPr>
          <w:trHeight w:val="13088"/>
        </w:trPr>
        <w:tc>
          <w:tcPr>
            <w:tcW w:w="5103" w:type="dxa"/>
          </w:tcPr>
          <w:p w14:paraId="593643F3" w14:textId="77777777" w:rsidR="007B50AA" w:rsidRDefault="008D5DE1">
            <w:pPr>
              <w:pStyle w:val="TableParagraph"/>
              <w:ind w:left="107" w:right="194"/>
              <w:rPr>
                <w:b/>
                <w:sz w:val="16"/>
              </w:rPr>
            </w:pPr>
            <w:r>
              <w:rPr>
                <w:b/>
                <w:sz w:val="16"/>
                <w:u w:val="single"/>
              </w:rPr>
              <w:t>TERMS AND CONDITIONS FOR CONTRACTS FOR PROCUREMENT OF</w:t>
            </w:r>
            <w:r>
              <w:rPr>
                <w:b/>
                <w:sz w:val="16"/>
              </w:rPr>
              <w:t xml:space="preserve"> </w:t>
            </w:r>
            <w:r>
              <w:rPr>
                <w:b/>
                <w:sz w:val="16"/>
                <w:u w:val="single"/>
              </w:rPr>
              <w:t>SERVICES AND WORKS</w:t>
            </w:r>
          </w:p>
          <w:p w14:paraId="11D9B75E" w14:textId="77777777" w:rsidR="007B50AA" w:rsidRDefault="007B50AA">
            <w:pPr>
              <w:pStyle w:val="TableParagraph"/>
              <w:spacing w:before="10"/>
              <w:rPr>
                <w:b/>
                <w:sz w:val="15"/>
              </w:rPr>
            </w:pPr>
          </w:p>
          <w:p w14:paraId="685C4ED0" w14:textId="77777777" w:rsidR="007B50AA" w:rsidRDefault="008D5DE1">
            <w:pPr>
              <w:pStyle w:val="TableParagraph"/>
              <w:numPr>
                <w:ilvl w:val="0"/>
                <w:numId w:val="22"/>
              </w:numPr>
              <w:tabs>
                <w:tab w:val="left" w:pos="828"/>
                <w:tab w:val="left" w:pos="829"/>
              </w:tabs>
              <w:spacing w:before="1"/>
              <w:ind w:hanging="722"/>
              <w:rPr>
                <w:sz w:val="16"/>
              </w:rPr>
            </w:pPr>
            <w:r>
              <w:rPr>
                <w:sz w:val="16"/>
              </w:rPr>
              <w:t>SCOPE AND</w:t>
            </w:r>
            <w:r>
              <w:rPr>
                <w:spacing w:val="-2"/>
                <w:sz w:val="16"/>
              </w:rPr>
              <w:t xml:space="preserve"> </w:t>
            </w:r>
            <w:r>
              <w:rPr>
                <w:sz w:val="16"/>
              </w:rPr>
              <w:t>APPLICABILITY</w:t>
            </w:r>
          </w:p>
          <w:p w14:paraId="38486E36" w14:textId="77777777" w:rsidR="007B50AA" w:rsidRDefault="008D5DE1">
            <w:pPr>
              <w:pStyle w:val="TableParagraph"/>
              <w:spacing w:before="1"/>
              <w:ind w:left="107" w:right="194"/>
              <w:rPr>
                <w:sz w:val="16"/>
              </w:rPr>
            </w:pPr>
            <w:r>
              <w:rPr>
                <w:sz w:val="16"/>
              </w:rPr>
              <w:t>These Terms and Conditions of Contract apply to all provisions of works and services made to GOAL notwithstanding any conflicting, contrary or additional terms and conditions in any other communication from the service provider/contractor. No such conflicting, contrary or additional terms and conditions shall be deemed accepted by us unless and until we expressly confirm our acceptance in writing.</w:t>
            </w:r>
          </w:p>
          <w:p w14:paraId="4DB8CFA1" w14:textId="77777777" w:rsidR="007B50AA" w:rsidRDefault="007B50AA">
            <w:pPr>
              <w:pStyle w:val="TableParagraph"/>
              <w:spacing w:before="11"/>
              <w:rPr>
                <w:b/>
                <w:sz w:val="15"/>
              </w:rPr>
            </w:pPr>
          </w:p>
          <w:p w14:paraId="46022E4D" w14:textId="77777777" w:rsidR="007B50AA" w:rsidRDefault="008D5DE1">
            <w:pPr>
              <w:pStyle w:val="TableParagraph"/>
              <w:numPr>
                <w:ilvl w:val="0"/>
                <w:numId w:val="22"/>
              </w:numPr>
              <w:tabs>
                <w:tab w:val="left" w:pos="936"/>
                <w:tab w:val="left" w:pos="937"/>
              </w:tabs>
              <w:ind w:left="936" w:hanging="830"/>
              <w:rPr>
                <w:sz w:val="16"/>
              </w:rPr>
            </w:pPr>
            <w:r>
              <w:rPr>
                <w:sz w:val="16"/>
              </w:rPr>
              <w:t>LEGAL</w:t>
            </w:r>
            <w:r>
              <w:rPr>
                <w:spacing w:val="-2"/>
                <w:sz w:val="16"/>
              </w:rPr>
              <w:t xml:space="preserve"> </w:t>
            </w:r>
            <w:r>
              <w:rPr>
                <w:sz w:val="16"/>
              </w:rPr>
              <w:t>STATUS</w:t>
            </w:r>
          </w:p>
          <w:p w14:paraId="5CB71F81" w14:textId="77777777" w:rsidR="007B50AA" w:rsidRDefault="008D5DE1">
            <w:pPr>
              <w:pStyle w:val="TableParagraph"/>
              <w:spacing w:before="1"/>
              <w:ind w:left="107" w:right="353"/>
              <w:rPr>
                <w:sz w:val="16"/>
              </w:rPr>
            </w:pPr>
            <w:r>
              <w:rPr>
                <w:sz w:val="16"/>
              </w:rPr>
              <w:t>The service provider/contractor shall be considered as having the legal status of an independent contractor vis-à-vis GOAL. The service provider/contractor, its personnel and sub-contractors shall not be considered in any respect as being the employees of GOAL. The service provider/contractor shall be fully responsible for all work and services performed by its employees, and for all acts and omissions of such employees.</w:t>
            </w:r>
          </w:p>
          <w:p w14:paraId="78408867" w14:textId="77777777" w:rsidR="007B50AA" w:rsidRDefault="007B50AA">
            <w:pPr>
              <w:pStyle w:val="TableParagraph"/>
              <w:spacing w:before="1"/>
              <w:rPr>
                <w:b/>
                <w:sz w:val="16"/>
              </w:rPr>
            </w:pPr>
          </w:p>
          <w:p w14:paraId="5EBDD0E0" w14:textId="77777777" w:rsidR="007B50AA" w:rsidRDefault="008D5DE1">
            <w:pPr>
              <w:pStyle w:val="TableParagraph"/>
              <w:numPr>
                <w:ilvl w:val="0"/>
                <w:numId w:val="22"/>
              </w:numPr>
              <w:tabs>
                <w:tab w:val="left" w:pos="936"/>
                <w:tab w:val="left" w:pos="937"/>
              </w:tabs>
              <w:spacing w:line="195" w:lineRule="exact"/>
              <w:ind w:left="936" w:hanging="830"/>
              <w:rPr>
                <w:sz w:val="16"/>
              </w:rPr>
            </w:pPr>
            <w:r>
              <w:rPr>
                <w:sz w:val="16"/>
              </w:rPr>
              <w:t>SUB-CONTRACTING</w:t>
            </w:r>
          </w:p>
          <w:p w14:paraId="33030C26" w14:textId="77777777" w:rsidR="007B50AA" w:rsidRDefault="008D5DE1">
            <w:pPr>
              <w:pStyle w:val="TableParagraph"/>
              <w:ind w:left="107" w:right="132"/>
              <w:rPr>
                <w:sz w:val="16"/>
              </w:rPr>
            </w:pPr>
            <w:r>
              <w:rPr>
                <w:sz w:val="16"/>
              </w:rPr>
              <w:t>In the event the Service provider/contractor requires the services of a sub- contractor, the Service provider/contractor shall obtain the prior written approval of GOAL for all sub-contractors. The Service provider/contractor shall be fully responsible for all work and services performed by its sub- contractors and service provider/contractors, and for all acts and omissions of such sub-contractors and service provider/contractors. The approval of GOAL of a sub-contractor shall not relieve the Service provider/contractor of any of its obligations under this Contract. The terms of any sub-contract shall be subject to and conform with the provisions of this</w:t>
            </w:r>
            <w:r>
              <w:rPr>
                <w:spacing w:val="-2"/>
                <w:sz w:val="16"/>
              </w:rPr>
              <w:t xml:space="preserve"> </w:t>
            </w:r>
            <w:r>
              <w:rPr>
                <w:sz w:val="16"/>
              </w:rPr>
              <w:t>Contract.</w:t>
            </w:r>
          </w:p>
          <w:p w14:paraId="16F5E16D" w14:textId="77777777" w:rsidR="007B50AA" w:rsidRDefault="007B50AA">
            <w:pPr>
              <w:pStyle w:val="TableParagraph"/>
              <w:spacing w:before="11"/>
              <w:rPr>
                <w:b/>
                <w:sz w:val="15"/>
              </w:rPr>
            </w:pPr>
          </w:p>
          <w:p w14:paraId="71D5E158" w14:textId="77777777" w:rsidR="007B50AA" w:rsidRDefault="008D5DE1">
            <w:pPr>
              <w:pStyle w:val="TableParagraph"/>
              <w:numPr>
                <w:ilvl w:val="0"/>
                <w:numId w:val="22"/>
              </w:numPr>
              <w:tabs>
                <w:tab w:val="left" w:pos="828"/>
                <w:tab w:val="left" w:pos="829"/>
              </w:tabs>
              <w:ind w:hanging="722"/>
              <w:rPr>
                <w:sz w:val="16"/>
              </w:rPr>
            </w:pPr>
            <w:r>
              <w:rPr>
                <w:sz w:val="16"/>
              </w:rPr>
              <w:t>ASSIGNMENT OF</w:t>
            </w:r>
            <w:r>
              <w:rPr>
                <w:spacing w:val="-4"/>
                <w:sz w:val="16"/>
              </w:rPr>
              <w:t xml:space="preserve"> </w:t>
            </w:r>
            <w:r>
              <w:rPr>
                <w:sz w:val="16"/>
              </w:rPr>
              <w:t>PERSONNEL</w:t>
            </w:r>
          </w:p>
          <w:p w14:paraId="3532E980" w14:textId="77777777" w:rsidR="007B50AA" w:rsidRDefault="008D5DE1">
            <w:pPr>
              <w:pStyle w:val="TableParagraph"/>
              <w:spacing w:before="2"/>
              <w:ind w:left="107" w:right="194"/>
              <w:rPr>
                <w:sz w:val="16"/>
              </w:rPr>
            </w:pPr>
            <w:r>
              <w:rPr>
                <w:sz w:val="16"/>
              </w:rPr>
              <w:t>The Service provider/contractor shall not assign any persons other than those accepted by GOAL for work performed under this Contract.</w:t>
            </w:r>
          </w:p>
          <w:p w14:paraId="7D34A924" w14:textId="77777777" w:rsidR="007B50AA" w:rsidRDefault="007B50AA">
            <w:pPr>
              <w:pStyle w:val="TableParagraph"/>
              <w:spacing w:before="12"/>
              <w:rPr>
                <w:b/>
                <w:sz w:val="15"/>
              </w:rPr>
            </w:pPr>
          </w:p>
          <w:p w14:paraId="6849BB84" w14:textId="77777777" w:rsidR="007B50AA" w:rsidRDefault="008D5DE1">
            <w:pPr>
              <w:pStyle w:val="TableParagraph"/>
              <w:numPr>
                <w:ilvl w:val="0"/>
                <w:numId w:val="22"/>
              </w:numPr>
              <w:tabs>
                <w:tab w:val="left" w:pos="828"/>
                <w:tab w:val="left" w:pos="829"/>
              </w:tabs>
              <w:spacing w:line="195" w:lineRule="exact"/>
              <w:ind w:hanging="722"/>
              <w:rPr>
                <w:sz w:val="16"/>
              </w:rPr>
            </w:pPr>
            <w:r>
              <w:rPr>
                <w:sz w:val="16"/>
              </w:rPr>
              <w:t>OBLIGATIONS</w:t>
            </w:r>
          </w:p>
          <w:p w14:paraId="6FABB774" w14:textId="77777777" w:rsidR="007B50AA" w:rsidRDefault="008D5DE1">
            <w:pPr>
              <w:pStyle w:val="TableParagraph"/>
              <w:ind w:left="107" w:right="106"/>
              <w:rPr>
                <w:sz w:val="16"/>
              </w:rPr>
            </w:pPr>
            <w:r>
              <w:rPr>
                <w:sz w:val="16"/>
              </w:rPr>
              <w:t>The service provider/contractor shall neither seek nor accept instructions relating to this contract from any authority external to GOAL Service providers/contractors may not communicate at any time to any other person,</w:t>
            </w:r>
            <w:r>
              <w:rPr>
                <w:spacing w:val="-3"/>
                <w:sz w:val="16"/>
              </w:rPr>
              <w:t xml:space="preserve"> </w:t>
            </w:r>
            <w:r>
              <w:rPr>
                <w:sz w:val="16"/>
              </w:rPr>
              <w:t>government</w:t>
            </w:r>
            <w:r>
              <w:rPr>
                <w:spacing w:val="-4"/>
                <w:sz w:val="16"/>
              </w:rPr>
              <w:t xml:space="preserve"> </w:t>
            </w:r>
            <w:r>
              <w:rPr>
                <w:sz w:val="16"/>
              </w:rPr>
              <w:t>or</w:t>
            </w:r>
            <w:r>
              <w:rPr>
                <w:spacing w:val="-4"/>
                <w:sz w:val="16"/>
              </w:rPr>
              <w:t xml:space="preserve"> </w:t>
            </w:r>
            <w:r>
              <w:rPr>
                <w:sz w:val="16"/>
              </w:rPr>
              <w:t>authority</w:t>
            </w:r>
            <w:r>
              <w:rPr>
                <w:spacing w:val="-1"/>
                <w:sz w:val="16"/>
              </w:rPr>
              <w:t xml:space="preserve"> </w:t>
            </w:r>
            <w:r>
              <w:rPr>
                <w:sz w:val="16"/>
              </w:rPr>
              <w:t>external</w:t>
            </w:r>
            <w:r>
              <w:rPr>
                <w:spacing w:val="-3"/>
                <w:sz w:val="16"/>
              </w:rPr>
              <w:t xml:space="preserve"> </w:t>
            </w:r>
            <w:r>
              <w:rPr>
                <w:sz w:val="16"/>
              </w:rPr>
              <w:t>to</w:t>
            </w:r>
            <w:r>
              <w:rPr>
                <w:spacing w:val="-4"/>
                <w:sz w:val="16"/>
              </w:rPr>
              <w:t xml:space="preserve"> </w:t>
            </w:r>
            <w:r>
              <w:rPr>
                <w:sz w:val="16"/>
              </w:rPr>
              <w:t>GOAL,</w:t>
            </w:r>
            <w:r>
              <w:rPr>
                <w:spacing w:val="-2"/>
                <w:sz w:val="16"/>
              </w:rPr>
              <w:t xml:space="preserve"> </w:t>
            </w:r>
            <w:r>
              <w:rPr>
                <w:sz w:val="16"/>
              </w:rPr>
              <w:t>any</w:t>
            </w:r>
            <w:r>
              <w:rPr>
                <w:spacing w:val="-3"/>
                <w:sz w:val="16"/>
              </w:rPr>
              <w:t xml:space="preserve"> </w:t>
            </w:r>
            <w:r>
              <w:rPr>
                <w:sz w:val="16"/>
              </w:rPr>
              <w:t>information</w:t>
            </w:r>
            <w:r>
              <w:rPr>
                <w:spacing w:val="-4"/>
                <w:sz w:val="16"/>
              </w:rPr>
              <w:t xml:space="preserve"> </w:t>
            </w:r>
            <w:r>
              <w:rPr>
                <w:sz w:val="16"/>
              </w:rPr>
              <w:t>known to them by reason of their association with GOAL which has not been made public, except in the course of their duties or by authorization of GOAL: nor shall the service provider/contractor at any time use such information to private advantage. The Service provider/contractor shall refrain from any action that may adversely affect GOAL and shall fulfil its commitments with the fullest regard to the interests of GOAL. These obligations do not lapse upon termination/expiration of their agreement with</w:t>
            </w:r>
            <w:r>
              <w:rPr>
                <w:spacing w:val="-2"/>
                <w:sz w:val="16"/>
              </w:rPr>
              <w:t xml:space="preserve"> </w:t>
            </w:r>
            <w:r>
              <w:rPr>
                <w:sz w:val="16"/>
              </w:rPr>
              <w:t>GOAL.</w:t>
            </w:r>
          </w:p>
          <w:p w14:paraId="29A9CAB0" w14:textId="77777777" w:rsidR="007B50AA" w:rsidRDefault="007B50AA">
            <w:pPr>
              <w:pStyle w:val="TableParagraph"/>
              <w:spacing w:before="11"/>
              <w:rPr>
                <w:b/>
                <w:sz w:val="15"/>
              </w:rPr>
            </w:pPr>
          </w:p>
          <w:p w14:paraId="71D18AFD" w14:textId="77777777" w:rsidR="007B50AA" w:rsidRDefault="008D5DE1">
            <w:pPr>
              <w:pStyle w:val="TableParagraph"/>
              <w:numPr>
                <w:ilvl w:val="0"/>
                <w:numId w:val="22"/>
              </w:numPr>
              <w:tabs>
                <w:tab w:val="left" w:pos="828"/>
                <w:tab w:val="left" w:pos="829"/>
              </w:tabs>
              <w:spacing w:before="1"/>
              <w:ind w:left="107" w:right="570" w:firstLine="0"/>
              <w:rPr>
                <w:sz w:val="16"/>
              </w:rPr>
            </w:pPr>
            <w:r>
              <w:rPr>
                <w:sz w:val="16"/>
              </w:rPr>
              <w:t>SERVICE PROVIDER/CONTRACTOR'S RESPONSIBILITY FOR EMPLOYEES</w:t>
            </w:r>
          </w:p>
          <w:p w14:paraId="0ECE0FF0" w14:textId="77777777" w:rsidR="007B50AA" w:rsidRDefault="008D5DE1">
            <w:pPr>
              <w:pStyle w:val="TableParagraph"/>
              <w:ind w:left="107" w:right="142"/>
              <w:rPr>
                <w:sz w:val="16"/>
              </w:rPr>
            </w:pPr>
            <w:r>
              <w:rPr>
                <w:sz w:val="16"/>
              </w:rPr>
              <w:t>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 reason of any other claim or demand against the Service provider/contractor.</w:t>
            </w:r>
          </w:p>
          <w:p w14:paraId="12461FC4" w14:textId="77777777" w:rsidR="007B50AA" w:rsidRDefault="007B50AA">
            <w:pPr>
              <w:pStyle w:val="TableParagraph"/>
              <w:spacing w:before="1"/>
              <w:rPr>
                <w:b/>
                <w:sz w:val="16"/>
              </w:rPr>
            </w:pPr>
          </w:p>
          <w:p w14:paraId="273D50CF" w14:textId="77777777" w:rsidR="007B50AA" w:rsidRDefault="008D5DE1">
            <w:pPr>
              <w:pStyle w:val="TableParagraph"/>
              <w:numPr>
                <w:ilvl w:val="0"/>
                <w:numId w:val="22"/>
              </w:numPr>
              <w:tabs>
                <w:tab w:val="left" w:pos="828"/>
                <w:tab w:val="left" w:pos="829"/>
              </w:tabs>
              <w:spacing w:before="1" w:line="195" w:lineRule="exact"/>
              <w:ind w:hanging="722"/>
              <w:rPr>
                <w:sz w:val="16"/>
              </w:rPr>
            </w:pPr>
            <w:r>
              <w:rPr>
                <w:sz w:val="16"/>
              </w:rPr>
              <w:t>ACCEPTANCE AND</w:t>
            </w:r>
            <w:r>
              <w:rPr>
                <w:spacing w:val="-5"/>
                <w:sz w:val="16"/>
              </w:rPr>
              <w:t xml:space="preserve"> </w:t>
            </w:r>
            <w:r>
              <w:rPr>
                <w:sz w:val="16"/>
              </w:rPr>
              <w:t>ACKNOWLEDGEMENT</w:t>
            </w:r>
          </w:p>
          <w:p w14:paraId="7651EE49" w14:textId="77777777" w:rsidR="007B50AA" w:rsidRDefault="008D5DE1">
            <w:pPr>
              <w:pStyle w:val="TableParagraph"/>
              <w:ind w:left="107" w:right="99"/>
              <w:jc w:val="both"/>
              <w:rPr>
                <w:sz w:val="16"/>
              </w:rPr>
            </w:pPr>
            <w:r>
              <w:rPr>
                <w:sz w:val="16"/>
              </w:rPr>
              <w:t>Initiation of service or works under this contract by the service provider/contractor</w:t>
            </w:r>
            <w:r>
              <w:rPr>
                <w:spacing w:val="-13"/>
                <w:sz w:val="16"/>
              </w:rPr>
              <w:t xml:space="preserve"> </w:t>
            </w:r>
            <w:r>
              <w:rPr>
                <w:sz w:val="16"/>
              </w:rPr>
              <w:t>shall</w:t>
            </w:r>
            <w:r>
              <w:rPr>
                <w:spacing w:val="-12"/>
                <w:sz w:val="16"/>
              </w:rPr>
              <w:t xml:space="preserve"> </w:t>
            </w:r>
            <w:r>
              <w:rPr>
                <w:sz w:val="16"/>
              </w:rPr>
              <w:t>constitute</w:t>
            </w:r>
            <w:r>
              <w:rPr>
                <w:spacing w:val="-14"/>
                <w:sz w:val="16"/>
              </w:rPr>
              <w:t xml:space="preserve"> </w:t>
            </w:r>
            <w:r>
              <w:rPr>
                <w:sz w:val="16"/>
              </w:rPr>
              <w:t>acceptance</w:t>
            </w:r>
            <w:r>
              <w:rPr>
                <w:spacing w:val="-12"/>
                <w:sz w:val="16"/>
              </w:rPr>
              <w:t xml:space="preserve"> </w:t>
            </w:r>
            <w:r>
              <w:rPr>
                <w:sz w:val="16"/>
              </w:rPr>
              <w:t>of</w:t>
            </w:r>
            <w:r>
              <w:rPr>
                <w:spacing w:val="-12"/>
                <w:sz w:val="16"/>
              </w:rPr>
              <w:t xml:space="preserve"> </w:t>
            </w:r>
            <w:r>
              <w:rPr>
                <w:sz w:val="16"/>
              </w:rPr>
              <w:t>the</w:t>
            </w:r>
            <w:r>
              <w:rPr>
                <w:spacing w:val="-12"/>
                <w:sz w:val="16"/>
              </w:rPr>
              <w:t xml:space="preserve"> </w:t>
            </w:r>
            <w:r>
              <w:rPr>
                <w:sz w:val="16"/>
              </w:rPr>
              <w:t>contract,</w:t>
            </w:r>
            <w:r>
              <w:rPr>
                <w:spacing w:val="-10"/>
                <w:sz w:val="16"/>
              </w:rPr>
              <w:t xml:space="preserve"> </w:t>
            </w:r>
            <w:r>
              <w:rPr>
                <w:sz w:val="16"/>
              </w:rPr>
              <w:t>including</w:t>
            </w:r>
            <w:r>
              <w:rPr>
                <w:spacing w:val="-13"/>
                <w:sz w:val="16"/>
              </w:rPr>
              <w:t xml:space="preserve"> </w:t>
            </w:r>
            <w:r>
              <w:rPr>
                <w:sz w:val="16"/>
              </w:rPr>
              <w:t>all terms and conditions herein contained or otherwise incorporated by reference.</w:t>
            </w:r>
          </w:p>
          <w:p w14:paraId="402F6599" w14:textId="77777777" w:rsidR="007B50AA" w:rsidRDefault="007B50AA">
            <w:pPr>
              <w:pStyle w:val="TableParagraph"/>
              <w:rPr>
                <w:b/>
                <w:sz w:val="16"/>
              </w:rPr>
            </w:pPr>
          </w:p>
          <w:p w14:paraId="75597AD1" w14:textId="77777777" w:rsidR="007B50AA" w:rsidRDefault="007B50AA">
            <w:pPr>
              <w:pStyle w:val="TableParagraph"/>
              <w:spacing w:before="11"/>
              <w:rPr>
                <w:b/>
                <w:sz w:val="15"/>
              </w:rPr>
            </w:pPr>
          </w:p>
          <w:p w14:paraId="04C994C6" w14:textId="77777777" w:rsidR="007B50AA" w:rsidRDefault="008D5DE1">
            <w:pPr>
              <w:pStyle w:val="TableParagraph"/>
              <w:numPr>
                <w:ilvl w:val="0"/>
                <w:numId w:val="22"/>
              </w:numPr>
              <w:tabs>
                <w:tab w:val="left" w:pos="828"/>
                <w:tab w:val="left" w:pos="829"/>
              </w:tabs>
              <w:spacing w:line="178" w:lineRule="exact"/>
              <w:ind w:hanging="722"/>
              <w:rPr>
                <w:sz w:val="16"/>
              </w:rPr>
            </w:pPr>
            <w:r>
              <w:rPr>
                <w:sz w:val="16"/>
              </w:rPr>
              <w:t>WARRANTY</w:t>
            </w:r>
          </w:p>
        </w:tc>
        <w:tc>
          <w:tcPr>
            <w:tcW w:w="5105" w:type="dxa"/>
          </w:tcPr>
          <w:p w14:paraId="445D1252" w14:textId="77777777" w:rsidR="007B50AA" w:rsidRDefault="008D5DE1">
            <w:pPr>
              <w:pStyle w:val="TableParagraph"/>
              <w:spacing w:line="194" w:lineRule="exact"/>
              <w:ind w:left="108"/>
              <w:rPr>
                <w:b/>
                <w:sz w:val="16"/>
              </w:rPr>
            </w:pPr>
            <w:r>
              <w:rPr>
                <w:rFonts w:ascii="Times New Roman" w:hAnsi="Times New Roman"/>
                <w:sz w:val="16"/>
                <w:u w:val="single"/>
              </w:rPr>
              <w:t xml:space="preserve"> </w:t>
            </w:r>
            <w:r>
              <w:rPr>
                <w:b/>
                <w:sz w:val="16"/>
                <w:u w:val="single"/>
              </w:rPr>
              <w:t>HİZMET VE İŞLERİN TEDARİĞİNE İLİŞKİN SÖZLEŞMELERİN ŞART VE</w:t>
            </w:r>
          </w:p>
          <w:p w14:paraId="4194BBF1" w14:textId="77777777" w:rsidR="007B50AA" w:rsidRDefault="008D5DE1">
            <w:pPr>
              <w:pStyle w:val="TableParagraph"/>
              <w:spacing w:before="1" w:line="195" w:lineRule="exact"/>
              <w:ind w:left="108"/>
              <w:rPr>
                <w:b/>
                <w:sz w:val="16"/>
              </w:rPr>
            </w:pPr>
            <w:r>
              <w:rPr>
                <w:rFonts w:ascii="Times New Roman" w:hAnsi="Times New Roman"/>
                <w:sz w:val="16"/>
                <w:u w:val="single"/>
              </w:rPr>
              <w:t xml:space="preserve"> </w:t>
            </w:r>
            <w:r>
              <w:rPr>
                <w:b/>
                <w:sz w:val="16"/>
                <w:u w:val="single"/>
              </w:rPr>
              <w:t>KOŞULLARI</w:t>
            </w:r>
          </w:p>
          <w:p w14:paraId="01FAD277" w14:textId="77777777" w:rsidR="007B50AA" w:rsidRDefault="008D5DE1">
            <w:pPr>
              <w:pStyle w:val="TableParagraph"/>
              <w:numPr>
                <w:ilvl w:val="0"/>
                <w:numId w:val="21"/>
              </w:numPr>
              <w:tabs>
                <w:tab w:val="left" w:pos="828"/>
                <w:tab w:val="left" w:pos="829"/>
              </w:tabs>
              <w:spacing w:line="195" w:lineRule="exact"/>
              <w:rPr>
                <w:rFonts w:ascii="Arial" w:hAnsi="Arial"/>
                <w:sz w:val="16"/>
              </w:rPr>
            </w:pPr>
            <w:r>
              <w:rPr>
                <w:rFonts w:ascii="Arial" w:hAnsi="Arial"/>
                <w:w w:val="90"/>
                <w:sz w:val="16"/>
              </w:rPr>
              <w:t>KAPSAM VE</w:t>
            </w:r>
            <w:r>
              <w:rPr>
                <w:rFonts w:ascii="Arial" w:hAnsi="Arial"/>
                <w:spacing w:val="-14"/>
                <w:w w:val="90"/>
                <w:sz w:val="16"/>
              </w:rPr>
              <w:t xml:space="preserve"> </w:t>
            </w:r>
            <w:r>
              <w:rPr>
                <w:rFonts w:ascii="Arial" w:hAnsi="Arial"/>
                <w:w w:val="90"/>
                <w:sz w:val="16"/>
              </w:rPr>
              <w:t>UYGULANABİLİRLİK</w:t>
            </w:r>
          </w:p>
          <w:p w14:paraId="0E68BE67" w14:textId="77777777" w:rsidR="007B50AA" w:rsidRDefault="008D5DE1">
            <w:pPr>
              <w:pStyle w:val="TableParagraph"/>
              <w:spacing w:before="2" w:line="252" w:lineRule="auto"/>
              <w:ind w:left="108" w:right="348"/>
              <w:rPr>
                <w:rFonts w:ascii="Arial" w:hAnsi="Arial"/>
                <w:sz w:val="16"/>
              </w:rPr>
            </w:pPr>
            <w:r>
              <w:rPr>
                <w:rFonts w:ascii="Arial" w:hAnsi="Arial"/>
                <w:w w:val="95"/>
                <w:sz w:val="16"/>
              </w:rPr>
              <w:t>Bu</w:t>
            </w:r>
            <w:r>
              <w:rPr>
                <w:rFonts w:ascii="Arial" w:hAnsi="Arial"/>
                <w:spacing w:val="-31"/>
                <w:w w:val="95"/>
                <w:sz w:val="16"/>
              </w:rPr>
              <w:t xml:space="preserve"> </w:t>
            </w:r>
            <w:r>
              <w:rPr>
                <w:rFonts w:ascii="Arial" w:hAnsi="Arial"/>
                <w:w w:val="95"/>
                <w:sz w:val="16"/>
              </w:rPr>
              <w:t>Sözleşme</w:t>
            </w:r>
            <w:r>
              <w:rPr>
                <w:rFonts w:ascii="Arial" w:hAnsi="Arial"/>
                <w:spacing w:val="-30"/>
                <w:w w:val="95"/>
                <w:sz w:val="16"/>
              </w:rPr>
              <w:t xml:space="preserve"> </w:t>
            </w:r>
            <w:r>
              <w:rPr>
                <w:rFonts w:ascii="Arial" w:hAnsi="Arial"/>
                <w:w w:val="95"/>
                <w:sz w:val="16"/>
              </w:rPr>
              <w:t>Hüküm</w:t>
            </w:r>
            <w:r>
              <w:rPr>
                <w:rFonts w:ascii="Arial" w:hAnsi="Arial"/>
                <w:spacing w:val="-29"/>
                <w:w w:val="95"/>
                <w:sz w:val="16"/>
              </w:rPr>
              <w:t xml:space="preserve"> </w:t>
            </w:r>
            <w:r>
              <w:rPr>
                <w:rFonts w:ascii="Arial" w:hAnsi="Arial"/>
                <w:w w:val="95"/>
                <w:sz w:val="16"/>
              </w:rPr>
              <w:t>ve</w:t>
            </w:r>
            <w:r>
              <w:rPr>
                <w:rFonts w:ascii="Arial" w:hAnsi="Arial"/>
                <w:spacing w:val="-30"/>
                <w:w w:val="95"/>
                <w:sz w:val="16"/>
              </w:rPr>
              <w:t xml:space="preserve"> </w:t>
            </w:r>
            <w:r>
              <w:rPr>
                <w:rFonts w:ascii="Arial" w:hAnsi="Arial"/>
                <w:w w:val="95"/>
                <w:sz w:val="16"/>
              </w:rPr>
              <w:t>Koşulları,</w:t>
            </w:r>
            <w:r>
              <w:rPr>
                <w:rFonts w:ascii="Arial" w:hAnsi="Arial"/>
                <w:spacing w:val="-29"/>
                <w:w w:val="95"/>
                <w:sz w:val="16"/>
              </w:rPr>
              <w:t xml:space="preserve"> </w:t>
            </w:r>
            <w:r>
              <w:rPr>
                <w:rFonts w:ascii="Arial" w:hAnsi="Arial"/>
                <w:w w:val="95"/>
                <w:sz w:val="16"/>
              </w:rPr>
              <w:t>hizmet</w:t>
            </w:r>
            <w:r>
              <w:rPr>
                <w:rFonts w:ascii="Arial" w:hAnsi="Arial"/>
                <w:spacing w:val="-31"/>
                <w:w w:val="95"/>
                <w:sz w:val="16"/>
              </w:rPr>
              <w:t xml:space="preserve"> </w:t>
            </w:r>
            <w:r>
              <w:rPr>
                <w:rFonts w:ascii="Arial" w:hAnsi="Arial"/>
                <w:w w:val="95"/>
                <w:sz w:val="16"/>
              </w:rPr>
              <w:t>Tedarikçisinden</w:t>
            </w:r>
            <w:r>
              <w:rPr>
                <w:rFonts w:ascii="Arial" w:hAnsi="Arial"/>
                <w:spacing w:val="-29"/>
                <w:w w:val="95"/>
                <w:sz w:val="16"/>
              </w:rPr>
              <w:t xml:space="preserve"> </w:t>
            </w:r>
            <w:r>
              <w:rPr>
                <w:rFonts w:ascii="Arial" w:hAnsi="Arial"/>
                <w:w w:val="95"/>
                <w:sz w:val="16"/>
              </w:rPr>
              <w:t>/</w:t>
            </w:r>
            <w:r>
              <w:rPr>
                <w:rFonts w:ascii="Arial" w:hAnsi="Arial"/>
                <w:spacing w:val="-30"/>
                <w:w w:val="95"/>
                <w:sz w:val="16"/>
              </w:rPr>
              <w:t xml:space="preserve"> </w:t>
            </w:r>
            <w:r>
              <w:rPr>
                <w:rFonts w:ascii="Arial" w:hAnsi="Arial"/>
                <w:w w:val="95"/>
                <w:sz w:val="16"/>
              </w:rPr>
              <w:t xml:space="preserve">yükleniciden </w:t>
            </w:r>
            <w:r>
              <w:rPr>
                <w:rFonts w:ascii="Arial" w:hAnsi="Arial"/>
                <w:sz w:val="16"/>
              </w:rPr>
              <w:t>gelen</w:t>
            </w:r>
            <w:r>
              <w:rPr>
                <w:rFonts w:ascii="Arial" w:hAnsi="Arial"/>
                <w:spacing w:val="-32"/>
                <w:sz w:val="16"/>
              </w:rPr>
              <w:t xml:space="preserve"> </w:t>
            </w:r>
            <w:r>
              <w:rPr>
                <w:rFonts w:ascii="Arial" w:hAnsi="Arial"/>
                <w:sz w:val="16"/>
              </w:rPr>
              <w:t>herhangi</w:t>
            </w:r>
            <w:r>
              <w:rPr>
                <w:rFonts w:ascii="Arial" w:hAnsi="Arial"/>
                <w:spacing w:val="-32"/>
                <w:sz w:val="16"/>
              </w:rPr>
              <w:t xml:space="preserve"> </w:t>
            </w:r>
            <w:r>
              <w:rPr>
                <w:rFonts w:ascii="Arial" w:hAnsi="Arial"/>
                <w:sz w:val="16"/>
              </w:rPr>
              <w:t>bir</w:t>
            </w:r>
            <w:r>
              <w:rPr>
                <w:rFonts w:ascii="Arial" w:hAnsi="Arial"/>
                <w:spacing w:val="-32"/>
                <w:sz w:val="16"/>
              </w:rPr>
              <w:t xml:space="preserve"> </w:t>
            </w:r>
            <w:r>
              <w:rPr>
                <w:rFonts w:ascii="Arial" w:hAnsi="Arial"/>
                <w:sz w:val="16"/>
              </w:rPr>
              <w:t>diğer</w:t>
            </w:r>
            <w:r>
              <w:rPr>
                <w:rFonts w:ascii="Arial" w:hAnsi="Arial"/>
                <w:spacing w:val="-32"/>
                <w:sz w:val="16"/>
              </w:rPr>
              <w:t xml:space="preserve"> </w:t>
            </w:r>
            <w:r>
              <w:rPr>
                <w:rFonts w:ascii="Arial" w:hAnsi="Arial"/>
                <w:sz w:val="16"/>
              </w:rPr>
              <w:t>iletişimdeki</w:t>
            </w:r>
            <w:r>
              <w:rPr>
                <w:rFonts w:ascii="Arial" w:hAnsi="Arial"/>
                <w:spacing w:val="-31"/>
                <w:sz w:val="16"/>
              </w:rPr>
              <w:t xml:space="preserve"> </w:t>
            </w:r>
            <w:r>
              <w:rPr>
                <w:rFonts w:ascii="Arial" w:hAnsi="Arial"/>
                <w:sz w:val="16"/>
              </w:rPr>
              <w:t>çelişkili,</w:t>
            </w:r>
            <w:r>
              <w:rPr>
                <w:rFonts w:ascii="Arial" w:hAnsi="Arial"/>
                <w:spacing w:val="-31"/>
                <w:sz w:val="16"/>
              </w:rPr>
              <w:t xml:space="preserve"> </w:t>
            </w:r>
            <w:r>
              <w:rPr>
                <w:rFonts w:ascii="Arial" w:hAnsi="Arial"/>
                <w:sz w:val="16"/>
              </w:rPr>
              <w:t>aykırı</w:t>
            </w:r>
            <w:r>
              <w:rPr>
                <w:rFonts w:ascii="Arial" w:hAnsi="Arial"/>
                <w:spacing w:val="-32"/>
                <w:sz w:val="16"/>
              </w:rPr>
              <w:t xml:space="preserve"> </w:t>
            </w:r>
            <w:r>
              <w:rPr>
                <w:rFonts w:ascii="Arial" w:hAnsi="Arial"/>
                <w:sz w:val="16"/>
              </w:rPr>
              <w:t>veya</w:t>
            </w:r>
            <w:r>
              <w:rPr>
                <w:rFonts w:ascii="Arial" w:hAnsi="Arial"/>
                <w:spacing w:val="-31"/>
                <w:sz w:val="16"/>
              </w:rPr>
              <w:t xml:space="preserve"> </w:t>
            </w:r>
            <w:r>
              <w:rPr>
                <w:rFonts w:ascii="Arial" w:hAnsi="Arial"/>
                <w:sz w:val="16"/>
              </w:rPr>
              <w:t>ek</w:t>
            </w:r>
            <w:r>
              <w:rPr>
                <w:rFonts w:ascii="Arial" w:hAnsi="Arial"/>
                <w:spacing w:val="-32"/>
                <w:sz w:val="16"/>
              </w:rPr>
              <w:t xml:space="preserve"> </w:t>
            </w:r>
            <w:r>
              <w:rPr>
                <w:rFonts w:ascii="Arial" w:hAnsi="Arial"/>
                <w:sz w:val="16"/>
              </w:rPr>
              <w:t>hüküm</w:t>
            </w:r>
            <w:r>
              <w:rPr>
                <w:rFonts w:ascii="Arial" w:hAnsi="Arial"/>
                <w:spacing w:val="-31"/>
                <w:sz w:val="16"/>
              </w:rPr>
              <w:t xml:space="preserve"> </w:t>
            </w:r>
            <w:r>
              <w:rPr>
                <w:rFonts w:ascii="Arial" w:hAnsi="Arial"/>
                <w:sz w:val="16"/>
              </w:rPr>
              <w:t xml:space="preserve">ve </w:t>
            </w:r>
            <w:r>
              <w:rPr>
                <w:rFonts w:ascii="Arial" w:hAnsi="Arial"/>
                <w:w w:val="95"/>
                <w:sz w:val="16"/>
              </w:rPr>
              <w:t>koşullara</w:t>
            </w:r>
            <w:r>
              <w:rPr>
                <w:rFonts w:ascii="Arial" w:hAnsi="Arial"/>
                <w:spacing w:val="-27"/>
                <w:w w:val="95"/>
                <w:sz w:val="16"/>
              </w:rPr>
              <w:t xml:space="preserve"> </w:t>
            </w:r>
            <w:r>
              <w:rPr>
                <w:rFonts w:ascii="Arial" w:hAnsi="Arial"/>
                <w:w w:val="95"/>
                <w:sz w:val="16"/>
              </w:rPr>
              <w:t>bakılmaksızın,</w:t>
            </w:r>
            <w:r>
              <w:rPr>
                <w:rFonts w:ascii="Arial" w:hAnsi="Arial"/>
                <w:spacing w:val="-26"/>
                <w:w w:val="95"/>
                <w:sz w:val="16"/>
              </w:rPr>
              <w:t xml:space="preserve"> </w:t>
            </w:r>
            <w:r>
              <w:rPr>
                <w:rFonts w:ascii="Arial" w:hAnsi="Arial"/>
                <w:w w:val="95"/>
                <w:sz w:val="16"/>
              </w:rPr>
              <w:t>GOAL'a</w:t>
            </w:r>
            <w:r>
              <w:rPr>
                <w:rFonts w:ascii="Arial" w:hAnsi="Arial"/>
                <w:spacing w:val="-26"/>
                <w:w w:val="95"/>
                <w:sz w:val="16"/>
              </w:rPr>
              <w:t xml:space="preserve"> </w:t>
            </w:r>
            <w:r>
              <w:rPr>
                <w:rFonts w:ascii="Arial" w:hAnsi="Arial"/>
                <w:w w:val="95"/>
                <w:sz w:val="16"/>
              </w:rPr>
              <w:t>yapılan</w:t>
            </w:r>
            <w:r>
              <w:rPr>
                <w:rFonts w:ascii="Arial" w:hAnsi="Arial"/>
                <w:spacing w:val="-26"/>
                <w:w w:val="95"/>
                <w:sz w:val="16"/>
              </w:rPr>
              <w:t xml:space="preserve"> </w:t>
            </w:r>
            <w:r>
              <w:rPr>
                <w:rFonts w:ascii="Arial" w:hAnsi="Arial"/>
                <w:w w:val="95"/>
                <w:sz w:val="16"/>
              </w:rPr>
              <w:t>tüm</w:t>
            </w:r>
            <w:r>
              <w:rPr>
                <w:rFonts w:ascii="Arial" w:hAnsi="Arial"/>
                <w:spacing w:val="-25"/>
                <w:w w:val="95"/>
                <w:sz w:val="16"/>
              </w:rPr>
              <w:t xml:space="preserve"> </w:t>
            </w:r>
            <w:r>
              <w:rPr>
                <w:rFonts w:ascii="Arial" w:hAnsi="Arial"/>
                <w:w w:val="95"/>
                <w:sz w:val="16"/>
              </w:rPr>
              <w:t>iş</w:t>
            </w:r>
            <w:r>
              <w:rPr>
                <w:rFonts w:ascii="Arial" w:hAnsi="Arial"/>
                <w:spacing w:val="-26"/>
                <w:w w:val="95"/>
                <w:sz w:val="16"/>
              </w:rPr>
              <w:t xml:space="preserve"> </w:t>
            </w:r>
            <w:r>
              <w:rPr>
                <w:rFonts w:ascii="Arial" w:hAnsi="Arial"/>
                <w:w w:val="95"/>
                <w:sz w:val="16"/>
              </w:rPr>
              <w:t>ve</w:t>
            </w:r>
            <w:r>
              <w:rPr>
                <w:rFonts w:ascii="Arial" w:hAnsi="Arial"/>
                <w:spacing w:val="-27"/>
                <w:w w:val="95"/>
                <w:sz w:val="16"/>
              </w:rPr>
              <w:t xml:space="preserve"> </w:t>
            </w:r>
            <w:r>
              <w:rPr>
                <w:rFonts w:ascii="Arial" w:hAnsi="Arial"/>
                <w:w w:val="95"/>
                <w:sz w:val="16"/>
              </w:rPr>
              <w:t>hizmet</w:t>
            </w:r>
            <w:r>
              <w:rPr>
                <w:rFonts w:ascii="Arial" w:hAnsi="Arial"/>
                <w:spacing w:val="-26"/>
                <w:w w:val="95"/>
                <w:sz w:val="16"/>
              </w:rPr>
              <w:t xml:space="preserve"> </w:t>
            </w:r>
            <w:r>
              <w:rPr>
                <w:rFonts w:ascii="Arial" w:hAnsi="Arial"/>
                <w:w w:val="95"/>
                <w:sz w:val="16"/>
              </w:rPr>
              <w:t>hükümleri</w:t>
            </w:r>
            <w:r>
              <w:rPr>
                <w:rFonts w:ascii="Arial" w:hAnsi="Arial"/>
                <w:spacing w:val="-26"/>
                <w:w w:val="95"/>
                <w:sz w:val="16"/>
              </w:rPr>
              <w:t xml:space="preserve"> </w:t>
            </w:r>
            <w:r>
              <w:rPr>
                <w:rFonts w:ascii="Arial" w:hAnsi="Arial"/>
                <w:w w:val="95"/>
                <w:sz w:val="16"/>
              </w:rPr>
              <w:t xml:space="preserve">için </w:t>
            </w:r>
            <w:r>
              <w:rPr>
                <w:w w:val="95"/>
                <w:sz w:val="16"/>
              </w:rPr>
              <w:t>geçerlidir.</w:t>
            </w:r>
            <w:r>
              <w:rPr>
                <w:spacing w:val="-5"/>
                <w:w w:val="95"/>
                <w:sz w:val="16"/>
              </w:rPr>
              <w:t xml:space="preserve"> </w:t>
            </w:r>
            <w:r>
              <w:rPr>
                <w:w w:val="95"/>
                <w:sz w:val="16"/>
              </w:rPr>
              <w:t>Bu</w:t>
            </w:r>
            <w:r>
              <w:rPr>
                <w:spacing w:val="-6"/>
                <w:w w:val="95"/>
                <w:sz w:val="16"/>
              </w:rPr>
              <w:t xml:space="preserve"> </w:t>
            </w:r>
            <w:r>
              <w:rPr>
                <w:rFonts w:ascii="Arial" w:hAnsi="Arial"/>
                <w:w w:val="95"/>
                <w:sz w:val="16"/>
              </w:rPr>
              <w:t>hüküm</w:t>
            </w:r>
            <w:r>
              <w:rPr>
                <w:rFonts w:ascii="Arial" w:hAnsi="Arial"/>
                <w:spacing w:val="-13"/>
                <w:w w:val="95"/>
                <w:sz w:val="16"/>
              </w:rPr>
              <w:t xml:space="preserve"> </w:t>
            </w:r>
            <w:r>
              <w:rPr>
                <w:rFonts w:ascii="Arial" w:hAnsi="Arial"/>
                <w:w w:val="95"/>
                <w:sz w:val="16"/>
              </w:rPr>
              <w:t>ve</w:t>
            </w:r>
            <w:r>
              <w:rPr>
                <w:rFonts w:ascii="Arial" w:hAnsi="Arial"/>
                <w:spacing w:val="-15"/>
                <w:w w:val="95"/>
                <w:sz w:val="16"/>
              </w:rPr>
              <w:t xml:space="preserve"> </w:t>
            </w:r>
            <w:r>
              <w:rPr>
                <w:rFonts w:ascii="Arial" w:hAnsi="Arial"/>
                <w:w w:val="95"/>
                <w:sz w:val="16"/>
              </w:rPr>
              <w:t>şartlarla</w:t>
            </w:r>
            <w:r>
              <w:rPr>
                <w:rFonts w:ascii="Arial" w:hAnsi="Arial"/>
                <w:spacing w:val="-14"/>
                <w:w w:val="95"/>
                <w:sz w:val="16"/>
              </w:rPr>
              <w:t xml:space="preserve"> </w:t>
            </w:r>
            <w:r>
              <w:rPr>
                <w:rFonts w:ascii="Arial" w:hAnsi="Arial"/>
                <w:w w:val="95"/>
                <w:sz w:val="16"/>
              </w:rPr>
              <w:t>çelişen,</w:t>
            </w:r>
            <w:r>
              <w:rPr>
                <w:rFonts w:ascii="Arial" w:hAnsi="Arial"/>
                <w:spacing w:val="-14"/>
                <w:w w:val="95"/>
                <w:sz w:val="16"/>
              </w:rPr>
              <w:t xml:space="preserve"> </w:t>
            </w:r>
            <w:r>
              <w:rPr>
                <w:rFonts w:ascii="Arial" w:hAnsi="Arial"/>
                <w:w w:val="95"/>
                <w:sz w:val="16"/>
              </w:rPr>
              <w:t>onlara</w:t>
            </w:r>
            <w:r>
              <w:rPr>
                <w:rFonts w:ascii="Arial" w:hAnsi="Arial"/>
                <w:spacing w:val="-15"/>
                <w:w w:val="95"/>
                <w:sz w:val="16"/>
              </w:rPr>
              <w:t xml:space="preserve"> </w:t>
            </w:r>
            <w:r>
              <w:rPr>
                <w:rFonts w:ascii="Arial" w:hAnsi="Arial"/>
                <w:w w:val="95"/>
                <w:sz w:val="16"/>
              </w:rPr>
              <w:t>zıt</w:t>
            </w:r>
            <w:r>
              <w:rPr>
                <w:rFonts w:ascii="Arial" w:hAnsi="Arial"/>
                <w:spacing w:val="-15"/>
                <w:w w:val="95"/>
                <w:sz w:val="16"/>
              </w:rPr>
              <w:t xml:space="preserve"> </w:t>
            </w:r>
            <w:r>
              <w:rPr>
                <w:rFonts w:ascii="Arial" w:hAnsi="Arial"/>
                <w:w w:val="95"/>
                <w:sz w:val="16"/>
              </w:rPr>
              <w:t>düşen</w:t>
            </w:r>
            <w:r>
              <w:rPr>
                <w:rFonts w:ascii="Arial" w:hAnsi="Arial"/>
                <w:spacing w:val="-15"/>
                <w:w w:val="95"/>
                <w:sz w:val="16"/>
              </w:rPr>
              <w:t xml:space="preserve"> </w:t>
            </w:r>
            <w:r>
              <w:rPr>
                <w:rFonts w:ascii="Arial" w:hAnsi="Arial"/>
                <w:w w:val="95"/>
                <w:sz w:val="16"/>
              </w:rPr>
              <w:t>veya</w:t>
            </w:r>
            <w:r>
              <w:rPr>
                <w:rFonts w:ascii="Arial" w:hAnsi="Arial"/>
                <w:spacing w:val="-14"/>
                <w:w w:val="95"/>
                <w:sz w:val="16"/>
              </w:rPr>
              <w:t xml:space="preserve"> </w:t>
            </w:r>
            <w:r>
              <w:rPr>
                <w:rFonts w:ascii="Arial" w:hAnsi="Arial"/>
                <w:w w:val="95"/>
                <w:sz w:val="16"/>
              </w:rPr>
              <w:t>ekleme yapan</w:t>
            </w:r>
            <w:r>
              <w:rPr>
                <w:rFonts w:ascii="Arial" w:hAnsi="Arial"/>
                <w:spacing w:val="-19"/>
                <w:w w:val="95"/>
                <w:sz w:val="16"/>
              </w:rPr>
              <w:t xml:space="preserve"> </w:t>
            </w:r>
            <w:r>
              <w:rPr>
                <w:rFonts w:ascii="Arial" w:hAnsi="Arial"/>
                <w:w w:val="95"/>
                <w:sz w:val="16"/>
              </w:rPr>
              <w:t>hiçbir</w:t>
            </w:r>
            <w:r>
              <w:rPr>
                <w:rFonts w:ascii="Arial" w:hAnsi="Arial"/>
                <w:spacing w:val="-19"/>
                <w:w w:val="95"/>
                <w:sz w:val="16"/>
              </w:rPr>
              <w:t xml:space="preserve"> </w:t>
            </w:r>
            <w:r>
              <w:rPr>
                <w:rFonts w:ascii="Arial" w:hAnsi="Arial"/>
                <w:w w:val="95"/>
                <w:sz w:val="16"/>
              </w:rPr>
              <w:t>hüküm</w:t>
            </w:r>
            <w:r>
              <w:rPr>
                <w:rFonts w:ascii="Arial" w:hAnsi="Arial"/>
                <w:spacing w:val="-18"/>
                <w:w w:val="95"/>
                <w:sz w:val="16"/>
              </w:rPr>
              <w:t xml:space="preserve"> </w:t>
            </w:r>
            <w:r>
              <w:rPr>
                <w:rFonts w:ascii="Arial" w:hAnsi="Arial"/>
                <w:w w:val="95"/>
                <w:sz w:val="16"/>
              </w:rPr>
              <w:t>ve</w:t>
            </w:r>
            <w:r>
              <w:rPr>
                <w:rFonts w:ascii="Arial" w:hAnsi="Arial"/>
                <w:spacing w:val="-18"/>
                <w:w w:val="95"/>
                <w:sz w:val="16"/>
              </w:rPr>
              <w:t xml:space="preserve"> </w:t>
            </w:r>
            <w:r>
              <w:rPr>
                <w:rFonts w:ascii="Arial" w:hAnsi="Arial"/>
                <w:w w:val="95"/>
                <w:sz w:val="16"/>
              </w:rPr>
              <w:t>şart,</w:t>
            </w:r>
            <w:r>
              <w:rPr>
                <w:rFonts w:ascii="Arial" w:hAnsi="Arial"/>
                <w:spacing w:val="-18"/>
                <w:w w:val="95"/>
                <w:sz w:val="16"/>
              </w:rPr>
              <w:t xml:space="preserve"> </w:t>
            </w:r>
            <w:r>
              <w:rPr>
                <w:rFonts w:ascii="Arial" w:hAnsi="Arial"/>
                <w:w w:val="95"/>
                <w:sz w:val="16"/>
              </w:rPr>
              <w:t>aksi</w:t>
            </w:r>
            <w:r>
              <w:rPr>
                <w:rFonts w:ascii="Arial" w:hAnsi="Arial"/>
                <w:spacing w:val="-19"/>
                <w:w w:val="95"/>
                <w:sz w:val="16"/>
              </w:rPr>
              <w:t xml:space="preserve"> </w:t>
            </w:r>
            <w:r>
              <w:rPr>
                <w:rFonts w:ascii="Arial" w:hAnsi="Arial"/>
                <w:w w:val="95"/>
                <w:sz w:val="16"/>
              </w:rPr>
              <w:t>bizim</w:t>
            </w:r>
            <w:r>
              <w:rPr>
                <w:rFonts w:ascii="Arial" w:hAnsi="Arial"/>
                <w:spacing w:val="-17"/>
                <w:w w:val="95"/>
                <w:sz w:val="16"/>
              </w:rPr>
              <w:t xml:space="preserve"> </w:t>
            </w:r>
            <w:r>
              <w:rPr>
                <w:rFonts w:ascii="Arial" w:hAnsi="Arial"/>
                <w:w w:val="95"/>
                <w:sz w:val="16"/>
              </w:rPr>
              <w:t>tarafımızdan</w:t>
            </w:r>
            <w:r>
              <w:rPr>
                <w:rFonts w:ascii="Arial" w:hAnsi="Arial"/>
                <w:spacing w:val="-19"/>
                <w:w w:val="95"/>
                <w:sz w:val="16"/>
              </w:rPr>
              <w:t xml:space="preserve"> </w:t>
            </w:r>
            <w:r>
              <w:rPr>
                <w:rFonts w:ascii="Arial" w:hAnsi="Arial"/>
                <w:w w:val="95"/>
                <w:sz w:val="16"/>
              </w:rPr>
              <w:t>yazılı</w:t>
            </w:r>
            <w:r>
              <w:rPr>
                <w:rFonts w:ascii="Arial" w:hAnsi="Arial"/>
                <w:spacing w:val="-19"/>
                <w:w w:val="95"/>
                <w:sz w:val="16"/>
              </w:rPr>
              <w:t xml:space="preserve"> </w:t>
            </w:r>
            <w:r>
              <w:rPr>
                <w:rFonts w:ascii="Arial" w:hAnsi="Arial"/>
                <w:w w:val="95"/>
                <w:sz w:val="16"/>
              </w:rPr>
              <w:t>olarak</w:t>
            </w:r>
            <w:r>
              <w:rPr>
                <w:rFonts w:ascii="Arial" w:hAnsi="Arial"/>
                <w:spacing w:val="-19"/>
                <w:w w:val="95"/>
                <w:sz w:val="16"/>
              </w:rPr>
              <w:t xml:space="preserve"> </w:t>
            </w:r>
            <w:r>
              <w:rPr>
                <w:rFonts w:ascii="Arial" w:hAnsi="Arial"/>
                <w:w w:val="95"/>
                <w:sz w:val="16"/>
              </w:rPr>
              <w:t xml:space="preserve">kabul </w:t>
            </w:r>
            <w:r>
              <w:rPr>
                <w:rFonts w:ascii="Arial" w:hAnsi="Arial"/>
                <w:sz w:val="16"/>
              </w:rPr>
              <w:t>edilmediği</w:t>
            </w:r>
            <w:r>
              <w:rPr>
                <w:rFonts w:ascii="Arial" w:hAnsi="Arial"/>
                <w:spacing w:val="-13"/>
                <w:sz w:val="16"/>
              </w:rPr>
              <w:t xml:space="preserve"> </w:t>
            </w:r>
            <w:r>
              <w:rPr>
                <w:rFonts w:ascii="Arial" w:hAnsi="Arial"/>
                <w:sz w:val="16"/>
              </w:rPr>
              <w:t>sürece</w:t>
            </w:r>
            <w:r>
              <w:rPr>
                <w:rFonts w:ascii="Arial" w:hAnsi="Arial"/>
                <w:spacing w:val="-12"/>
                <w:sz w:val="16"/>
              </w:rPr>
              <w:t xml:space="preserve"> </w:t>
            </w:r>
            <w:r>
              <w:rPr>
                <w:rFonts w:ascii="Arial" w:hAnsi="Arial"/>
                <w:sz w:val="16"/>
              </w:rPr>
              <w:t>geçerli</w:t>
            </w:r>
            <w:r>
              <w:rPr>
                <w:rFonts w:ascii="Arial" w:hAnsi="Arial"/>
                <w:spacing w:val="-13"/>
                <w:sz w:val="16"/>
              </w:rPr>
              <w:t xml:space="preserve"> </w:t>
            </w:r>
            <w:r>
              <w:rPr>
                <w:rFonts w:ascii="Arial" w:hAnsi="Arial"/>
                <w:sz w:val="16"/>
              </w:rPr>
              <w:t>olmayacaktır.</w:t>
            </w:r>
          </w:p>
          <w:p w14:paraId="635D3E79" w14:textId="77777777" w:rsidR="007B50AA" w:rsidRDefault="007B50AA">
            <w:pPr>
              <w:pStyle w:val="TableParagraph"/>
              <w:spacing w:before="11"/>
              <w:rPr>
                <w:b/>
                <w:sz w:val="15"/>
              </w:rPr>
            </w:pPr>
          </w:p>
          <w:p w14:paraId="0B329CA0" w14:textId="77777777" w:rsidR="007B50AA" w:rsidRDefault="008D5DE1">
            <w:pPr>
              <w:pStyle w:val="TableParagraph"/>
              <w:numPr>
                <w:ilvl w:val="0"/>
                <w:numId w:val="21"/>
              </w:numPr>
              <w:tabs>
                <w:tab w:val="left" w:pos="936"/>
                <w:tab w:val="left" w:pos="937"/>
              </w:tabs>
              <w:spacing w:line="195" w:lineRule="exact"/>
              <w:ind w:left="936" w:hanging="829"/>
              <w:rPr>
                <w:sz w:val="16"/>
              </w:rPr>
            </w:pPr>
            <w:r>
              <w:rPr>
                <w:sz w:val="16"/>
              </w:rPr>
              <w:t>YASAL</w:t>
            </w:r>
            <w:r>
              <w:rPr>
                <w:spacing w:val="-1"/>
                <w:sz w:val="16"/>
              </w:rPr>
              <w:t xml:space="preserve"> </w:t>
            </w:r>
            <w:r>
              <w:rPr>
                <w:sz w:val="16"/>
              </w:rPr>
              <w:t>STATÜ</w:t>
            </w:r>
          </w:p>
          <w:p w14:paraId="2FAF527C" w14:textId="77777777" w:rsidR="007B50AA" w:rsidRDefault="008D5DE1">
            <w:pPr>
              <w:pStyle w:val="TableParagraph"/>
              <w:spacing w:line="249" w:lineRule="auto"/>
              <w:ind w:left="108" w:right="279"/>
              <w:rPr>
                <w:rFonts w:ascii="Arial" w:hAnsi="Arial"/>
                <w:sz w:val="16"/>
              </w:rPr>
            </w:pPr>
            <w:r>
              <w:rPr>
                <w:rFonts w:ascii="Arial" w:hAnsi="Arial"/>
                <w:w w:val="95"/>
                <w:sz w:val="16"/>
              </w:rPr>
              <w:t>Hizmet Tedarikçisi / yüklenici, GOAL karşısında bağımsız bir yüklen</w:t>
            </w:r>
            <w:r>
              <w:rPr>
                <w:w w:val="95"/>
                <w:sz w:val="16"/>
              </w:rPr>
              <w:t xml:space="preserve">ici </w:t>
            </w:r>
            <w:r>
              <w:rPr>
                <w:sz w:val="16"/>
              </w:rPr>
              <w:t xml:space="preserve">hukuki statüsüne sahip olarak kabul edilecektir. Hizmet Tedarikçisi / </w:t>
            </w:r>
            <w:r>
              <w:rPr>
                <w:rFonts w:ascii="Arial" w:hAnsi="Arial"/>
                <w:w w:val="95"/>
                <w:sz w:val="16"/>
              </w:rPr>
              <w:t>yüklenici,</w:t>
            </w:r>
            <w:r>
              <w:rPr>
                <w:rFonts w:ascii="Arial" w:hAnsi="Arial"/>
                <w:spacing w:val="-24"/>
                <w:w w:val="95"/>
                <w:sz w:val="16"/>
              </w:rPr>
              <w:t xml:space="preserve"> </w:t>
            </w:r>
            <w:r>
              <w:rPr>
                <w:rFonts w:ascii="Arial" w:hAnsi="Arial"/>
                <w:w w:val="95"/>
                <w:sz w:val="16"/>
              </w:rPr>
              <w:t>personeli</w:t>
            </w:r>
            <w:r>
              <w:rPr>
                <w:rFonts w:ascii="Arial" w:hAnsi="Arial"/>
                <w:spacing w:val="-24"/>
                <w:w w:val="95"/>
                <w:sz w:val="16"/>
              </w:rPr>
              <w:t xml:space="preserve"> </w:t>
            </w:r>
            <w:r>
              <w:rPr>
                <w:rFonts w:ascii="Arial" w:hAnsi="Arial"/>
                <w:w w:val="95"/>
                <w:sz w:val="16"/>
              </w:rPr>
              <w:t>ve</w:t>
            </w:r>
            <w:r>
              <w:rPr>
                <w:rFonts w:ascii="Arial" w:hAnsi="Arial"/>
                <w:spacing w:val="-24"/>
                <w:w w:val="95"/>
                <w:sz w:val="16"/>
              </w:rPr>
              <w:t xml:space="preserve"> </w:t>
            </w:r>
            <w:r>
              <w:rPr>
                <w:rFonts w:ascii="Arial" w:hAnsi="Arial"/>
                <w:w w:val="95"/>
                <w:sz w:val="16"/>
              </w:rPr>
              <w:t>alt</w:t>
            </w:r>
            <w:r>
              <w:rPr>
                <w:rFonts w:ascii="Arial" w:hAnsi="Arial"/>
                <w:spacing w:val="-24"/>
                <w:w w:val="95"/>
                <w:sz w:val="16"/>
              </w:rPr>
              <w:t xml:space="preserve"> </w:t>
            </w:r>
            <w:r>
              <w:rPr>
                <w:rFonts w:ascii="Arial" w:hAnsi="Arial"/>
                <w:w w:val="95"/>
                <w:sz w:val="16"/>
              </w:rPr>
              <w:t>yüklenicileri</w:t>
            </w:r>
            <w:r>
              <w:rPr>
                <w:rFonts w:ascii="Arial" w:hAnsi="Arial"/>
                <w:spacing w:val="-24"/>
                <w:w w:val="95"/>
                <w:sz w:val="16"/>
              </w:rPr>
              <w:t xml:space="preserve"> </w:t>
            </w:r>
            <w:r>
              <w:rPr>
                <w:rFonts w:ascii="Arial" w:hAnsi="Arial"/>
                <w:w w:val="95"/>
                <w:sz w:val="16"/>
              </w:rPr>
              <w:t>hiçbir</w:t>
            </w:r>
            <w:r>
              <w:rPr>
                <w:rFonts w:ascii="Arial" w:hAnsi="Arial"/>
                <w:spacing w:val="-23"/>
                <w:w w:val="95"/>
                <w:sz w:val="16"/>
              </w:rPr>
              <w:t xml:space="preserve"> </w:t>
            </w:r>
            <w:r>
              <w:rPr>
                <w:rFonts w:ascii="Arial" w:hAnsi="Arial"/>
                <w:w w:val="95"/>
                <w:sz w:val="16"/>
              </w:rPr>
              <w:t>bakımdan</w:t>
            </w:r>
            <w:r>
              <w:rPr>
                <w:rFonts w:ascii="Arial" w:hAnsi="Arial"/>
                <w:spacing w:val="-24"/>
                <w:w w:val="95"/>
                <w:sz w:val="16"/>
              </w:rPr>
              <w:t xml:space="preserve"> </w:t>
            </w:r>
            <w:r>
              <w:rPr>
                <w:rFonts w:ascii="Arial" w:hAnsi="Arial"/>
                <w:w w:val="95"/>
                <w:sz w:val="16"/>
              </w:rPr>
              <w:t>GOAL</w:t>
            </w:r>
            <w:r>
              <w:rPr>
                <w:rFonts w:ascii="Arial" w:hAnsi="Arial"/>
                <w:spacing w:val="-24"/>
                <w:w w:val="95"/>
                <w:sz w:val="16"/>
              </w:rPr>
              <w:t xml:space="preserve"> </w:t>
            </w:r>
            <w:r>
              <w:rPr>
                <w:rFonts w:ascii="Arial" w:hAnsi="Arial"/>
                <w:w w:val="95"/>
                <w:sz w:val="16"/>
              </w:rPr>
              <w:t>çalışanları olarak kabul edilmeyecektir. Hizmet Tedarikçisi / yüklenici, çalışanları tarafından</w:t>
            </w:r>
            <w:r>
              <w:rPr>
                <w:rFonts w:ascii="Arial" w:hAnsi="Arial"/>
                <w:spacing w:val="-18"/>
                <w:w w:val="95"/>
                <w:sz w:val="16"/>
              </w:rPr>
              <w:t xml:space="preserve"> </w:t>
            </w:r>
            <w:r>
              <w:rPr>
                <w:rFonts w:ascii="Arial" w:hAnsi="Arial"/>
                <w:w w:val="95"/>
                <w:sz w:val="16"/>
              </w:rPr>
              <w:t>gerçekleştirilen</w:t>
            </w:r>
            <w:r>
              <w:rPr>
                <w:rFonts w:ascii="Arial" w:hAnsi="Arial"/>
                <w:spacing w:val="-19"/>
                <w:w w:val="95"/>
                <w:sz w:val="16"/>
              </w:rPr>
              <w:t xml:space="preserve"> </w:t>
            </w:r>
            <w:r>
              <w:rPr>
                <w:rFonts w:ascii="Arial" w:hAnsi="Arial"/>
                <w:w w:val="95"/>
                <w:sz w:val="16"/>
              </w:rPr>
              <w:t>tüm</w:t>
            </w:r>
            <w:r>
              <w:rPr>
                <w:rFonts w:ascii="Arial" w:hAnsi="Arial"/>
                <w:spacing w:val="-17"/>
                <w:w w:val="95"/>
                <w:sz w:val="16"/>
              </w:rPr>
              <w:t xml:space="preserve"> </w:t>
            </w:r>
            <w:r>
              <w:rPr>
                <w:rFonts w:ascii="Arial" w:hAnsi="Arial"/>
                <w:w w:val="95"/>
                <w:sz w:val="16"/>
              </w:rPr>
              <w:t>iş</w:t>
            </w:r>
            <w:r>
              <w:rPr>
                <w:rFonts w:ascii="Arial" w:hAnsi="Arial"/>
                <w:spacing w:val="-18"/>
                <w:w w:val="95"/>
                <w:sz w:val="16"/>
              </w:rPr>
              <w:t xml:space="preserve"> </w:t>
            </w:r>
            <w:r>
              <w:rPr>
                <w:rFonts w:ascii="Arial" w:hAnsi="Arial"/>
                <w:w w:val="95"/>
                <w:sz w:val="16"/>
              </w:rPr>
              <w:t>ve</w:t>
            </w:r>
            <w:r>
              <w:rPr>
                <w:rFonts w:ascii="Arial" w:hAnsi="Arial"/>
                <w:spacing w:val="-18"/>
                <w:w w:val="95"/>
                <w:sz w:val="16"/>
              </w:rPr>
              <w:t xml:space="preserve"> </w:t>
            </w:r>
            <w:r>
              <w:rPr>
                <w:rFonts w:ascii="Arial" w:hAnsi="Arial"/>
                <w:w w:val="95"/>
                <w:sz w:val="16"/>
              </w:rPr>
              <w:t>hizmetlerden</w:t>
            </w:r>
            <w:r>
              <w:rPr>
                <w:rFonts w:ascii="Arial" w:hAnsi="Arial"/>
                <w:spacing w:val="-18"/>
                <w:w w:val="95"/>
                <w:sz w:val="16"/>
              </w:rPr>
              <w:t xml:space="preserve"> </w:t>
            </w:r>
            <w:r>
              <w:rPr>
                <w:rFonts w:ascii="Arial" w:hAnsi="Arial"/>
                <w:w w:val="95"/>
                <w:sz w:val="16"/>
              </w:rPr>
              <w:t>ve</w:t>
            </w:r>
            <w:r>
              <w:rPr>
                <w:rFonts w:ascii="Arial" w:hAnsi="Arial"/>
                <w:spacing w:val="-18"/>
                <w:w w:val="95"/>
                <w:sz w:val="16"/>
              </w:rPr>
              <w:t xml:space="preserve"> </w:t>
            </w:r>
            <w:r>
              <w:rPr>
                <w:rFonts w:ascii="Arial" w:hAnsi="Arial"/>
                <w:w w:val="95"/>
                <w:sz w:val="16"/>
              </w:rPr>
              <w:t>bu</w:t>
            </w:r>
            <w:r>
              <w:rPr>
                <w:rFonts w:ascii="Arial" w:hAnsi="Arial"/>
                <w:spacing w:val="-19"/>
                <w:w w:val="95"/>
                <w:sz w:val="16"/>
              </w:rPr>
              <w:t xml:space="preserve"> </w:t>
            </w:r>
            <w:r>
              <w:rPr>
                <w:rFonts w:ascii="Arial" w:hAnsi="Arial"/>
                <w:w w:val="95"/>
                <w:sz w:val="16"/>
              </w:rPr>
              <w:t>çalışanların</w:t>
            </w:r>
            <w:r>
              <w:rPr>
                <w:rFonts w:ascii="Arial" w:hAnsi="Arial"/>
                <w:spacing w:val="-16"/>
                <w:w w:val="95"/>
                <w:sz w:val="16"/>
              </w:rPr>
              <w:t xml:space="preserve"> </w:t>
            </w:r>
            <w:r>
              <w:rPr>
                <w:rFonts w:ascii="Arial" w:hAnsi="Arial"/>
                <w:w w:val="95"/>
                <w:sz w:val="16"/>
              </w:rPr>
              <w:t xml:space="preserve">tüm </w:t>
            </w:r>
            <w:r>
              <w:rPr>
                <w:rFonts w:ascii="Arial" w:hAnsi="Arial"/>
                <w:sz w:val="16"/>
              </w:rPr>
              <w:t>eylem</w:t>
            </w:r>
            <w:r>
              <w:rPr>
                <w:rFonts w:ascii="Arial" w:hAnsi="Arial"/>
                <w:spacing w:val="-14"/>
                <w:sz w:val="16"/>
              </w:rPr>
              <w:t xml:space="preserve"> </w:t>
            </w:r>
            <w:r>
              <w:rPr>
                <w:rFonts w:ascii="Arial" w:hAnsi="Arial"/>
                <w:sz w:val="16"/>
              </w:rPr>
              <w:t>ve</w:t>
            </w:r>
            <w:r>
              <w:rPr>
                <w:rFonts w:ascii="Arial" w:hAnsi="Arial"/>
                <w:spacing w:val="-15"/>
                <w:sz w:val="16"/>
              </w:rPr>
              <w:t xml:space="preserve"> </w:t>
            </w:r>
            <w:r>
              <w:rPr>
                <w:rFonts w:ascii="Arial" w:hAnsi="Arial"/>
                <w:sz w:val="16"/>
              </w:rPr>
              <w:t>ihmallerinden</w:t>
            </w:r>
            <w:r>
              <w:rPr>
                <w:rFonts w:ascii="Arial" w:hAnsi="Arial"/>
                <w:spacing w:val="-15"/>
                <w:sz w:val="16"/>
              </w:rPr>
              <w:t xml:space="preserve"> </w:t>
            </w:r>
            <w:r>
              <w:rPr>
                <w:rFonts w:ascii="Arial" w:hAnsi="Arial"/>
                <w:sz w:val="16"/>
              </w:rPr>
              <w:t>tamamen</w:t>
            </w:r>
            <w:r>
              <w:rPr>
                <w:rFonts w:ascii="Arial" w:hAnsi="Arial"/>
                <w:spacing w:val="-16"/>
                <w:sz w:val="16"/>
              </w:rPr>
              <w:t xml:space="preserve"> </w:t>
            </w:r>
            <w:r>
              <w:rPr>
                <w:rFonts w:ascii="Arial" w:hAnsi="Arial"/>
                <w:sz w:val="16"/>
              </w:rPr>
              <w:t>sorumlu</w:t>
            </w:r>
            <w:r>
              <w:rPr>
                <w:rFonts w:ascii="Arial" w:hAnsi="Arial"/>
                <w:spacing w:val="-15"/>
                <w:sz w:val="16"/>
              </w:rPr>
              <w:t xml:space="preserve"> </w:t>
            </w:r>
            <w:r>
              <w:rPr>
                <w:rFonts w:ascii="Arial" w:hAnsi="Arial"/>
                <w:sz w:val="16"/>
              </w:rPr>
              <w:t>olacaktır.</w:t>
            </w:r>
          </w:p>
          <w:p w14:paraId="73FC26E6" w14:textId="77777777" w:rsidR="007B50AA" w:rsidRDefault="007B50AA">
            <w:pPr>
              <w:pStyle w:val="TableParagraph"/>
              <w:rPr>
                <w:b/>
                <w:sz w:val="16"/>
              </w:rPr>
            </w:pPr>
          </w:p>
          <w:p w14:paraId="2B6D4D2D" w14:textId="77777777" w:rsidR="007B50AA" w:rsidRDefault="007B50AA">
            <w:pPr>
              <w:pStyle w:val="TableParagraph"/>
              <w:spacing w:before="3"/>
              <w:rPr>
                <w:b/>
                <w:sz w:val="16"/>
              </w:rPr>
            </w:pPr>
          </w:p>
          <w:p w14:paraId="1B36887F" w14:textId="77777777" w:rsidR="007B50AA" w:rsidRDefault="008D5DE1">
            <w:pPr>
              <w:pStyle w:val="TableParagraph"/>
              <w:numPr>
                <w:ilvl w:val="0"/>
                <w:numId w:val="21"/>
              </w:numPr>
              <w:tabs>
                <w:tab w:val="left" w:pos="936"/>
                <w:tab w:val="left" w:pos="937"/>
              </w:tabs>
              <w:spacing w:line="195" w:lineRule="exact"/>
              <w:ind w:left="936" w:hanging="829"/>
              <w:rPr>
                <w:rFonts w:ascii="Arial" w:hAnsi="Arial"/>
                <w:sz w:val="16"/>
              </w:rPr>
            </w:pPr>
            <w:r>
              <w:rPr>
                <w:w w:val="95"/>
                <w:sz w:val="16"/>
              </w:rPr>
              <w:t>ALT-</w:t>
            </w:r>
            <w:r>
              <w:rPr>
                <w:rFonts w:ascii="Arial" w:hAnsi="Arial"/>
                <w:w w:val="95"/>
                <w:sz w:val="16"/>
              </w:rPr>
              <w:t>YÜKLENİCİLER</w:t>
            </w:r>
          </w:p>
          <w:p w14:paraId="161F3F1D" w14:textId="77777777" w:rsidR="007B50AA" w:rsidRDefault="008D5DE1">
            <w:pPr>
              <w:pStyle w:val="TableParagraph"/>
              <w:spacing w:line="247" w:lineRule="auto"/>
              <w:ind w:left="108" w:right="103"/>
              <w:rPr>
                <w:rFonts w:ascii="Arial" w:hAnsi="Arial"/>
                <w:sz w:val="16"/>
              </w:rPr>
            </w:pPr>
            <w:r>
              <w:rPr>
                <w:sz w:val="16"/>
              </w:rPr>
              <w:t xml:space="preserve">Hizmet Tedarikçisi / yüklenicinin bir alt yüklenicinin hizmetlerini talep etmesi durumunda, Hizmet Tedarikçisi / yüklenici, tüm alt yükleniciler için </w:t>
            </w:r>
            <w:r>
              <w:rPr>
                <w:rFonts w:ascii="Arial" w:hAnsi="Arial"/>
                <w:w w:val="95"/>
                <w:sz w:val="16"/>
              </w:rPr>
              <w:t>önceden</w:t>
            </w:r>
            <w:r>
              <w:rPr>
                <w:rFonts w:ascii="Arial" w:hAnsi="Arial"/>
                <w:spacing w:val="-27"/>
                <w:w w:val="95"/>
                <w:sz w:val="16"/>
              </w:rPr>
              <w:t xml:space="preserve"> </w:t>
            </w:r>
            <w:r>
              <w:rPr>
                <w:rFonts w:ascii="Arial" w:hAnsi="Arial"/>
                <w:w w:val="95"/>
                <w:sz w:val="16"/>
              </w:rPr>
              <w:t>GOAL</w:t>
            </w:r>
            <w:r>
              <w:rPr>
                <w:rFonts w:ascii="Arial" w:hAnsi="Arial"/>
                <w:spacing w:val="-27"/>
                <w:w w:val="95"/>
                <w:sz w:val="16"/>
              </w:rPr>
              <w:t xml:space="preserve"> </w:t>
            </w:r>
            <w:r>
              <w:rPr>
                <w:rFonts w:ascii="Arial" w:hAnsi="Arial"/>
                <w:w w:val="95"/>
                <w:sz w:val="16"/>
              </w:rPr>
              <w:t>'ün</w:t>
            </w:r>
            <w:r>
              <w:rPr>
                <w:rFonts w:ascii="Arial" w:hAnsi="Arial"/>
                <w:spacing w:val="-26"/>
                <w:w w:val="95"/>
                <w:sz w:val="16"/>
              </w:rPr>
              <w:t xml:space="preserve"> </w:t>
            </w:r>
            <w:r>
              <w:rPr>
                <w:rFonts w:ascii="Arial" w:hAnsi="Arial"/>
                <w:w w:val="95"/>
                <w:sz w:val="16"/>
              </w:rPr>
              <w:t>yazılı</w:t>
            </w:r>
            <w:r>
              <w:rPr>
                <w:rFonts w:ascii="Arial" w:hAnsi="Arial"/>
                <w:spacing w:val="-27"/>
                <w:w w:val="95"/>
                <w:sz w:val="16"/>
              </w:rPr>
              <w:t xml:space="preserve"> </w:t>
            </w:r>
            <w:r>
              <w:rPr>
                <w:rFonts w:ascii="Arial" w:hAnsi="Arial"/>
                <w:w w:val="95"/>
                <w:sz w:val="16"/>
              </w:rPr>
              <w:t>onayını</w:t>
            </w:r>
            <w:r>
              <w:rPr>
                <w:rFonts w:ascii="Arial" w:hAnsi="Arial"/>
                <w:spacing w:val="-27"/>
                <w:w w:val="95"/>
                <w:sz w:val="16"/>
              </w:rPr>
              <w:t xml:space="preserve"> </w:t>
            </w:r>
            <w:r>
              <w:rPr>
                <w:rFonts w:ascii="Arial" w:hAnsi="Arial"/>
                <w:w w:val="95"/>
                <w:sz w:val="16"/>
              </w:rPr>
              <w:t>alacaktır.</w:t>
            </w:r>
            <w:r>
              <w:rPr>
                <w:rFonts w:ascii="Arial" w:hAnsi="Arial"/>
                <w:spacing w:val="-26"/>
                <w:w w:val="95"/>
                <w:sz w:val="16"/>
              </w:rPr>
              <w:t xml:space="preserve"> </w:t>
            </w:r>
            <w:r>
              <w:rPr>
                <w:rFonts w:ascii="Arial" w:hAnsi="Arial"/>
                <w:w w:val="95"/>
                <w:sz w:val="16"/>
              </w:rPr>
              <w:t>Hizmet</w:t>
            </w:r>
            <w:r>
              <w:rPr>
                <w:rFonts w:ascii="Arial" w:hAnsi="Arial"/>
                <w:spacing w:val="-27"/>
                <w:w w:val="95"/>
                <w:sz w:val="16"/>
              </w:rPr>
              <w:t xml:space="preserve"> </w:t>
            </w:r>
            <w:r>
              <w:rPr>
                <w:rFonts w:ascii="Arial" w:hAnsi="Arial"/>
                <w:w w:val="95"/>
                <w:sz w:val="16"/>
              </w:rPr>
              <w:t>Tedarikçisi</w:t>
            </w:r>
            <w:r>
              <w:rPr>
                <w:rFonts w:ascii="Arial" w:hAnsi="Arial"/>
                <w:spacing w:val="-26"/>
                <w:w w:val="95"/>
                <w:sz w:val="16"/>
              </w:rPr>
              <w:t xml:space="preserve"> </w:t>
            </w:r>
            <w:r>
              <w:rPr>
                <w:rFonts w:ascii="Arial" w:hAnsi="Arial"/>
                <w:w w:val="95"/>
                <w:sz w:val="16"/>
              </w:rPr>
              <w:t>/</w:t>
            </w:r>
            <w:r>
              <w:rPr>
                <w:rFonts w:ascii="Arial" w:hAnsi="Arial"/>
                <w:spacing w:val="-27"/>
                <w:w w:val="95"/>
                <w:sz w:val="16"/>
              </w:rPr>
              <w:t xml:space="preserve"> </w:t>
            </w:r>
            <w:r>
              <w:rPr>
                <w:rFonts w:ascii="Arial" w:hAnsi="Arial"/>
                <w:w w:val="95"/>
                <w:sz w:val="16"/>
              </w:rPr>
              <w:t>yüklenici,</w:t>
            </w:r>
            <w:r>
              <w:rPr>
                <w:rFonts w:ascii="Arial" w:hAnsi="Arial"/>
                <w:spacing w:val="-26"/>
                <w:w w:val="95"/>
                <w:sz w:val="16"/>
              </w:rPr>
              <w:t xml:space="preserve"> </w:t>
            </w:r>
            <w:r>
              <w:rPr>
                <w:rFonts w:ascii="Arial" w:hAnsi="Arial"/>
                <w:w w:val="95"/>
                <w:sz w:val="16"/>
              </w:rPr>
              <w:t>alt yüklenicileri</w:t>
            </w:r>
            <w:r>
              <w:rPr>
                <w:rFonts w:ascii="Arial" w:hAnsi="Arial"/>
                <w:spacing w:val="-14"/>
                <w:w w:val="95"/>
                <w:sz w:val="16"/>
              </w:rPr>
              <w:t xml:space="preserve"> </w:t>
            </w:r>
            <w:r>
              <w:rPr>
                <w:rFonts w:ascii="Arial" w:hAnsi="Arial"/>
                <w:w w:val="95"/>
                <w:sz w:val="16"/>
              </w:rPr>
              <w:t>ve</w:t>
            </w:r>
            <w:r>
              <w:rPr>
                <w:rFonts w:ascii="Arial" w:hAnsi="Arial"/>
                <w:spacing w:val="-14"/>
                <w:w w:val="95"/>
                <w:sz w:val="16"/>
              </w:rPr>
              <w:t xml:space="preserve"> </w:t>
            </w:r>
            <w:r>
              <w:rPr>
                <w:rFonts w:ascii="Arial" w:hAnsi="Arial"/>
                <w:w w:val="95"/>
                <w:sz w:val="16"/>
              </w:rPr>
              <w:t>hizmet</w:t>
            </w:r>
            <w:r>
              <w:rPr>
                <w:rFonts w:ascii="Arial" w:hAnsi="Arial"/>
                <w:spacing w:val="-15"/>
                <w:w w:val="95"/>
                <w:sz w:val="16"/>
              </w:rPr>
              <w:t xml:space="preserve"> </w:t>
            </w:r>
            <w:r>
              <w:rPr>
                <w:rFonts w:ascii="Arial" w:hAnsi="Arial"/>
                <w:w w:val="95"/>
                <w:sz w:val="16"/>
              </w:rPr>
              <w:t>tedarikçisi</w:t>
            </w:r>
            <w:r>
              <w:rPr>
                <w:rFonts w:ascii="Arial" w:hAnsi="Arial"/>
                <w:spacing w:val="-14"/>
                <w:w w:val="95"/>
                <w:sz w:val="16"/>
              </w:rPr>
              <w:t xml:space="preserve"> </w:t>
            </w:r>
            <w:r>
              <w:rPr>
                <w:rFonts w:ascii="Arial" w:hAnsi="Arial"/>
                <w:w w:val="95"/>
                <w:sz w:val="16"/>
              </w:rPr>
              <w:t>/</w:t>
            </w:r>
            <w:r>
              <w:rPr>
                <w:rFonts w:ascii="Arial" w:hAnsi="Arial"/>
                <w:spacing w:val="-14"/>
                <w:w w:val="95"/>
                <w:sz w:val="16"/>
              </w:rPr>
              <w:t xml:space="preserve"> </w:t>
            </w:r>
            <w:r>
              <w:rPr>
                <w:rFonts w:ascii="Arial" w:hAnsi="Arial"/>
                <w:w w:val="95"/>
                <w:sz w:val="16"/>
              </w:rPr>
              <w:t>yüklenicileri</w:t>
            </w:r>
            <w:r>
              <w:rPr>
                <w:rFonts w:ascii="Arial" w:hAnsi="Arial"/>
                <w:spacing w:val="-14"/>
                <w:w w:val="95"/>
                <w:sz w:val="16"/>
              </w:rPr>
              <w:t xml:space="preserve"> </w:t>
            </w:r>
            <w:r>
              <w:rPr>
                <w:rFonts w:ascii="Arial" w:hAnsi="Arial"/>
                <w:w w:val="95"/>
                <w:sz w:val="16"/>
              </w:rPr>
              <w:t>tarafından</w:t>
            </w:r>
            <w:r>
              <w:rPr>
                <w:rFonts w:ascii="Arial" w:hAnsi="Arial"/>
                <w:spacing w:val="-13"/>
                <w:w w:val="95"/>
                <w:sz w:val="16"/>
              </w:rPr>
              <w:t xml:space="preserve"> </w:t>
            </w:r>
            <w:r>
              <w:rPr>
                <w:rFonts w:ascii="Arial" w:hAnsi="Arial"/>
                <w:w w:val="95"/>
                <w:sz w:val="16"/>
              </w:rPr>
              <w:t xml:space="preserve">gerçekleştirilen </w:t>
            </w:r>
            <w:r>
              <w:rPr>
                <w:rFonts w:ascii="Arial" w:hAnsi="Arial"/>
                <w:sz w:val="16"/>
              </w:rPr>
              <w:t>tüm</w:t>
            </w:r>
            <w:r>
              <w:rPr>
                <w:rFonts w:ascii="Arial" w:hAnsi="Arial"/>
                <w:spacing w:val="-22"/>
                <w:sz w:val="16"/>
              </w:rPr>
              <w:t xml:space="preserve"> </w:t>
            </w:r>
            <w:r>
              <w:rPr>
                <w:rFonts w:ascii="Arial" w:hAnsi="Arial"/>
                <w:sz w:val="16"/>
              </w:rPr>
              <w:t>iş</w:t>
            </w:r>
            <w:r>
              <w:rPr>
                <w:rFonts w:ascii="Arial" w:hAnsi="Arial"/>
                <w:spacing w:val="-22"/>
                <w:sz w:val="16"/>
              </w:rPr>
              <w:t xml:space="preserve"> </w:t>
            </w:r>
            <w:r>
              <w:rPr>
                <w:rFonts w:ascii="Arial" w:hAnsi="Arial"/>
                <w:sz w:val="16"/>
              </w:rPr>
              <w:t>ve</w:t>
            </w:r>
            <w:r>
              <w:rPr>
                <w:rFonts w:ascii="Arial" w:hAnsi="Arial"/>
                <w:spacing w:val="-22"/>
                <w:sz w:val="16"/>
              </w:rPr>
              <w:t xml:space="preserve"> </w:t>
            </w:r>
            <w:r>
              <w:rPr>
                <w:rFonts w:ascii="Arial" w:hAnsi="Arial"/>
                <w:sz w:val="16"/>
              </w:rPr>
              <w:t>hizmetlerden</w:t>
            </w:r>
            <w:r>
              <w:rPr>
                <w:rFonts w:ascii="Arial" w:hAnsi="Arial"/>
                <w:spacing w:val="-23"/>
                <w:sz w:val="16"/>
              </w:rPr>
              <w:t xml:space="preserve"> </w:t>
            </w:r>
            <w:r>
              <w:rPr>
                <w:rFonts w:ascii="Arial" w:hAnsi="Arial"/>
                <w:sz w:val="16"/>
              </w:rPr>
              <w:t>ve</w:t>
            </w:r>
            <w:r>
              <w:rPr>
                <w:rFonts w:ascii="Arial" w:hAnsi="Arial"/>
                <w:spacing w:val="-22"/>
                <w:sz w:val="16"/>
              </w:rPr>
              <w:t xml:space="preserve"> </w:t>
            </w:r>
            <w:r>
              <w:rPr>
                <w:rFonts w:ascii="Arial" w:hAnsi="Arial"/>
                <w:sz w:val="16"/>
              </w:rPr>
              <w:t>bu</w:t>
            </w:r>
            <w:r>
              <w:rPr>
                <w:rFonts w:ascii="Arial" w:hAnsi="Arial"/>
                <w:spacing w:val="-21"/>
                <w:sz w:val="16"/>
              </w:rPr>
              <w:t xml:space="preserve"> </w:t>
            </w:r>
            <w:r>
              <w:rPr>
                <w:rFonts w:ascii="Arial" w:hAnsi="Arial"/>
                <w:sz w:val="16"/>
              </w:rPr>
              <w:t>tür</w:t>
            </w:r>
            <w:r>
              <w:rPr>
                <w:rFonts w:ascii="Arial" w:hAnsi="Arial"/>
                <w:spacing w:val="-23"/>
                <w:sz w:val="16"/>
              </w:rPr>
              <w:t xml:space="preserve"> </w:t>
            </w:r>
            <w:r>
              <w:rPr>
                <w:rFonts w:ascii="Arial" w:hAnsi="Arial"/>
                <w:sz w:val="16"/>
              </w:rPr>
              <w:t>alt</w:t>
            </w:r>
            <w:r>
              <w:rPr>
                <w:rFonts w:ascii="Arial" w:hAnsi="Arial"/>
                <w:spacing w:val="-23"/>
                <w:sz w:val="16"/>
              </w:rPr>
              <w:t xml:space="preserve"> </w:t>
            </w:r>
            <w:r>
              <w:rPr>
                <w:rFonts w:ascii="Arial" w:hAnsi="Arial"/>
                <w:sz w:val="16"/>
              </w:rPr>
              <w:t>yükleniciler</w:t>
            </w:r>
            <w:r>
              <w:rPr>
                <w:rFonts w:ascii="Arial" w:hAnsi="Arial"/>
                <w:spacing w:val="-21"/>
                <w:sz w:val="16"/>
              </w:rPr>
              <w:t xml:space="preserve"> </w:t>
            </w:r>
            <w:r>
              <w:rPr>
                <w:rFonts w:ascii="Arial" w:hAnsi="Arial"/>
                <w:sz w:val="16"/>
              </w:rPr>
              <w:t>ile</w:t>
            </w:r>
            <w:r>
              <w:rPr>
                <w:rFonts w:ascii="Arial" w:hAnsi="Arial"/>
                <w:spacing w:val="-22"/>
                <w:sz w:val="16"/>
              </w:rPr>
              <w:t xml:space="preserve"> </w:t>
            </w:r>
            <w:r>
              <w:rPr>
                <w:rFonts w:ascii="Arial" w:hAnsi="Arial"/>
                <w:sz w:val="16"/>
              </w:rPr>
              <w:t>hizmet</w:t>
            </w:r>
            <w:r>
              <w:rPr>
                <w:rFonts w:ascii="Arial" w:hAnsi="Arial"/>
                <w:spacing w:val="-23"/>
                <w:sz w:val="16"/>
              </w:rPr>
              <w:t xml:space="preserve"> </w:t>
            </w:r>
            <w:r>
              <w:rPr>
                <w:rFonts w:ascii="Arial" w:hAnsi="Arial"/>
                <w:sz w:val="16"/>
              </w:rPr>
              <w:t>Tedarikçisi</w:t>
            </w:r>
            <w:r>
              <w:rPr>
                <w:rFonts w:ascii="Arial" w:hAnsi="Arial"/>
                <w:spacing w:val="-23"/>
                <w:sz w:val="16"/>
              </w:rPr>
              <w:t xml:space="preserve"> </w:t>
            </w:r>
            <w:r>
              <w:rPr>
                <w:rFonts w:ascii="Arial" w:hAnsi="Arial"/>
                <w:w w:val="110"/>
                <w:sz w:val="16"/>
              </w:rPr>
              <w:t xml:space="preserve">/ </w:t>
            </w:r>
            <w:r>
              <w:rPr>
                <w:w w:val="95"/>
                <w:sz w:val="16"/>
              </w:rPr>
              <w:t>yüklenicileri</w:t>
            </w:r>
            <w:r>
              <w:rPr>
                <w:rFonts w:ascii="Arial" w:hAnsi="Arial"/>
                <w:w w:val="95"/>
                <w:sz w:val="16"/>
              </w:rPr>
              <w:t xml:space="preserve">n tüm eylem ve ihmallerinden tamamen sorumlu olacaktır. Bir </w:t>
            </w:r>
            <w:r>
              <w:rPr>
                <w:rFonts w:ascii="Arial" w:hAnsi="Arial"/>
                <w:sz w:val="16"/>
              </w:rPr>
              <w:t xml:space="preserve">alt yüklenicinin GOAL 'ün onayı, Hizmet Tedarikçisini </w:t>
            </w:r>
            <w:r>
              <w:rPr>
                <w:rFonts w:ascii="Arial" w:hAnsi="Arial"/>
                <w:w w:val="110"/>
                <w:sz w:val="16"/>
              </w:rPr>
              <w:t xml:space="preserve">/ </w:t>
            </w:r>
            <w:r>
              <w:rPr>
                <w:rFonts w:ascii="Arial" w:hAnsi="Arial"/>
                <w:sz w:val="16"/>
              </w:rPr>
              <w:t>yükleniciyi bu Sözleşme kapsamındaki yükümlülüklerinden herhangi birini ortadan kaldırmaz. Herhangi bir alt sözleşmenin şartları bu Sözleşm</w:t>
            </w:r>
            <w:r>
              <w:rPr>
                <w:sz w:val="16"/>
              </w:rPr>
              <w:t xml:space="preserve">enin </w:t>
            </w:r>
            <w:r>
              <w:rPr>
                <w:rFonts w:ascii="Arial" w:hAnsi="Arial"/>
                <w:sz w:val="16"/>
              </w:rPr>
              <w:t>hükümlerine</w:t>
            </w:r>
            <w:r>
              <w:rPr>
                <w:rFonts w:ascii="Arial" w:hAnsi="Arial"/>
                <w:spacing w:val="-16"/>
                <w:sz w:val="16"/>
              </w:rPr>
              <w:t xml:space="preserve"> </w:t>
            </w:r>
            <w:r>
              <w:rPr>
                <w:rFonts w:ascii="Arial" w:hAnsi="Arial"/>
                <w:sz w:val="16"/>
              </w:rPr>
              <w:t>tabi</w:t>
            </w:r>
            <w:r>
              <w:rPr>
                <w:rFonts w:ascii="Arial" w:hAnsi="Arial"/>
                <w:spacing w:val="-14"/>
                <w:sz w:val="16"/>
              </w:rPr>
              <w:t xml:space="preserve"> </w:t>
            </w:r>
            <w:r>
              <w:rPr>
                <w:rFonts w:ascii="Arial" w:hAnsi="Arial"/>
                <w:sz w:val="16"/>
              </w:rPr>
              <w:t>olacak</w:t>
            </w:r>
            <w:r>
              <w:rPr>
                <w:rFonts w:ascii="Arial" w:hAnsi="Arial"/>
                <w:spacing w:val="-13"/>
                <w:sz w:val="16"/>
              </w:rPr>
              <w:t xml:space="preserve"> </w:t>
            </w:r>
            <w:r>
              <w:rPr>
                <w:rFonts w:ascii="Arial" w:hAnsi="Arial"/>
                <w:sz w:val="16"/>
              </w:rPr>
              <w:t>ve</w:t>
            </w:r>
            <w:r>
              <w:rPr>
                <w:rFonts w:ascii="Arial" w:hAnsi="Arial"/>
                <w:spacing w:val="-14"/>
                <w:sz w:val="16"/>
              </w:rPr>
              <w:t xml:space="preserve"> </w:t>
            </w:r>
            <w:r>
              <w:rPr>
                <w:rFonts w:ascii="Arial" w:hAnsi="Arial"/>
                <w:sz w:val="16"/>
              </w:rPr>
              <w:t>bunlara</w:t>
            </w:r>
            <w:r>
              <w:rPr>
                <w:rFonts w:ascii="Arial" w:hAnsi="Arial"/>
                <w:spacing w:val="-14"/>
                <w:sz w:val="16"/>
              </w:rPr>
              <w:t xml:space="preserve"> </w:t>
            </w:r>
            <w:r>
              <w:rPr>
                <w:rFonts w:ascii="Arial" w:hAnsi="Arial"/>
                <w:sz w:val="16"/>
              </w:rPr>
              <w:t>uygun</w:t>
            </w:r>
            <w:r>
              <w:rPr>
                <w:rFonts w:ascii="Arial" w:hAnsi="Arial"/>
                <w:spacing w:val="-14"/>
                <w:sz w:val="16"/>
              </w:rPr>
              <w:t xml:space="preserve"> </w:t>
            </w:r>
            <w:r>
              <w:rPr>
                <w:rFonts w:ascii="Arial" w:hAnsi="Arial"/>
                <w:sz w:val="16"/>
              </w:rPr>
              <w:t>olacaktır.</w:t>
            </w:r>
          </w:p>
          <w:p w14:paraId="47C5003F" w14:textId="77777777" w:rsidR="007B50AA" w:rsidRDefault="007B50AA">
            <w:pPr>
              <w:pStyle w:val="TableParagraph"/>
              <w:rPr>
                <w:b/>
                <w:sz w:val="16"/>
              </w:rPr>
            </w:pPr>
          </w:p>
          <w:p w14:paraId="6BA73A04" w14:textId="77777777" w:rsidR="007B50AA" w:rsidRDefault="007B50AA">
            <w:pPr>
              <w:pStyle w:val="TableParagraph"/>
              <w:spacing w:before="9"/>
              <w:rPr>
                <w:b/>
                <w:sz w:val="16"/>
              </w:rPr>
            </w:pPr>
          </w:p>
          <w:p w14:paraId="09699016" w14:textId="77777777" w:rsidR="007B50AA" w:rsidRDefault="008D5DE1">
            <w:pPr>
              <w:pStyle w:val="TableParagraph"/>
              <w:numPr>
                <w:ilvl w:val="0"/>
                <w:numId w:val="21"/>
              </w:numPr>
              <w:tabs>
                <w:tab w:val="left" w:pos="828"/>
                <w:tab w:val="left" w:pos="829"/>
              </w:tabs>
              <w:rPr>
                <w:sz w:val="16"/>
              </w:rPr>
            </w:pPr>
            <w:r>
              <w:rPr>
                <w:sz w:val="16"/>
              </w:rPr>
              <w:t>PERSONEL</w:t>
            </w:r>
            <w:r>
              <w:rPr>
                <w:spacing w:val="-5"/>
                <w:sz w:val="16"/>
              </w:rPr>
              <w:t xml:space="preserve"> </w:t>
            </w:r>
            <w:r>
              <w:rPr>
                <w:sz w:val="16"/>
              </w:rPr>
              <w:t>ATANMASI</w:t>
            </w:r>
          </w:p>
          <w:p w14:paraId="31C94D5F" w14:textId="77777777" w:rsidR="007B50AA" w:rsidRDefault="008D5DE1">
            <w:pPr>
              <w:pStyle w:val="TableParagraph"/>
              <w:spacing w:before="4" w:line="254" w:lineRule="auto"/>
              <w:ind w:left="108" w:right="482"/>
              <w:rPr>
                <w:sz w:val="16"/>
              </w:rPr>
            </w:pPr>
            <w:r>
              <w:rPr>
                <w:rFonts w:ascii="Arial" w:hAnsi="Arial"/>
                <w:w w:val="95"/>
                <w:sz w:val="16"/>
              </w:rPr>
              <w:t>Hizmet</w:t>
            </w:r>
            <w:r>
              <w:rPr>
                <w:rFonts w:ascii="Arial" w:hAnsi="Arial"/>
                <w:spacing w:val="-29"/>
                <w:w w:val="95"/>
                <w:sz w:val="16"/>
              </w:rPr>
              <w:t xml:space="preserve"> </w:t>
            </w:r>
            <w:r>
              <w:rPr>
                <w:rFonts w:ascii="Arial" w:hAnsi="Arial"/>
                <w:w w:val="95"/>
                <w:sz w:val="16"/>
              </w:rPr>
              <w:t>Tedarikçisi</w:t>
            </w:r>
            <w:r>
              <w:rPr>
                <w:rFonts w:ascii="Arial" w:hAnsi="Arial"/>
                <w:spacing w:val="-29"/>
                <w:w w:val="95"/>
                <w:sz w:val="16"/>
              </w:rPr>
              <w:t xml:space="preserve"> </w:t>
            </w:r>
            <w:r>
              <w:rPr>
                <w:rFonts w:ascii="Arial" w:hAnsi="Arial"/>
                <w:w w:val="95"/>
                <w:sz w:val="16"/>
              </w:rPr>
              <w:t>/</w:t>
            </w:r>
            <w:r>
              <w:rPr>
                <w:rFonts w:ascii="Arial" w:hAnsi="Arial"/>
                <w:spacing w:val="-28"/>
                <w:w w:val="95"/>
                <w:sz w:val="16"/>
              </w:rPr>
              <w:t xml:space="preserve"> </w:t>
            </w:r>
            <w:r>
              <w:rPr>
                <w:rFonts w:ascii="Arial" w:hAnsi="Arial"/>
                <w:w w:val="95"/>
                <w:sz w:val="16"/>
              </w:rPr>
              <w:t>yüklenici,</w:t>
            </w:r>
            <w:r>
              <w:rPr>
                <w:rFonts w:ascii="Arial" w:hAnsi="Arial"/>
                <w:spacing w:val="-28"/>
                <w:w w:val="95"/>
                <w:sz w:val="16"/>
              </w:rPr>
              <w:t xml:space="preserve"> </w:t>
            </w:r>
            <w:r>
              <w:rPr>
                <w:rFonts w:ascii="Arial" w:hAnsi="Arial"/>
                <w:w w:val="95"/>
                <w:sz w:val="16"/>
              </w:rPr>
              <w:t>bu</w:t>
            </w:r>
            <w:r>
              <w:rPr>
                <w:rFonts w:ascii="Arial" w:hAnsi="Arial"/>
                <w:spacing w:val="-28"/>
                <w:w w:val="95"/>
                <w:sz w:val="16"/>
              </w:rPr>
              <w:t xml:space="preserve"> </w:t>
            </w:r>
            <w:r>
              <w:rPr>
                <w:rFonts w:ascii="Arial" w:hAnsi="Arial"/>
                <w:w w:val="95"/>
                <w:sz w:val="16"/>
              </w:rPr>
              <w:t>Sözleşme</w:t>
            </w:r>
            <w:r>
              <w:rPr>
                <w:rFonts w:ascii="Arial" w:hAnsi="Arial"/>
                <w:spacing w:val="-28"/>
                <w:w w:val="95"/>
                <w:sz w:val="16"/>
              </w:rPr>
              <w:t xml:space="preserve"> </w:t>
            </w:r>
            <w:r>
              <w:rPr>
                <w:rFonts w:ascii="Arial" w:hAnsi="Arial"/>
                <w:w w:val="95"/>
                <w:sz w:val="16"/>
              </w:rPr>
              <w:t>kapsamında</w:t>
            </w:r>
            <w:r>
              <w:rPr>
                <w:rFonts w:ascii="Arial" w:hAnsi="Arial"/>
                <w:spacing w:val="-29"/>
                <w:w w:val="95"/>
                <w:sz w:val="16"/>
              </w:rPr>
              <w:t xml:space="preserve"> </w:t>
            </w:r>
            <w:r>
              <w:rPr>
                <w:rFonts w:ascii="Arial" w:hAnsi="Arial"/>
                <w:w w:val="95"/>
                <w:sz w:val="16"/>
              </w:rPr>
              <w:t>yapılan</w:t>
            </w:r>
            <w:r>
              <w:rPr>
                <w:rFonts w:ascii="Arial" w:hAnsi="Arial"/>
                <w:spacing w:val="-28"/>
                <w:w w:val="95"/>
                <w:sz w:val="16"/>
              </w:rPr>
              <w:t xml:space="preserve"> </w:t>
            </w:r>
            <w:r>
              <w:rPr>
                <w:rFonts w:ascii="Arial" w:hAnsi="Arial"/>
                <w:w w:val="95"/>
                <w:sz w:val="16"/>
              </w:rPr>
              <w:t>iş</w:t>
            </w:r>
            <w:r>
              <w:rPr>
                <w:rFonts w:ascii="Arial" w:hAnsi="Arial"/>
                <w:spacing w:val="-28"/>
                <w:w w:val="95"/>
                <w:sz w:val="16"/>
              </w:rPr>
              <w:t xml:space="preserve"> </w:t>
            </w:r>
            <w:r>
              <w:rPr>
                <w:rFonts w:ascii="Arial" w:hAnsi="Arial"/>
                <w:w w:val="95"/>
                <w:sz w:val="16"/>
              </w:rPr>
              <w:t xml:space="preserve">için </w:t>
            </w:r>
            <w:r>
              <w:rPr>
                <w:rFonts w:ascii="Arial" w:hAnsi="Arial"/>
                <w:sz w:val="16"/>
              </w:rPr>
              <w:t xml:space="preserve">GOAL tarafından kabul edilen kişiler dışında herhangi bir kişiyi </w:t>
            </w:r>
            <w:r>
              <w:rPr>
                <w:sz w:val="16"/>
              </w:rPr>
              <w:t>görevlendirmeyecektir.</w:t>
            </w:r>
          </w:p>
          <w:p w14:paraId="12AA03E4" w14:textId="77777777" w:rsidR="007B50AA" w:rsidRDefault="007B50AA">
            <w:pPr>
              <w:pStyle w:val="TableParagraph"/>
              <w:spacing w:before="10"/>
              <w:rPr>
                <w:b/>
                <w:sz w:val="14"/>
              </w:rPr>
            </w:pPr>
          </w:p>
          <w:p w14:paraId="1F63F528" w14:textId="77777777" w:rsidR="007B50AA" w:rsidRDefault="008D5DE1">
            <w:pPr>
              <w:pStyle w:val="TableParagraph"/>
              <w:numPr>
                <w:ilvl w:val="0"/>
                <w:numId w:val="21"/>
              </w:numPr>
              <w:tabs>
                <w:tab w:val="left" w:pos="828"/>
                <w:tab w:val="left" w:pos="829"/>
              </w:tabs>
              <w:rPr>
                <w:sz w:val="16"/>
              </w:rPr>
            </w:pPr>
            <w:r>
              <w:rPr>
                <w:sz w:val="16"/>
              </w:rPr>
              <w:t>ZORUNLULUKLAR</w:t>
            </w:r>
          </w:p>
          <w:p w14:paraId="58C0C344" w14:textId="77777777" w:rsidR="007B50AA" w:rsidRDefault="008D5DE1">
            <w:pPr>
              <w:pStyle w:val="TableParagraph"/>
              <w:spacing w:before="4" w:line="249" w:lineRule="auto"/>
              <w:ind w:left="108" w:right="96"/>
              <w:rPr>
                <w:sz w:val="16"/>
              </w:rPr>
            </w:pPr>
            <w:r>
              <w:rPr>
                <w:rFonts w:ascii="Arial" w:hAnsi="Arial"/>
                <w:w w:val="95"/>
                <w:sz w:val="16"/>
              </w:rPr>
              <w:t>Hizmet</w:t>
            </w:r>
            <w:r>
              <w:rPr>
                <w:rFonts w:ascii="Arial" w:hAnsi="Arial"/>
                <w:spacing w:val="-22"/>
                <w:w w:val="95"/>
                <w:sz w:val="16"/>
              </w:rPr>
              <w:t xml:space="preserve"> </w:t>
            </w:r>
            <w:r>
              <w:rPr>
                <w:rFonts w:ascii="Arial" w:hAnsi="Arial"/>
                <w:w w:val="95"/>
                <w:sz w:val="16"/>
              </w:rPr>
              <w:t>Tedarikçisi</w:t>
            </w:r>
            <w:r>
              <w:rPr>
                <w:rFonts w:ascii="Arial" w:hAnsi="Arial"/>
                <w:spacing w:val="-22"/>
                <w:w w:val="95"/>
                <w:sz w:val="16"/>
              </w:rPr>
              <w:t xml:space="preserve"> </w:t>
            </w:r>
            <w:r>
              <w:rPr>
                <w:rFonts w:ascii="Arial" w:hAnsi="Arial"/>
                <w:w w:val="95"/>
                <w:sz w:val="16"/>
              </w:rPr>
              <w:t>/</w:t>
            </w:r>
            <w:r>
              <w:rPr>
                <w:rFonts w:ascii="Arial" w:hAnsi="Arial"/>
                <w:spacing w:val="-22"/>
                <w:w w:val="95"/>
                <w:sz w:val="16"/>
              </w:rPr>
              <w:t xml:space="preserve"> </w:t>
            </w:r>
            <w:r>
              <w:rPr>
                <w:rFonts w:ascii="Arial" w:hAnsi="Arial"/>
                <w:w w:val="95"/>
                <w:sz w:val="16"/>
              </w:rPr>
              <w:t>yüklenici,</w:t>
            </w:r>
            <w:r>
              <w:rPr>
                <w:rFonts w:ascii="Arial" w:hAnsi="Arial"/>
                <w:spacing w:val="-20"/>
                <w:w w:val="95"/>
                <w:sz w:val="16"/>
              </w:rPr>
              <w:t xml:space="preserve"> </w:t>
            </w:r>
            <w:r>
              <w:rPr>
                <w:rFonts w:ascii="Arial" w:hAnsi="Arial"/>
                <w:w w:val="95"/>
                <w:sz w:val="16"/>
              </w:rPr>
              <w:t>bu</w:t>
            </w:r>
            <w:r>
              <w:rPr>
                <w:rFonts w:ascii="Arial" w:hAnsi="Arial"/>
                <w:spacing w:val="-22"/>
                <w:w w:val="95"/>
                <w:sz w:val="16"/>
              </w:rPr>
              <w:t xml:space="preserve"> </w:t>
            </w:r>
            <w:r>
              <w:rPr>
                <w:rFonts w:ascii="Arial" w:hAnsi="Arial"/>
                <w:w w:val="95"/>
                <w:sz w:val="16"/>
              </w:rPr>
              <w:t>sözleşmeyle</w:t>
            </w:r>
            <w:r>
              <w:rPr>
                <w:rFonts w:ascii="Arial" w:hAnsi="Arial"/>
                <w:spacing w:val="-22"/>
                <w:w w:val="95"/>
                <w:sz w:val="16"/>
              </w:rPr>
              <w:t xml:space="preserve"> </w:t>
            </w:r>
            <w:r>
              <w:rPr>
                <w:rFonts w:ascii="Arial" w:hAnsi="Arial"/>
                <w:w w:val="95"/>
                <w:sz w:val="16"/>
              </w:rPr>
              <w:t>ilgili</w:t>
            </w:r>
            <w:r>
              <w:rPr>
                <w:rFonts w:ascii="Arial" w:hAnsi="Arial"/>
                <w:spacing w:val="-21"/>
                <w:w w:val="95"/>
                <w:sz w:val="16"/>
              </w:rPr>
              <w:t xml:space="preserve"> </w:t>
            </w:r>
            <w:r>
              <w:rPr>
                <w:rFonts w:ascii="Arial" w:hAnsi="Arial"/>
                <w:w w:val="95"/>
                <w:sz w:val="16"/>
              </w:rPr>
              <w:t>olarak</w:t>
            </w:r>
            <w:r>
              <w:rPr>
                <w:rFonts w:ascii="Arial" w:hAnsi="Arial"/>
                <w:spacing w:val="-21"/>
                <w:w w:val="95"/>
                <w:sz w:val="16"/>
              </w:rPr>
              <w:t xml:space="preserve"> </w:t>
            </w:r>
            <w:r>
              <w:rPr>
                <w:rFonts w:ascii="Arial" w:hAnsi="Arial"/>
                <w:w w:val="95"/>
                <w:sz w:val="16"/>
              </w:rPr>
              <w:t>GOAL</w:t>
            </w:r>
            <w:r>
              <w:rPr>
                <w:rFonts w:ascii="Arial" w:hAnsi="Arial"/>
                <w:spacing w:val="-22"/>
                <w:w w:val="95"/>
                <w:sz w:val="16"/>
              </w:rPr>
              <w:t xml:space="preserve"> </w:t>
            </w:r>
            <w:r>
              <w:rPr>
                <w:rFonts w:ascii="Arial" w:hAnsi="Arial"/>
                <w:w w:val="95"/>
                <w:sz w:val="16"/>
              </w:rPr>
              <w:t xml:space="preserve">dışındaki </w:t>
            </w:r>
            <w:r>
              <w:rPr>
                <w:sz w:val="16"/>
              </w:rPr>
              <w:t>herhangi bir otoriteden talimat istemeyecek ve kabul etmeyecektir.</w:t>
            </w:r>
            <w:r>
              <w:rPr>
                <w:spacing w:val="-25"/>
                <w:sz w:val="16"/>
              </w:rPr>
              <w:t xml:space="preserve"> </w:t>
            </w:r>
            <w:r>
              <w:rPr>
                <w:sz w:val="16"/>
              </w:rPr>
              <w:t xml:space="preserve">Hizmet </w:t>
            </w:r>
            <w:r>
              <w:rPr>
                <w:rFonts w:ascii="Arial" w:hAnsi="Arial"/>
                <w:w w:val="95"/>
                <w:sz w:val="16"/>
              </w:rPr>
              <w:t xml:space="preserve">Tedarikçisilar / yükleniciler, Kamuya açıklanmamış olan GOAL ile ilişkisi </w:t>
            </w:r>
            <w:r>
              <w:rPr>
                <w:sz w:val="16"/>
              </w:rPr>
              <w:t>nedeniyle bildikle</w:t>
            </w:r>
            <w:r>
              <w:rPr>
                <w:rFonts w:ascii="Arial" w:hAnsi="Arial"/>
                <w:sz w:val="16"/>
              </w:rPr>
              <w:t xml:space="preserve">ri herhangi bir bilgiyi görevleri dışında veya GOAL'ün </w:t>
            </w:r>
            <w:r>
              <w:rPr>
                <w:rFonts w:ascii="Arial" w:hAnsi="Arial"/>
                <w:w w:val="95"/>
                <w:sz w:val="16"/>
              </w:rPr>
              <w:t>yetkisi</w:t>
            </w:r>
            <w:r>
              <w:rPr>
                <w:rFonts w:ascii="Arial" w:hAnsi="Arial"/>
                <w:spacing w:val="-23"/>
                <w:w w:val="95"/>
                <w:sz w:val="16"/>
              </w:rPr>
              <w:t xml:space="preserve"> </w:t>
            </w:r>
            <w:r>
              <w:rPr>
                <w:rFonts w:ascii="Arial" w:hAnsi="Arial"/>
                <w:w w:val="95"/>
                <w:sz w:val="16"/>
              </w:rPr>
              <w:t>dışında,</w:t>
            </w:r>
            <w:r>
              <w:rPr>
                <w:rFonts w:ascii="Arial" w:hAnsi="Arial"/>
                <w:spacing w:val="-22"/>
                <w:w w:val="95"/>
                <w:sz w:val="16"/>
              </w:rPr>
              <w:t xml:space="preserve"> </w:t>
            </w:r>
            <w:r>
              <w:rPr>
                <w:rFonts w:ascii="Arial" w:hAnsi="Arial"/>
                <w:w w:val="95"/>
                <w:sz w:val="16"/>
              </w:rPr>
              <w:t>herhangi</w:t>
            </w:r>
            <w:r>
              <w:rPr>
                <w:rFonts w:ascii="Arial" w:hAnsi="Arial"/>
                <w:spacing w:val="-23"/>
                <w:w w:val="95"/>
                <w:sz w:val="16"/>
              </w:rPr>
              <w:t xml:space="preserve"> </w:t>
            </w:r>
            <w:r>
              <w:rPr>
                <w:rFonts w:ascii="Arial" w:hAnsi="Arial"/>
                <w:w w:val="95"/>
                <w:sz w:val="16"/>
              </w:rPr>
              <w:t>bir</w:t>
            </w:r>
            <w:r>
              <w:rPr>
                <w:rFonts w:ascii="Arial" w:hAnsi="Arial"/>
                <w:spacing w:val="-23"/>
                <w:w w:val="95"/>
                <w:sz w:val="16"/>
              </w:rPr>
              <w:t xml:space="preserve"> </w:t>
            </w:r>
            <w:r>
              <w:rPr>
                <w:rFonts w:ascii="Arial" w:hAnsi="Arial"/>
                <w:w w:val="95"/>
                <w:sz w:val="16"/>
              </w:rPr>
              <w:t>zamanda</w:t>
            </w:r>
            <w:r>
              <w:rPr>
                <w:rFonts w:ascii="Arial" w:hAnsi="Arial"/>
                <w:spacing w:val="-23"/>
                <w:w w:val="95"/>
                <w:sz w:val="16"/>
              </w:rPr>
              <w:t xml:space="preserve"> </w:t>
            </w:r>
            <w:r>
              <w:rPr>
                <w:rFonts w:ascii="Arial" w:hAnsi="Arial"/>
                <w:w w:val="95"/>
                <w:sz w:val="16"/>
              </w:rPr>
              <w:t>başka</w:t>
            </w:r>
            <w:r>
              <w:rPr>
                <w:rFonts w:ascii="Arial" w:hAnsi="Arial"/>
                <w:spacing w:val="-22"/>
                <w:w w:val="95"/>
                <w:sz w:val="16"/>
              </w:rPr>
              <w:t xml:space="preserve"> </w:t>
            </w:r>
            <w:r>
              <w:rPr>
                <w:rFonts w:ascii="Arial" w:hAnsi="Arial"/>
                <w:w w:val="95"/>
                <w:sz w:val="16"/>
              </w:rPr>
              <w:t>herhangi</w:t>
            </w:r>
            <w:r>
              <w:rPr>
                <w:rFonts w:ascii="Arial" w:hAnsi="Arial"/>
                <w:spacing w:val="-23"/>
                <w:w w:val="95"/>
                <w:sz w:val="16"/>
              </w:rPr>
              <w:t xml:space="preserve"> </w:t>
            </w:r>
            <w:r>
              <w:rPr>
                <w:rFonts w:ascii="Arial" w:hAnsi="Arial"/>
                <w:w w:val="95"/>
                <w:sz w:val="16"/>
              </w:rPr>
              <w:t>bir</w:t>
            </w:r>
            <w:r>
              <w:rPr>
                <w:rFonts w:ascii="Arial" w:hAnsi="Arial"/>
                <w:spacing w:val="-23"/>
                <w:w w:val="95"/>
                <w:sz w:val="16"/>
              </w:rPr>
              <w:t xml:space="preserve"> </w:t>
            </w:r>
            <w:r>
              <w:rPr>
                <w:rFonts w:ascii="Arial" w:hAnsi="Arial"/>
                <w:w w:val="95"/>
                <w:sz w:val="16"/>
              </w:rPr>
              <w:t>şahsa,</w:t>
            </w:r>
            <w:r>
              <w:rPr>
                <w:rFonts w:ascii="Arial" w:hAnsi="Arial"/>
                <w:spacing w:val="-22"/>
                <w:w w:val="95"/>
                <w:sz w:val="16"/>
              </w:rPr>
              <w:t xml:space="preserve"> </w:t>
            </w:r>
            <w:r>
              <w:rPr>
                <w:rFonts w:ascii="Arial" w:hAnsi="Arial"/>
                <w:w w:val="95"/>
                <w:sz w:val="16"/>
              </w:rPr>
              <w:t xml:space="preserve">hükümete </w:t>
            </w:r>
            <w:r>
              <w:rPr>
                <w:rFonts w:ascii="Arial" w:hAnsi="Arial"/>
                <w:sz w:val="16"/>
              </w:rPr>
              <w:t>veya</w:t>
            </w:r>
            <w:r>
              <w:rPr>
                <w:rFonts w:ascii="Arial" w:hAnsi="Arial"/>
                <w:spacing w:val="-28"/>
                <w:sz w:val="16"/>
              </w:rPr>
              <w:t xml:space="preserve"> </w:t>
            </w:r>
            <w:r>
              <w:rPr>
                <w:rFonts w:ascii="Arial" w:hAnsi="Arial"/>
                <w:sz w:val="16"/>
              </w:rPr>
              <w:t>GOAL</w:t>
            </w:r>
            <w:r>
              <w:rPr>
                <w:rFonts w:ascii="Arial" w:hAnsi="Arial"/>
                <w:spacing w:val="-27"/>
                <w:sz w:val="16"/>
              </w:rPr>
              <w:t xml:space="preserve"> </w:t>
            </w:r>
            <w:r>
              <w:rPr>
                <w:rFonts w:ascii="Arial" w:hAnsi="Arial"/>
                <w:sz w:val="16"/>
              </w:rPr>
              <w:t>dışındaki</w:t>
            </w:r>
            <w:r>
              <w:rPr>
                <w:rFonts w:ascii="Arial" w:hAnsi="Arial"/>
                <w:spacing w:val="-27"/>
                <w:sz w:val="16"/>
              </w:rPr>
              <w:t xml:space="preserve"> </w:t>
            </w:r>
            <w:r>
              <w:rPr>
                <w:rFonts w:ascii="Arial" w:hAnsi="Arial"/>
                <w:sz w:val="16"/>
              </w:rPr>
              <w:t>bir</w:t>
            </w:r>
            <w:r>
              <w:rPr>
                <w:rFonts w:ascii="Arial" w:hAnsi="Arial"/>
                <w:spacing w:val="-28"/>
                <w:sz w:val="16"/>
              </w:rPr>
              <w:t xml:space="preserve"> </w:t>
            </w:r>
            <w:r>
              <w:rPr>
                <w:rFonts w:ascii="Arial" w:hAnsi="Arial"/>
                <w:sz w:val="16"/>
              </w:rPr>
              <w:t>makama</w:t>
            </w:r>
            <w:r>
              <w:rPr>
                <w:rFonts w:ascii="Arial" w:hAnsi="Arial"/>
                <w:spacing w:val="-27"/>
                <w:sz w:val="16"/>
              </w:rPr>
              <w:t xml:space="preserve"> </w:t>
            </w:r>
            <w:r>
              <w:rPr>
                <w:rFonts w:ascii="Arial" w:hAnsi="Arial"/>
                <w:sz w:val="16"/>
              </w:rPr>
              <w:t>iletemez:</w:t>
            </w:r>
            <w:r>
              <w:rPr>
                <w:rFonts w:ascii="Arial" w:hAnsi="Arial"/>
                <w:spacing w:val="-27"/>
                <w:sz w:val="16"/>
              </w:rPr>
              <w:t xml:space="preserve"> </w:t>
            </w:r>
            <w:r>
              <w:rPr>
                <w:rFonts w:ascii="Arial" w:hAnsi="Arial"/>
                <w:sz w:val="16"/>
              </w:rPr>
              <w:t>ve</w:t>
            </w:r>
            <w:r>
              <w:rPr>
                <w:rFonts w:ascii="Arial" w:hAnsi="Arial"/>
                <w:spacing w:val="-27"/>
                <w:sz w:val="16"/>
              </w:rPr>
              <w:t xml:space="preserve"> </w:t>
            </w:r>
            <w:r>
              <w:rPr>
                <w:rFonts w:ascii="Arial" w:hAnsi="Arial"/>
                <w:sz w:val="16"/>
              </w:rPr>
              <w:t>de</w:t>
            </w:r>
            <w:r>
              <w:rPr>
                <w:rFonts w:ascii="Arial" w:hAnsi="Arial"/>
                <w:spacing w:val="-28"/>
                <w:sz w:val="16"/>
              </w:rPr>
              <w:t xml:space="preserve"> </w:t>
            </w:r>
            <w:r>
              <w:rPr>
                <w:rFonts w:ascii="Arial" w:hAnsi="Arial"/>
                <w:sz w:val="16"/>
              </w:rPr>
              <w:t>hizmet</w:t>
            </w:r>
            <w:r>
              <w:rPr>
                <w:rFonts w:ascii="Arial" w:hAnsi="Arial"/>
                <w:spacing w:val="-27"/>
                <w:sz w:val="16"/>
              </w:rPr>
              <w:t xml:space="preserve"> </w:t>
            </w:r>
            <w:r>
              <w:rPr>
                <w:rFonts w:ascii="Arial" w:hAnsi="Arial"/>
                <w:sz w:val="16"/>
              </w:rPr>
              <w:t>Tedarikçisi</w:t>
            </w:r>
            <w:r>
              <w:rPr>
                <w:rFonts w:ascii="Arial" w:hAnsi="Arial"/>
                <w:spacing w:val="-28"/>
                <w:sz w:val="16"/>
              </w:rPr>
              <w:t xml:space="preserve"> </w:t>
            </w:r>
            <w:r>
              <w:rPr>
                <w:rFonts w:ascii="Arial" w:hAnsi="Arial"/>
                <w:w w:val="110"/>
                <w:sz w:val="16"/>
              </w:rPr>
              <w:t xml:space="preserve">/ </w:t>
            </w:r>
            <w:r>
              <w:rPr>
                <w:sz w:val="16"/>
              </w:rPr>
              <w:t>yüklenici bu tür bilgileri hiçbir zaman özel menfaat için ku</w:t>
            </w:r>
            <w:r>
              <w:rPr>
                <w:rFonts w:ascii="Arial" w:hAnsi="Arial"/>
                <w:sz w:val="16"/>
              </w:rPr>
              <w:t xml:space="preserve">llanmayacaktır. </w:t>
            </w:r>
            <w:r>
              <w:rPr>
                <w:sz w:val="16"/>
              </w:rPr>
              <w:t xml:space="preserve">Hizmet Tedarikçisi / yüklenici, GOAL'ü olumsuz etkileyebilecek herhangi bir </w:t>
            </w:r>
            <w:r>
              <w:rPr>
                <w:rFonts w:ascii="Arial" w:hAnsi="Arial"/>
                <w:w w:val="95"/>
                <w:sz w:val="16"/>
              </w:rPr>
              <w:t>eylemden</w:t>
            </w:r>
            <w:r>
              <w:rPr>
                <w:rFonts w:ascii="Arial" w:hAnsi="Arial"/>
                <w:spacing w:val="-23"/>
                <w:w w:val="95"/>
                <w:sz w:val="16"/>
              </w:rPr>
              <w:t xml:space="preserve"> </w:t>
            </w:r>
            <w:r>
              <w:rPr>
                <w:rFonts w:ascii="Arial" w:hAnsi="Arial"/>
                <w:w w:val="95"/>
                <w:sz w:val="16"/>
              </w:rPr>
              <w:t>kaçınacak</w:t>
            </w:r>
            <w:r>
              <w:rPr>
                <w:rFonts w:ascii="Arial" w:hAnsi="Arial"/>
                <w:spacing w:val="-23"/>
                <w:w w:val="95"/>
                <w:sz w:val="16"/>
              </w:rPr>
              <w:t xml:space="preserve"> </w:t>
            </w:r>
            <w:r>
              <w:rPr>
                <w:rFonts w:ascii="Arial" w:hAnsi="Arial"/>
                <w:w w:val="95"/>
                <w:sz w:val="16"/>
              </w:rPr>
              <w:t>ve</w:t>
            </w:r>
            <w:r>
              <w:rPr>
                <w:rFonts w:ascii="Arial" w:hAnsi="Arial"/>
                <w:spacing w:val="-22"/>
                <w:w w:val="95"/>
                <w:sz w:val="16"/>
              </w:rPr>
              <w:t xml:space="preserve"> </w:t>
            </w:r>
            <w:r>
              <w:rPr>
                <w:rFonts w:ascii="Arial" w:hAnsi="Arial"/>
                <w:w w:val="95"/>
                <w:sz w:val="16"/>
              </w:rPr>
              <w:t>taahhütlerini</w:t>
            </w:r>
            <w:r>
              <w:rPr>
                <w:rFonts w:ascii="Arial" w:hAnsi="Arial"/>
                <w:spacing w:val="-22"/>
                <w:w w:val="95"/>
                <w:sz w:val="16"/>
              </w:rPr>
              <w:t xml:space="preserve"> </w:t>
            </w:r>
            <w:r>
              <w:rPr>
                <w:rFonts w:ascii="Arial" w:hAnsi="Arial"/>
                <w:w w:val="95"/>
                <w:sz w:val="16"/>
              </w:rPr>
              <w:t>GOAL'ün</w:t>
            </w:r>
            <w:r>
              <w:rPr>
                <w:rFonts w:ascii="Arial" w:hAnsi="Arial"/>
                <w:spacing w:val="-22"/>
                <w:w w:val="95"/>
                <w:sz w:val="16"/>
              </w:rPr>
              <w:t xml:space="preserve"> </w:t>
            </w:r>
            <w:r>
              <w:rPr>
                <w:rFonts w:ascii="Arial" w:hAnsi="Arial"/>
                <w:w w:val="95"/>
                <w:sz w:val="16"/>
              </w:rPr>
              <w:t>çıkarlarına</w:t>
            </w:r>
            <w:r>
              <w:rPr>
                <w:rFonts w:ascii="Arial" w:hAnsi="Arial"/>
                <w:spacing w:val="-21"/>
                <w:w w:val="95"/>
                <w:sz w:val="16"/>
              </w:rPr>
              <w:t xml:space="preserve"> </w:t>
            </w:r>
            <w:r>
              <w:rPr>
                <w:rFonts w:ascii="Arial" w:hAnsi="Arial"/>
                <w:w w:val="95"/>
                <w:sz w:val="16"/>
              </w:rPr>
              <w:t>en</w:t>
            </w:r>
            <w:r>
              <w:rPr>
                <w:rFonts w:ascii="Arial" w:hAnsi="Arial"/>
                <w:spacing w:val="-23"/>
                <w:w w:val="95"/>
                <w:sz w:val="16"/>
              </w:rPr>
              <w:t xml:space="preserve"> </w:t>
            </w:r>
            <w:r>
              <w:rPr>
                <w:rFonts w:ascii="Arial" w:hAnsi="Arial"/>
                <w:w w:val="95"/>
                <w:sz w:val="16"/>
              </w:rPr>
              <w:t>üst</w:t>
            </w:r>
            <w:r>
              <w:rPr>
                <w:rFonts w:ascii="Arial" w:hAnsi="Arial"/>
                <w:spacing w:val="-22"/>
                <w:w w:val="95"/>
                <w:sz w:val="16"/>
              </w:rPr>
              <w:t xml:space="preserve"> </w:t>
            </w:r>
            <w:r>
              <w:rPr>
                <w:rFonts w:ascii="Arial" w:hAnsi="Arial"/>
                <w:w w:val="95"/>
                <w:sz w:val="16"/>
              </w:rPr>
              <w:t xml:space="preserve">düzeyde </w:t>
            </w:r>
            <w:r>
              <w:rPr>
                <w:rFonts w:ascii="Arial" w:hAnsi="Arial"/>
                <w:sz w:val="16"/>
              </w:rPr>
              <w:t>saygı</w:t>
            </w:r>
            <w:r>
              <w:rPr>
                <w:rFonts w:ascii="Arial" w:hAnsi="Arial"/>
                <w:spacing w:val="-28"/>
                <w:sz w:val="16"/>
              </w:rPr>
              <w:t xml:space="preserve"> </w:t>
            </w:r>
            <w:r>
              <w:rPr>
                <w:rFonts w:ascii="Arial" w:hAnsi="Arial"/>
                <w:sz w:val="16"/>
              </w:rPr>
              <w:t>göstererek</w:t>
            </w:r>
            <w:r>
              <w:rPr>
                <w:rFonts w:ascii="Arial" w:hAnsi="Arial"/>
                <w:spacing w:val="-28"/>
                <w:sz w:val="16"/>
              </w:rPr>
              <w:t xml:space="preserve"> </w:t>
            </w:r>
            <w:r>
              <w:rPr>
                <w:rFonts w:ascii="Arial" w:hAnsi="Arial"/>
                <w:sz w:val="16"/>
              </w:rPr>
              <w:t>yerine</w:t>
            </w:r>
            <w:r>
              <w:rPr>
                <w:rFonts w:ascii="Arial" w:hAnsi="Arial"/>
                <w:spacing w:val="-28"/>
                <w:sz w:val="16"/>
              </w:rPr>
              <w:t xml:space="preserve"> </w:t>
            </w:r>
            <w:r>
              <w:rPr>
                <w:rFonts w:ascii="Arial" w:hAnsi="Arial"/>
                <w:sz w:val="16"/>
              </w:rPr>
              <w:t>getirecektir.</w:t>
            </w:r>
            <w:r>
              <w:rPr>
                <w:rFonts w:ascii="Arial" w:hAnsi="Arial"/>
                <w:spacing w:val="-28"/>
                <w:sz w:val="16"/>
              </w:rPr>
              <w:t xml:space="preserve"> </w:t>
            </w:r>
            <w:r>
              <w:rPr>
                <w:rFonts w:ascii="Arial" w:hAnsi="Arial"/>
                <w:sz w:val="16"/>
              </w:rPr>
              <w:t>Bu</w:t>
            </w:r>
            <w:r>
              <w:rPr>
                <w:rFonts w:ascii="Arial" w:hAnsi="Arial"/>
                <w:spacing w:val="-28"/>
                <w:sz w:val="16"/>
              </w:rPr>
              <w:t xml:space="preserve"> </w:t>
            </w:r>
            <w:r>
              <w:rPr>
                <w:rFonts w:ascii="Arial" w:hAnsi="Arial"/>
                <w:sz w:val="16"/>
              </w:rPr>
              <w:t>yükümlülükler,</w:t>
            </w:r>
            <w:r>
              <w:rPr>
                <w:rFonts w:ascii="Arial" w:hAnsi="Arial"/>
                <w:spacing w:val="-27"/>
                <w:sz w:val="16"/>
              </w:rPr>
              <w:t xml:space="preserve"> </w:t>
            </w:r>
            <w:r>
              <w:rPr>
                <w:rFonts w:ascii="Arial" w:hAnsi="Arial"/>
                <w:sz w:val="16"/>
              </w:rPr>
              <w:t>GOAL</w:t>
            </w:r>
            <w:r>
              <w:rPr>
                <w:rFonts w:ascii="Arial" w:hAnsi="Arial"/>
                <w:spacing w:val="-28"/>
                <w:sz w:val="16"/>
              </w:rPr>
              <w:t xml:space="preserve"> </w:t>
            </w:r>
            <w:r>
              <w:rPr>
                <w:rFonts w:ascii="Arial" w:hAnsi="Arial"/>
                <w:sz w:val="16"/>
              </w:rPr>
              <w:t>ile</w:t>
            </w:r>
            <w:r>
              <w:rPr>
                <w:rFonts w:ascii="Arial" w:hAnsi="Arial"/>
                <w:spacing w:val="-27"/>
                <w:sz w:val="16"/>
              </w:rPr>
              <w:t xml:space="preserve"> </w:t>
            </w:r>
            <w:r>
              <w:rPr>
                <w:rFonts w:ascii="Arial" w:hAnsi="Arial"/>
                <w:sz w:val="16"/>
              </w:rPr>
              <w:t>olan sözleşmelerinin</w:t>
            </w:r>
            <w:r>
              <w:rPr>
                <w:rFonts w:ascii="Arial" w:hAnsi="Arial"/>
                <w:spacing w:val="-31"/>
                <w:sz w:val="16"/>
              </w:rPr>
              <w:t xml:space="preserve"> </w:t>
            </w:r>
            <w:r>
              <w:rPr>
                <w:rFonts w:ascii="Arial" w:hAnsi="Arial"/>
                <w:sz w:val="16"/>
              </w:rPr>
              <w:t>feshedi</w:t>
            </w:r>
            <w:r>
              <w:rPr>
                <w:sz w:val="16"/>
              </w:rPr>
              <w:t>lmesi / sona ermesini etkilemez.</w:t>
            </w:r>
          </w:p>
          <w:p w14:paraId="760FE955" w14:textId="77777777" w:rsidR="007B50AA" w:rsidRDefault="007B50AA">
            <w:pPr>
              <w:pStyle w:val="TableParagraph"/>
              <w:spacing w:before="5"/>
              <w:rPr>
                <w:b/>
                <w:sz w:val="14"/>
              </w:rPr>
            </w:pPr>
          </w:p>
          <w:p w14:paraId="5B7755B7" w14:textId="77777777" w:rsidR="007B50AA" w:rsidRDefault="008D5DE1">
            <w:pPr>
              <w:pStyle w:val="TableParagraph"/>
              <w:numPr>
                <w:ilvl w:val="0"/>
                <w:numId w:val="21"/>
              </w:numPr>
              <w:tabs>
                <w:tab w:val="left" w:pos="828"/>
                <w:tab w:val="left" w:pos="829"/>
              </w:tabs>
              <w:spacing w:before="1" w:line="244" w:lineRule="auto"/>
              <w:ind w:left="108" w:right="521" w:firstLine="0"/>
              <w:rPr>
                <w:rFonts w:ascii="Arial" w:hAnsi="Arial"/>
                <w:sz w:val="16"/>
              </w:rPr>
            </w:pPr>
            <w:r>
              <w:rPr>
                <w:rFonts w:ascii="Arial" w:hAnsi="Arial"/>
                <w:w w:val="80"/>
                <w:sz w:val="16"/>
              </w:rPr>
              <w:t xml:space="preserve">HİZMET TEDARİKÇİSİ / YÜKLENİCİNİN ÇALIŞANLARA KARŞI </w:t>
            </w:r>
            <w:r>
              <w:rPr>
                <w:rFonts w:ascii="Arial" w:hAnsi="Arial"/>
                <w:sz w:val="16"/>
              </w:rPr>
              <w:t>SORUMLULUĞU</w:t>
            </w:r>
          </w:p>
          <w:p w14:paraId="0C2046CB" w14:textId="77777777" w:rsidR="007B50AA" w:rsidRDefault="008D5DE1">
            <w:pPr>
              <w:pStyle w:val="TableParagraph"/>
              <w:spacing w:before="6" w:line="254" w:lineRule="auto"/>
              <w:ind w:left="108" w:right="93"/>
              <w:rPr>
                <w:sz w:val="16"/>
              </w:rPr>
            </w:pPr>
            <w:r>
              <w:rPr>
                <w:rFonts w:ascii="Arial" w:hAnsi="Arial"/>
                <w:sz w:val="16"/>
              </w:rPr>
              <w:t xml:space="preserve">Hizmet Tedarikçisi </w:t>
            </w:r>
            <w:r>
              <w:rPr>
                <w:rFonts w:ascii="Arial" w:hAnsi="Arial"/>
                <w:w w:val="110"/>
                <w:sz w:val="16"/>
              </w:rPr>
              <w:t xml:space="preserve">/ </w:t>
            </w:r>
            <w:r>
              <w:rPr>
                <w:rFonts w:ascii="Arial" w:hAnsi="Arial"/>
                <w:sz w:val="16"/>
              </w:rPr>
              <w:t xml:space="preserve">yüklenici, çalışanlarının mesleki ve teknik </w:t>
            </w:r>
            <w:r>
              <w:rPr>
                <w:rFonts w:ascii="Arial" w:hAnsi="Arial"/>
                <w:w w:val="95"/>
                <w:sz w:val="16"/>
              </w:rPr>
              <w:t>yeterliliğinden</w:t>
            </w:r>
            <w:r>
              <w:rPr>
                <w:rFonts w:ascii="Arial" w:hAnsi="Arial"/>
                <w:spacing w:val="-27"/>
                <w:w w:val="95"/>
                <w:sz w:val="16"/>
              </w:rPr>
              <w:t xml:space="preserve"> </w:t>
            </w:r>
            <w:r>
              <w:rPr>
                <w:rFonts w:ascii="Arial" w:hAnsi="Arial"/>
                <w:w w:val="95"/>
                <w:sz w:val="16"/>
              </w:rPr>
              <w:t>sorumlu</w:t>
            </w:r>
            <w:r>
              <w:rPr>
                <w:rFonts w:ascii="Arial" w:hAnsi="Arial"/>
                <w:spacing w:val="-26"/>
                <w:w w:val="95"/>
                <w:sz w:val="16"/>
              </w:rPr>
              <w:t xml:space="preserve"> </w:t>
            </w:r>
            <w:r>
              <w:rPr>
                <w:rFonts w:ascii="Arial" w:hAnsi="Arial"/>
                <w:w w:val="95"/>
                <w:sz w:val="16"/>
              </w:rPr>
              <w:t>olacak</w:t>
            </w:r>
            <w:r>
              <w:rPr>
                <w:rFonts w:ascii="Arial" w:hAnsi="Arial"/>
                <w:spacing w:val="-26"/>
                <w:w w:val="95"/>
                <w:sz w:val="16"/>
              </w:rPr>
              <w:t xml:space="preserve"> </w:t>
            </w:r>
            <w:r>
              <w:rPr>
                <w:rFonts w:ascii="Arial" w:hAnsi="Arial"/>
                <w:w w:val="95"/>
                <w:sz w:val="16"/>
              </w:rPr>
              <w:t>ve</w:t>
            </w:r>
            <w:r>
              <w:rPr>
                <w:rFonts w:ascii="Arial" w:hAnsi="Arial"/>
                <w:spacing w:val="-25"/>
                <w:w w:val="95"/>
                <w:sz w:val="16"/>
              </w:rPr>
              <w:t xml:space="preserve"> </w:t>
            </w:r>
            <w:r>
              <w:rPr>
                <w:rFonts w:ascii="Arial" w:hAnsi="Arial"/>
                <w:w w:val="95"/>
                <w:sz w:val="16"/>
              </w:rPr>
              <w:t>işbu</w:t>
            </w:r>
            <w:r>
              <w:rPr>
                <w:rFonts w:ascii="Arial" w:hAnsi="Arial"/>
                <w:spacing w:val="-25"/>
                <w:w w:val="95"/>
                <w:sz w:val="16"/>
              </w:rPr>
              <w:t xml:space="preserve"> </w:t>
            </w:r>
            <w:r>
              <w:rPr>
                <w:rFonts w:ascii="Arial" w:hAnsi="Arial"/>
                <w:w w:val="95"/>
                <w:sz w:val="16"/>
              </w:rPr>
              <w:t>Sözleşme</w:t>
            </w:r>
            <w:r>
              <w:rPr>
                <w:rFonts w:ascii="Arial" w:hAnsi="Arial"/>
                <w:spacing w:val="-26"/>
                <w:w w:val="95"/>
                <w:sz w:val="16"/>
              </w:rPr>
              <w:t xml:space="preserve"> </w:t>
            </w:r>
            <w:r>
              <w:rPr>
                <w:rFonts w:ascii="Arial" w:hAnsi="Arial"/>
                <w:w w:val="95"/>
                <w:sz w:val="16"/>
              </w:rPr>
              <w:t>kapsamındaki</w:t>
            </w:r>
            <w:r>
              <w:rPr>
                <w:rFonts w:ascii="Arial" w:hAnsi="Arial"/>
                <w:spacing w:val="-26"/>
                <w:w w:val="95"/>
                <w:sz w:val="16"/>
              </w:rPr>
              <w:t xml:space="preserve"> </w:t>
            </w:r>
            <w:r>
              <w:rPr>
                <w:rFonts w:ascii="Arial" w:hAnsi="Arial"/>
                <w:w w:val="95"/>
                <w:sz w:val="16"/>
              </w:rPr>
              <w:t xml:space="preserve">çalışmaları </w:t>
            </w:r>
            <w:r>
              <w:rPr>
                <w:rFonts w:ascii="Arial" w:hAnsi="Arial"/>
                <w:sz w:val="16"/>
              </w:rPr>
              <w:t xml:space="preserve">için bu Sözleşmenin uygulanmasında etkin bir şekilde görev yapacak </w:t>
            </w:r>
            <w:r>
              <w:rPr>
                <w:rFonts w:ascii="Arial" w:hAnsi="Arial"/>
                <w:w w:val="95"/>
                <w:sz w:val="16"/>
              </w:rPr>
              <w:t>güvenilir,</w:t>
            </w:r>
            <w:r>
              <w:rPr>
                <w:rFonts w:ascii="Arial" w:hAnsi="Arial"/>
                <w:spacing w:val="-22"/>
                <w:w w:val="95"/>
                <w:sz w:val="16"/>
              </w:rPr>
              <w:t xml:space="preserve"> </w:t>
            </w:r>
            <w:r>
              <w:rPr>
                <w:rFonts w:ascii="Arial" w:hAnsi="Arial"/>
                <w:w w:val="95"/>
                <w:sz w:val="16"/>
              </w:rPr>
              <w:t>yerel</w:t>
            </w:r>
            <w:r>
              <w:rPr>
                <w:rFonts w:ascii="Arial" w:hAnsi="Arial"/>
                <w:spacing w:val="-23"/>
                <w:w w:val="95"/>
                <w:sz w:val="16"/>
              </w:rPr>
              <w:t xml:space="preserve"> </w:t>
            </w:r>
            <w:r>
              <w:rPr>
                <w:rFonts w:ascii="Arial" w:hAnsi="Arial"/>
                <w:w w:val="95"/>
                <w:sz w:val="16"/>
              </w:rPr>
              <w:t>geleneklere</w:t>
            </w:r>
            <w:r>
              <w:rPr>
                <w:rFonts w:ascii="Arial" w:hAnsi="Arial"/>
                <w:spacing w:val="-23"/>
                <w:w w:val="95"/>
                <w:sz w:val="16"/>
              </w:rPr>
              <w:t xml:space="preserve"> </w:t>
            </w:r>
            <w:r>
              <w:rPr>
                <w:rFonts w:ascii="Arial" w:hAnsi="Arial"/>
                <w:w w:val="95"/>
                <w:sz w:val="16"/>
              </w:rPr>
              <w:t>saygı</w:t>
            </w:r>
            <w:r>
              <w:rPr>
                <w:rFonts w:ascii="Arial" w:hAnsi="Arial"/>
                <w:spacing w:val="-22"/>
                <w:w w:val="95"/>
                <w:sz w:val="16"/>
              </w:rPr>
              <w:t xml:space="preserve"> </w:t>
            </w:r>
            <w:r>
              <w:rPr>
                <w:rFonts w:ascii="Arial" w:hAnsi="Arial"/>
                <w:w w:val="95"/>
                <w:sz w:val="16"/>
              </w:rPr>
              <w:t>duyar</w:t>
            </w:r>
            <w:r>
              <w:rPr>
                <w:rFonts w:ascii="Arial" w:hAnsi="Arial"/>
                <w:spacing w:val="-23"/>
                <w:w w:val="95"/>
                <w:sz w:val="16"/>
              </w:rPr>
              <w:t xml:space="preserve"> </w:t>
            </w:r>
            <w:r>
              <w:rPr>
                <w:rFonts w:ascii="Arial" w:hAnsi="Arial"/>
                <w:w w:val="95"/>
                <w:sz w:val="16"/>
              </w:rPr>
              <w:t>ve</w:t>
            </w:r>
            <w:r>
              <w:rPr>
                <w:rFonts w:ascii="Arial" w:hAnsi="Arial"/>
                <w:spacing w:val="-23"/>
                <w:w w:val="95"/>
                <w:sz w:val="16"/>
              </w:rPr>
              <w:t xml:space="preserve"> </w:t>
            </w:r>
            <w:r>
              <w:rPr>
                <w:rFonts w:ascii="Arial" w:hAnsi="Arial"/>
                <w:w w:val="95"/>
                <w:sz w:val="16"/>
              </w:rPr>
              <w:t>yüksek</w:t>
            </w:r>
            <w:r>
              <w:rPr>
                <w:rFonts w:ascii="Arial" w:hAnsi="Arial"/>
                <w:spacing w:val="-23"/>
                <w:w w:val="95"/>
                <w:sz w:val="16"/>
              </w:rPr>
              <w:t xml:space="preserve"> </w:t>
            </w:r>
            <w:r>
              <w:rPr>
                <w:rFonts w:ascii="Arial" w:hAnsi="Arial"/>
                <w:w w:val="95"/>
                <w:sz w:val="16"/>
              </w:rPr>
              <w:t>bir</w:t>
            </w:r>
            <w:r>
              <w:rPr>
                <w:rFonts w:ascii="Arial" w:hAnsi="Arial"/>
                <w:spacing w:val="-23"/>
                <w:w w:val="95"/>
                <w:sz w:val="16"/>
              </w:rPr>
              <w:t xml:space="preserve"> </w:t>
            </w:r>
            <w:r>
              <w:rPr>
                <w:rFonts w:ascii="Arial" w:hAnsi="Arial"/>
                <w:w w:val="95"/>
                <w:sz w:val="16"/>
              </w:rPr>
              <w:t>ahlaki</w:t>
            </w:r>
            <w:r>
              <w:rPr>
                <w:rFonts w:ascii="Arial" w:hAnsi="Arial"/>
                <w:spacing w:val="-22"/>
                <w:w w:val="95"/>
                <w:sz w:val="16"/>
              </w:rPr>
              <w:t xml:space="preserve"> </w:t>
            </w:r>
            <w:r>
              <w:rPr>
                <w:rFonts w:ascii="Arial" w:hAnsi="Arial"/>
                <w:w w:val="95"/>
                <w:sz w:val="16"/>
              </w:rPr>
              <w:t>ve</w:t>
            </w:r>
            <w:r>
              <w:rPr>
                <w:rFonts w:ascii="Arial" w:hAnsi="Arial"/>
                <w:spacing w:val="-23"/>
                <w:w w:val="95"/>
                <w:sz w:val="16"/>
              </w:rPr>
              <w:t xml:space="preserve"> </w:t>
            </w:r>
            <w:r>
              <w:rPr>
                <w:rFonts w:ascii="Arial" w:hAnsi="Arial"/>
                <w:w w:val="95"/>
                <w:sz w:val="16"/>
              </w:rPr>
              <w:t>etik</w:t>
            </w:r>
            <w:r>
              <w:rPr>
                <w:rFonts w:ascii="Arial" w:hAnsi="Arial"/>
                <w:spacing w:val="-23"/>
                <w:w w:val="95"/>
                <w:sz w:val="16"/>
              </w:rPr>
              <w:t xml:space="preserve"> </w:t>
            </w:r>
            <w:r>
              <w:rPr>
                <w:rFonts w:ascii="Arial" w:hAnsi="Arial"/>
                <w:w w:val="95"/>
                <w:sz w:val="16"/>
              </w:rPr>
              <w:t xml:space="preserve">davranış </w:t>
            </w:r>
            <w:r>
              <w:rPr>
                <w:rFonts w:ascii="Arial" w:hAnsi="Arial"/>
                <w:sz w:val="16"/>
              </w:rPr>
              <w:t>standardına</w:t>
            </w:r>
            <w:r>
              <w:rPr>
                <w:rFonts w:ascii="Arial" w:hAnsi="Arial"/>
                <w:spacing w:val="-32"/>
                <w:sz w:val="16"/>
              </w:rPr>
              <w:t xml:space="preserve"> </w:t>
            </w:r>
            <w:r>
              <w:rPr>
                <w:rFonts w:ascii="Arial" w:hAnsi="Arial"/>
                <w:sz w:val="16"/>
              </w:rPr>
              <w:t>uyan,</w:t>
            </w:r>
            <w:r>
              <w:rPr>
                <w:rFonts w:ascii="Arial" w:hAnsi="Arial"/>
                <w:spacing w:val="-32"/>
                <w:sz w:val="16"/>
              </w:rPr>
              <w:t xml:space="preserve"> </w:t>
            </w:r>
            <w:r>
              <w:rPr>
                <w:rFonts w:ascii="Arial" w:hAnsi="Arial"/>
                <w:sz w:val="16"/>
              </w:rPr>
              <w:t>Hizmet</w:t>
            </w:r>
            <w:r>
              <w:rPr>
                <w:rFonts w:ascii="Arial" w:hAnsi="Arial"/>
                <w:spacing w:val="-32"/>
                <w:sz w:val="16"/>
              </w:rPr>
              <w:t xml:space="preserve"> </w:t>
            </w:r>
            <w:r>
              <w:rPr>
                <w:rFonts w:ascii="Arial" w:hAnsi="Arial"/>
                <w:sz w:val="16"/>
              </w:rPr>
              <w:t>Tedarikçisine</w:t>
            </w:r>
            <w:r>
              <w:rPr>
                <w:rFonts w:ascii="Arial" w:hAnsi="Arial"/>
                <w:spacing w:val="-32"/>
                <w:sz w:val="16"/>
              </w:rPr>
              <w:t xml:space="preserve"> </w:t>
            </w:r>
            <w:r>
              <w:rPr>
                <w:rFonts w:ascii="Arial" w:hAnsi="Arial"/>
                <w:w w:val="110"/>
                <w:sz w:val="16"/>
              </w:rPr>
              <w:t>/</w:t>
            </w:r>
            <w:r>
              <w:rPr>
                <w:rFonts w:ascii="Arial" w:hAnsi="Arial"/>
                <w:spacing w:val="-36"/>
                <w:w w:val="110"/>
                <w:sz w:val="16"/>
              </w:rPr>
              <w:t xml:space="preserve"> </w:t>
            </w:r>
            <w:r>
              <w:rPr>
                <w:rFonts w:ascii="Arial" w:hAnsi="Arial"/>
                <w:sz w:val="16"/>
              </w:rPr>
              <w:t>yükleniciye</w:t>
            </w:r>
            <w:r>
              <w:rPr>
                <w:rFonts w:ascii="Arial" w:hAnsi="Arial"/>
                <w:spacing w:val="-31"/>
                <w:sz w:val="16"/>
              </w:rPr>
              <w:t xml:space="preserve"> </w:t>
            </w:r>
            <w:r>
              <w:rPr>
                <w:rFonts w:ascii="Arial" w:hAnsi="Arial"/>
                <w:sz w:val="16"/>
              </w:rPr>
              <w:t>karşı</w:t>
            </w:r>
            <w:r>
              <w:rPr>
                <w:rFonts w:ascii="Arial" w:hAnsi="Arial"/>
                <w:spacing w:val="-32"/>
                <w:sz w:val="16"/>
              </w:rPr>
              <w:t xml:space="preserve"> </w:t>
            </w:r>
            <w:r>
              <w:rPr>
                <w:rFonts w:ascii="Arial" w:hAnsi="Arial"/>
                <w:sz w:val="16"/>
              </w:rPr>
              <w:t>herhangi</w:t>
            </w:r>
            <w:r>
              <w:rPr>
                <w:rFonts w:ascii="Arial" w:hAnsi="Arial"/>
                <w:spacing w:val="-32"/>
                <w:sz w:val="16"/>
              </w:rPr>
              <w:t xml:space="preserve"> </w:t>
            </w:r>
            <w:r>
              <w:rPr>
                <w:rFonts w:ascii="Arial" w:hAnsi="Arial"/>
                <w:sz w:val="16"/>
              </w:rPr>
              <w:t>bir diğer</w:t>
            </w:r>
            <w:r>
              <w:rPr>
                <w:rFonts w:ascii="Arial" w:hAnsi="Arial"/>
                <w:spacing w:val="-20"/>
                <w:sz w:val="16"/>
              </w:rPr>
              <w:t xml:space="preserve"> </w:t>
            </w:r>
            <w:r>
              <w:rPr>
                <w:rFonts w:ascii="Arial" w:hAnsi="Arial"/>
                <w:sz w:val="16"/>
              </w:rPr>
              <w:t>iddia</w:t>
            </w:r>
            <w:r>
              <w:rPr>
                <w:rFonts w:ascii="Arial" w:hAnsi="Arial"/>
                <w:spacing w:val="-19"/>
                <w:sz w:val="16"/>
              </w:rPr>
              <w:t xml:space="preserve"> </w:t>
            </w:r>
            <w:r>
              <w:rPr>
                <w:rFonts w:ascii="Arial" w:hAnsi="Arial"/>
                <w:sz w:val="16"/>
              </w:rPr>
              <w:t>veya</w:t>
            </w:r>
            <w:r>
              <w:rPr>
                <w:rFonts w:ascii="Arial" w:hAnsi="Arial"/>
                <w:spacing w:val="-18"/>
                <w:sz w:val="16"/>
              </w:rPr>
              <w:t xml:space="preserve"> </w:t>
            </w:r>
            <w:r>
              <w:rPr>
                <w:rFonts w:ascii="Arial" w:hAnsi="Arial"/>
                <w:sz w:val="16"/>
              </w:rPr>
              <w:t>talebin</w:t>
            </w:r>
            <w:r>
              <w:rPr>
                <w:rFonts w:ascii="Arial" w:hAnsi="Arial"/>
                <w:spacing w:val="-17"/>
                <w:sz w:val="16"/>
              </w:rPr>
              <w:t xml:space="preserve"> </w:t>
            </w:r>
            <w:r>
              <w:rPr>
                <w:rFonts w:ascii="Arial" w:hAnsi="Arial"/>
                <w:sz w:val="16"/>
              </w:rPr>
              <w:t>nedenine</w:t>
            </w:r>
            <w:r>
              <w:rPr>
                <w:rFonts w:ascii="Arial" w:hAnsi="Arial"/>
                <w:spacing w:val="-18"/>
                <w:sz w:val="16"/>
              </w:rPr>
              <w:t xml:space="preserve"> </w:t>
            </w:r>
            <w:r>
              <w:rPr>
                <w:rFonts w:ascii="Arial" w:hAnsi="Arial"/>
                <w:sz w:val="16"/>
              </w:rPr>
              <w:t>saygı</w:t>
            </w:r>
            <w:r>
              <w:rPr>
                <w:rFonts w:ascii="Arial" w:hAnsi="Arial"/>
                <w:spacing w:val="-19"/>
                <w:sz w:val="16"/>
              </w:rPr>
              <w:t xml:space="preserve"> </w:t>
            </w:r>
            <w:r>
              <w:rPr>
                <w:rFonts w:ascii="Arial" w:hAnsi="Arial"/>
                <w:sz w:val="16"/>
              </w:rPr>
              <w:t>duyan</w:t>
            </w:r>
            <w:r>
              <w:rPr>
                <w:rFonts w:ascii="Arial" w:hAnsi="Arial"/>
                <w:spacing w:val="-19"/>
                <w:sz w:val="16"/>
              </w:rPr>
              <w:t xml:space="preserve"> </w:t>
            </w:r>
            <w:r>
              <w:rPr>
                <w:rFonts w:ascii="Arial" w:hAnsi="Arial"/>
                <w:sz w:val="16"/>
              </w:rPr>
              <w:t>kişileri</w:t>
            </w:r>
            <w:r>
              <w:rPr>
                <w:rFonts w:ascii="Arial" w:hAnsi="Arial"/>
                <w:spacing w:val="-18"/>
                <w:sz w:val="16"/>
              </w:rPr>
              <w:t xml:space="preserve"> </w:t>
            </w:r>
            <w:r>
              <w:rPr>
                <w:sz w:val="16"/>
              </w:rPr>
              <w:t>seçecektir.</w:t>
            </w:r>
          </w:p>
          <w:p w14:paraId="4D489025" w14:textId="77777777" w:rsidR="007B50AA" w:rsidRDefault="007B50AA">
            <w:pPr>
              <w:pStyle w:val="TableParagraph"/>
              <w:spacing w:before="1"/>
              <w:rPr>
                <w:b/>
                <w:sz w:val="15"/>
              </w:rPr>
            </w:pPr>
          </w:p>
          <w:p w14:paraId="73CEB055" w14:textId="77777777" w:rsidR="007B50AA" w:rsidRDefault="008D5DE1">
            <w:pPr>
              <w:pStyle w:val="TableParagraph"/>
              <w:numPr>
                <w:ilvl w:val="0"/>
                <w:numId w:val="21"/>
              </w:numPr>
              <w:tabs>
                <w:tab w:val="left" w:pos="828"/>
                <w:tab w:val="left" w:pos="829"/>
              </w:tabs>
              <w:rPr>
                <w:sz w:val="16"/>
              </w:rPr>
            </w:pPr>
            <w:r>
              <w:rPr>
                <w:sz w:val="16"/>
              </w:rPr>
              <w:t>A KABUL VE</w:t>
            </w:r>
            <w:r>
              <w:rPr>
                <w:spacing w:val="-2"/>
                <w:sz w:val="16"/>
              </w:rPr>
              <w:t xml:space="preserve"> </w:t>
            </w:r>
            <w:r>
              <w:rPr>
                <w:sz w:val="16"/>
              </w:rPr>
              <w:t>BEYAN</w:t>
            </w:r>
          </w:p>
          <w:p w14:paraId="5B4FA55D" w14:textId="77777777" w:rsidR="007B50AA" w:rsidRDefault="008D5DE1">
            <w:pPr>
              <w:pStyle w:val="TableParagraph"/>
              <w:spacing w:before="2" w:line="254" w:lineRule="auto"/>
              <w:ind w:left="108" w:right="102"/>
              <w:rPr>
                <w:rFonts w:ascii="Arial" w:hAnsi="Arial"/>
                <w:sz w:val="16"/>
              </w:rPr>
            </w:pPr>
            <w:r>
              <w:rPr>
                <w:rFonts w:ascii="Arial" w:hAnsi="Arial"/>
                <w:w w:val="95"/>
                <w:sz w:val="16"/>
              </w:rPr>
              <w:t>Hizmet</w:t>
            </w:r>
            <w:r>
              <w:rPr>
                <w:rFonts w:ascii="Arial" w:hAnsi="Arial"/>
                <w:spacing w:val="-25"/>
                <w:w w:val="95"/>
                <w:sz w:val="16"/>
              </w:rPr>
              <w:t xml:space="preserve"> </w:t>
            </w:r>
            <w:r>
              <w:rPr>
                <w:rFonts w:ascii="Arial" w:hAnsi="Arial"/>
                <w:w w:val="95"/>
                <w:sz w:val="16"/>
              </w:rPr>
              <w:t>Tedarikçisi</w:t>
            </w:r>
            <w:r>
              <w:rPr>
                <w:rFonts w:ascii="Arial" w:hAnsi="Arial"/>
                <w:spacing w:val="-25"/>
                <w:w w:val="95"/>
                <w:sz w:val="16"/>
              </w:rPr>
              <w:t xml:space="preserve"> </w:t>
            </w:r>
            <w:r>
              <w:rPr>
                <w:rFonts w:ascii="Arial" w:hAnsi="Arial"/>
                <w:w w:val="95"/>
                <w:sz w:val="16"/>
              </w:rPr>
              <w:t>/</w:t>
            </w:r>
            <w:r>
              <w:rPr>
                <w:rFonts w:ascii="Arial" w:hAnsi="Arial"/>
                <w:spacing w:val="-25"/>
                <w:w w:val="95"/>
                <w:sz w:val="16"/>
              </w:rPr>
              <w:t xml:space="preserve"> </w:t>
            </w:r>
            <w:r>
              <w:rPr>
                <w:rFonts w:ascii="Arial" w:hAnsi="Arial"/>
                <w:w w:val="95"/>
                <w:sz w:val="16"/>
              </w:rPr>
              <w:t>yüklenici</w:t>
            </w:r>
            <w:r>
              <w:rPr>
                <w:rFonts w:ascii="Arial" w:hAnsi="Arial"/>
                <w:spacing w:val="-24"/>
                <w:w w:val="95"/>
                <w:sz w:val="16"/>
              </w:rPr>
              <w:t xml:space="preserve"> </w:t>
            </w:r>
            <w:r>
              <w:rPr>
                <w:rFonts w:ascii="Arial" w:hAnsi="Arial"/>
                <w:w w:val="95"/>
                <w:sz w:val="16"/>
              </w:rPr>
              <w:t>tarafından</w:t>
            </w:r>
            <w:r>
              <w:rPr>
                <w:rFonts w:ascii="Arial" w:hAnsi="Arial"/>
                <w:spacing w:val="-25"/>
                <w:w w:val="95"/>
                <w:sz w:val="16"/>
              </w:rPr>
              <w:t xml:space="preserve"> </w:t>
            </w:r>
            <w:r>
              <w:rPr>
                <w:rFonts w:ascii="Arial" w:hAnsi="Arial"/>
                <w:w w:val="95"/>
                <w:sz w:val="16"/>
              </w:rPr>
              <w:t>bu</w:t>
            </w:r>
            <w:r>
              <w:rPr>
                <w:rFonts w:ascii="Arial" w:hAnsi="Arial"/>
                <w:spacing w:val="-25"/>
                <w:w w:val="95"/>
                <w:sz w:val="16"/>
              </w:rPr>
              <w:t xml:space="preserve"> </w:t>
            </w:r>
            <w:r>
              <w:rPr>
                <w:rFonts w:ascii="Arial" w:hAnsi="Arial"/>
                <w:w w:val="95"/>
                <w:sz w:val="16"/>
              </w:rPr>
              <w:t>sözleşme</w:t>
            </w:r>
            <w:r>
              <w:rPr>
                <w:rFonts w:ascii="Arial" w:hAnsi="Arial"/>
                <w:spacing w:val="-24"/>
                <w:w w:val="95"/>
                <w:sz w:val="16"/>
              </w:rPr>
              <w:t xml:space="preserve"> </w:t>
            </w:r>
            <w:r>
              <w:rPr>
                <w:rFonts w:ascii="Arial" w:hAnsi="Arial"/>
                <w:w w:val="95"/>
                <w:sz w:val="16"/>
              </w:rPr>
              <w:t>kapsamında</w:t>
            </w:r>
            <w:r>
              <w:rPr>
                <w:rFonts w:ascii="Arial" w:hAnsi="Arial"/>
                <w:spacing w:val="-25"/>
                <w:w w:val="95"/>
                <w:sz w:val="16"/>
              </w:rPr>
              <w:t xml:space="preserve"> </w:t>
            </w:r>
            <w:r>
              <w:rPr>
                <w:rFonts w:ascii="Arial" w:hAnsi="Arial"/>
                <w:w w:val="95"/>
                <w:sz w:val="16"/>
              </w:rPr>
              <w:t>hizmetin veya</w:t>
            </w:r>
            <w:r>
              <w:rPr>
                <w:rFonts w:ascii="Arial" w:hAnsi="Arial"/>
                <w:spacing w:val="-28"/>
                <w:w w:val="95"/>
                <w:sz w:val="16"/>
              </w:rPr>
              <w:t xml:space="preserve"> </w:t>
            </w:r>
            <w:r>
              <w:rPr>
                <w:rFonts w:ascii="Arial" w:hAnsi="Arial"/>
                <w:w w:val="95"/>
                <w:sz w:val="16"/>
              </w:rPr>
              <w:t>işlerin</w:t>
            </w:r>
            <w:r>
              <w:rPr>
                <w:rFonts w:ascii="Arial" w:hAnsi="Arial"/>
                <w:spacing w:val="-27"/>
                <w:w w:val="95"/>
                <w:sz w:val="16"/>
              </w:rPr>
              <w:t xml:space="preserve"> </w:t>
            </w:r>
            <w:r>
              <w:rPr>
                <w:rFonts w:ascii="Arial" w:hAnsi="Arial"/>
                <w:w w:val="95"/>
                <w:sz w:val="16"/>
              </w:rPr>
              <w:t>başlatılması,</w:t>
            </w:r>
            <w:r>
              <w:rPr>
                <w:rFonts w:ascii="Arial" w:hAnsi="Arial"/>
                <w:spacing w:val="-27"/>
                <w:w w:val="95"/>
                <w:sz w:val="16"/>
              </w:rPr>
              <w:t xml:space="preserve"> </w:t>
            </w:r>
            <w:r>
              <w:rPr>
                <w:rFonts w:ascii="Arial" w:hAnsi="Arial"/>
                <w:w w:val="95"/>
                <w:sz w:val="16"/>
              </w:rPr>
              <w:t>burada</w:t>
            </w:r>
            <w:r>
              <w:rPr>
                <w:rFonts w:ascii="Arial" w:hAnsi="Arial"/>
                <w:spacing w:val="-27"/>
                <w:w w:val="95"/>
                <w:sz w:val="16"/>
              </w:rPr>
              <w:t xml:space="preserve"> </w:t>
            </w:r>
            <w:r>
              <w:rPr>
                <w:rFonts w:ascii="Arial" w:hAnsi="Arial"/>
                <w:w w:val="95"/>
                <w:sz w:val="16"/>
              </w:rPr>
              <w:t>yer</w:t>
            </w:r>
            <w:r>
              <w:rPr>
                <w:rFonts w:ascii="Arial" w:hAnsi="Arial"/>
                <w:spacing w:val="-27"/>
                <w:w w:val="95"/>
                <w:sz w:val="16"/>
              </w:rPr>
              <w:t xml:space="preserve"> </w:t>
            </w:r>
            <w:r>
              <w:rPr>
                <w:rFonts w:ascii="Arial" w:hAnsi="Arial"/>
                <w:w w:val="95"/>
                <w:sz w:val="16"/>
              </w:rPr>
              <w:t>alan</w:t>
            </w:r>
            <w:r>
              <w:rPr>
                <w:rFonts w:ascii="Arial" w:hAnsi="Arial"/>
                <w:spacing w:val="-27"/>
                <w:w w:val="95"/>
                <w:sz w:val="16"/>
              </w:rPr>
              <w:t xml:space="preserve"> </w:t>
            </w:r>
            <w:r>
              <w:rPr>
                <w:rFonts w:ascii="Arial" w:hAnsi="Arial"/>
                <w:w w:val="95"/>
                <w:sz w:val="16"/>
              </w:rPr>
              <w:t>veya</w:t>
            </w:r>
            <w:r>
              <w:rPr>
                <w:rFonts w:ascii="Arial" w:hAnsi="Arial"/>
                <w:spacing w:val="-28"/>
                <w:w w:val="95"/>
                <w:sz w:val="16"/>
              </w:rPr>
              <w:t xml:space="preserve"> </w:t>
            </w:r>
            <w:r>
              <w:rPr>
                <w:rFonts w:ascii="Arial" w:hAnsi="Arial"/>
                <w:w w:val="95"/>
                <w:sz w:val="16"/>
              </w:rPr>
              <w:t>başka</w:t>
            </w:r>
            <w:r>
              <w:rPr>
                <w:rFonts w:ascii="Arial" w:hAnsi="Arial"/>
                <w:spacing w:val="-27"/>
                <w:w w:val="95"/>
                <w:sz w:val="16"/>
              </w:rPr>
              <w:t xml:space="preserve"> </w:t>
            </w:r>
            <w:r>
              <w:rPr>
                <w:rFonts w:ascii="Arial" w:hAnsi="Arial"/>
                <w:w w:val="95"/>
                <w:sz w:val="16"/>
              </w:rPr>
              <w:t>şekilde</w:t>
            </w:r>
            <w:r>
              <w:rPr>
                <w:rFonts w:ascii="Arial" w:hAnsi="Arial"/>
                <w:spacing w:val="-27"/>
                <w:w w:val="95"/>
                <w:sz w:val="16"/>
              </w:rPr>
              <w:t xml:space="preserve"> </w:t>
            </w:r>
            <w:r>
              <w:rPr>
                <w:rFonts w:ascii="Arial" w:hAnsi="Arial"/>
                <w:w w:val="95"/>
                <w:sz w:val="16"/>
              </w:rPr>
              <w:t>referans</w:t>
            </w:r>
            <w:r>
              <w:rPr>
                <w:rFonts w:ascii="Arial" w:hAnsi="Arial"/>
                <w:spacing w:val="-27"/>
                <w:w w:val="95"/>
                <w:sz w:val="16"/>
              </w:rPr>
              <w:t xml:space="preserve"> </w:t>
            </w:r>
            <w:r>
              <w:rPr>
                <w:rFonts w:ascii="Arial" w:hAnsi="Arial"/>
                <w:w w:val="95"/>
                <w:sz w:val="16"/>
              </w:rPr>
              <w:t>olarak dahil</w:t>
            </w:r>
            <w:r>
              <w:rPr>
                <w:rFonts w:ascii="Arial" w:hAnsi="Arial"/>
                <w:spacing w:val="-16"/>
                <w:w w:val="95"/>
                <w:sz w:val="16"/>
              </w:rPr>
              <w:t xml:space="preserve"> </w:t>
            </w:r>
            <w:r>
              <w:rPr>
                <w:rFonts w:ascii="Arial" w:hAnsi="Arial"/>
                <w:w w:val="95"/>
                <w:sz w:val="16"/>
              </w:rPr>
              <w:t>edilen</w:t>
            </w:r>
            <w:r>
              <w:rPr>
                <w:rFonts w:ascii="Arial" w:hAnsi="Arial"/>
                <w:spacing w:val="-17"/>
                <w:w w:val="95"/>
                <w:sz w:val="16"/>
              </w:rPr>
              <w:t xml:space="preserve"> </w:t>
            </w:r>
            <w:r>
              <w:rPr>
                <w:rFonts w:ascii="Arial" w:hAnsi="Arial"/>
                <w:w w:val="95"/>
                <w:sz w:val="16"/>
              </w:rPr>
              <w:t>tüm</w:t>
            </w:r>
            <w:r>
              <w:rPr>
                <w:rFonts w:ascii="Arial" w:hAnsi="Arial"/>
                <w:spacing w:val="-15"/>
                <w:w w:val="95"/>
                <w:sz w:val="16"/>
              </w:rPr>
              <w:t xml:space="preserve"> </w:t>
            </w:r>
            <w:r>
              <w:rPr>
                <w:rFonts w:ascii="Arial" w:hAnsi="Arial"/>
                <w:w w:val="95"/>
                <w:sz w:val="16"/>
              </w:rPr>
              <w:t>hüküm</w:t>
            </w:r>
            <w:r>
              <w:rPr>
                <w:rFonts w:ascii="Arial" w:hAnsi="Arial"/>
                <w:spacing w:val="-15"/>
                <w:w w:val="95"/>
                <w:sz w:val="16"/>
              </w:rPr>
              <w:t xml:space="preserve"> </w:t>
            </w:r>
            <w:r>
              <w:rPr>
                <w:rFonts w:ascii="Arial" w:hAnsi="Arial"/>
                <w:w w:val="95"/>
                <w:sz w:val="16"/>
              </w:rPr>
              <w:t>ve</w:t>
            </w:r>
            <w:r>
              <w:rPr>
                <w:rFonts w:ascii="Arial" w:hAnsi="Arial"/>
                <w:spacing w:val="-16"/>
                <w:w w:val="95"/>
                <w:sz w:val="16"/>
              </w:rPr>
              <w:t xml:space="preserve"> </w:t>
            </w:r>
            <w:r>
              <w:rPr>
                <w:rFonts w:ascii="Arial" w:hAnsi="Arial"/>
                <w:w w:val="95"/>
                <w:sz w:val="16"/>
              </w:rPr>
              <w:t>koşullar</w:t>
            </w:r>
            <w:r>
              <w:rPr>
                <w:rFonts w:ascii="Arial" w:hAnsi="Arial"/>
                <w:spacing w:val="-17"/>
                <w:w w:val="95"/>
                <w:sz w:val="16"/>
              </w:rPr>
              <w:t xml:space="preserve"> </w:t>
            </w:r>
            <w:r>
              <w:rPr>
                <w:rFonts w:ascii="Arial" w:hAnsi="Arial"/>
                <w:w w:val="95"/>
                <w:sz w:val="16"/>
              </w:rPr>
              <w:t>dahil</w:t>
            </w:r>
            <w:r>
              <w:rPr>
                <w:rFonts w:ascii="Arial" w:hAnsi="Arial"/>
                <w:spacing w:val="-16"/>
                <w:w w:val="95"/>
                <w:sz w:val="16"/>
              </w:rPr>
              <w:t xml:space="preserve"> </w:t>
            </w:r>
            <w:r>
              <w:rPr>
                <w:rFonts w:ascii="Arial" w:hAnsi="Arial"/>
                <w:w w:val="95"/>
                <w:sz w:val="16"/>
              </w:rPr>
              <w:t>olmak</w:t>
            </w:r>
            <w:r>
              <w:rPr>
                <w:rFonts w:ascii="Arial" w:hAnsi="Arial"/>
                <w:spacing w:val="-17"/>
                <w:w w:val="95"/>
                <w:sz w:val="16"/>
              </w:rPr>
              <w:t xml:space="preserve"> </w:t>
            </w:r>
            <w:r>
              <w:rPr>
                <w:rFonts w:ascii="Arial" w:hAnsi="Arial"/>
                <w:w w:val="95"/>
                <w:sz w:val="16"/>
              </w:rPr>
              <w:t>üzere</w:t>
            </w:r>
            <w:r>
              <w:rPr>
                <w:rFonts w:ascii="Arial" w:hAnsi="Arial"/>
                <w:spacing w:val="-16"/>
                <w:w w:val="95"/>
                <w:sz w:val="16"/>
              </w:rPr>
              <w:t xml:space="preserve"> </w:t>
            </w:r>
            <w:r>
              <w:rPr>
                <w:rFonts w:ascii="Arial" w:hAnsi="Arial"/>
                <w:w w:val="95"/>
                <w:sz w:val="16"/>
              </w:rPr>
              <w:t>sözleşmenin</w:t>
            </w:r>
            <w:r>
              <w:rPr>
                <w:rFonts w:ascii="Arial" w:hAnsi="Arial"/>
                <w:spacing w:val="-16"/>
                <w:w w:val="95"/>
                <w:sz w:val="16"/>
              </w:rPr>
              <w:t xml:space="preserve"> </w:t>
            </w:r>
            <w:r>
              <w:rPr>
                <w:rFonts w:ascii="Arial" w:hAnsi="Arial"/>
                <w:w w:val="95"/>
                <w:sz w:val="16"/>
              </w:rPr>
              <w:t xml:space="preserve">kabulü </w:t>
            </w:r>
            <w:r>
              <w:rPr>
                <w:rFonts w:ascii="Arial" w:hAnsi="Arial"/>
                <w:sz w:val="16"/>
              </w:rPr>
              <w:t>anlamına</w:t>
            </w:r>
            <w:r>
              <w:rPr>
                <w:rFonts w:ascii="Arial" w:hAnsi="Arial"/>
                <w:spacing w:val="-11"/>
                <w:sz w:val="16"/>
              </w:rPr>
              <w:t xml:space="preserve"> </w:t>
            </w:r>
            <w:r>
              <w:rPr>
                <w:rFonts w:ascii="Arial" w:hAnsi="Arial"/>
                <w:sz w:val="16"/>
              </w:rPr>
              <w:t>gelecektir.</w:t>
            </w:r>
          </w:p>
          <w:p w14:paraId="1987BDA0" w14:textId="77777777" w:rsidR="007B50AA" w:rsidRDefault="007B50AA">
            <w:pPr>
              <w:pStyle w:val="TableParagraph"/>
              <w:rPr>
                <w:b/>
                <w:sz w:val="16"/>
              </w:rPr>
            </w:pPr>
          </w:p>
          <w:p w14:paraId="078258A1" w14:textId="77777777" w:rsidR="007B50AA" w:rsidRDefault="007B50AA">
            <w:pPr>
              <w:pStyle w:val="TableParagraph"/>
              <w:spacing w:before="10"/>
              <w:rPr>
                <w:b/>
                <w:sz w:val="15"/>
              </w:rPr>
            </w:pPr>
          </w:p>
          <w:p w14:paraId="2E8EC020" w14:textId="77777777" w:rsidR="007B50AA" w:rsidRDefault="008D5DE1">
            <w:pPr>
              <w:pStyle w:val="TableParagraph"/>
              <w:numPr>
                <w:ilvl w:val="0"/>
                <w:numId w:val="21"/>
              </w:numPr>
              <w:tabs>
                <w:tab w:val="left" w:pos="828"/>
                <w:tab w:val="left" w:pos="829"/>
              </w:tabs>
              <w:spacing w:line="178" w:lineRule="exact"/>
              <w:rPr>
                <w:rFonts w:ascii="Arial" w:hAnsi="Arial"/>
                <w:sz w:val="16"/>
              </w:rPr>
            </w:pPr>
            <w:r>
              <w:rPr>
                <w:rFonts w:ascii="Arial" w:hAnsi="Arial"/>
                <w:w w:val="95"/>
                <w:sz w:val="16"/>
              </w:rPr>
              <w:t>GARANTİ</w:t>
            </w:r>
          </w:p>
        </w:tc>
      </w:tr>
    </w:tbl>
    <w:p w14:paraId="415BB215" w14:textId="77777777" w:rsidR="007B50AA" w:rsidRDefault="007B50AA">
      <w:pPr>
        <w:spacing w:line="178" w:lineRule="exact"/>
        <w:rPr>
          <w:rFonts w:ascii="Arial" w:hAnsi="Arial"/>
          <w:sz w:val="16"/>
        </w:rPr>
        <w:sectPr w:rsidR="007B50AA">
          <w:pgSz w:w="11910" w:h="16840"/>
          <w:pgMar w:top="980" w:right="580" w:bottom="1820" w:left="580" w:header="0" w:footer="154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5105"/>
      </w:tblGrid>
      <w:tr w:rsidR="007B50AA" w14:paraId="4EC26CF2" w14:textId="77777777">
        <w:trPr>
          <w:trHeight w:val="13674"/>
        </w:trPr>
        <w:tc>
          <w:tcPr>
            <w:tcW w:w="5103" w:type="dxa"/>
          </w:tcPr>
          <w:p w14:paraId="75CBAF62" w14:textId="77777777" w:rsidR="007B50AA" w:rsidRDefault="008D5DE1">
            <w:pPr>
              <w:pStyle w:val="TableParagraph"/>
              <w:spacing w:line="194" w:lineRule="exact"/>
              <w:ind w:left="107"/>
              <w:rPr>
                <w:sz w:val="16"/>
              </w:rPr>
            </w:pPr>
            <w:r>
              <w:rPr>
                <w:sz w:val="16"/>
              </w:rPr>
              <w:lastRenderedPageBreak/>
              <w:t>The Services performed warrants upon delivery and for a period of twelve</w:t>
            </w:r>
          </w:p>
          <w:p w14:paraId="2214480D" w14:textId="77777777" w:rsidR="007B50AA" w:rsidRDefault="008D5DE1">
            <w:pPr>
              <w:pStyle w:val="TableParagraph"/>
              <w:spacing w:before="1"/>
              <w:ind w:left="107" w:right="177"/>
              <w:rPr>
                <w:sz w:val="16"/>
              </w:rPr>
            </w:pPr>
            <w:r>
              <w:rPr>
                <w:sz w:val="16"/>
              </w:rPr>
              <w:t>(12) months from the date of completion of the services provided/works completed under this Contract will conform in all aspects to the service and applicable standards specified for such services and any goods or equipment provided as part of the contract and will be free from material defects in workmanship, material and design under normal use. The warranty does not cover damage resulting from misuse, negligent handling, lack of reasonable maintenance and care, accident or abuse by anyone other than the Service provider/contractor.</w:t>
            </w:r>
          </w:p>
          <w:p w14:paraId="7F1CE187" w14:textId="77777777" w:rsidR="007B50AA" w:rsidRDefault="007B50AA">
            <w:pPr>
              <w:pStyle w:val="TableParagraph"/>
              <w:spacing w:before="12"/>
              <w:rPr>
                <w:b/>
                <w:sz w:val="15"/>
              </w:rPr>
            </w:pPr>
          </w:p>
          <w:p w14:paraId="1204EAD6" w14:textId="77777777" w:rsidR="007B50AA" w:rsidRDefault="008D5DE1">
            <w:pPr>
              <w:pStyle w:val="TableParagraph"/>
              <w:ind w:left="107" w:right="116"/>
              <w:rPr>
                <w:sz w:val="16"/>
              </w:rPr>
            </w:pPr>
            <w:r>
              <w:rPr>
                <w:sz w:val="16"/>
              </w:rPr>
              <w:t>The Service provider/contractor warrants the services/construction furnished under this Contract conforms to the specifications and to be free from damage and defects in workmanship or materials. This warranty is without prejudice to any further guarantees that the service provider/contractor provides to purchasers.  Such guarantees shall apply to the services and works subject to this</w:t>
            </w:r>
            <w:r>
              <w:rPr>
                <w:spacing w:val="-11"/>
                <w:sz w:val="16"/>
              </w:rPr>
              <w:t xml:space="preserve"> </w:t>
            </w:r>
            <w:r>
              <w:rPr>
                <w:sz w:val="16"/>
              </w:rPr>
              <w:t>Contract.</w:t>
            </w:r>
          </w:p>
          <w:p w14:paraId="61B1D1B5" w14:textId="77777777" w:rsidR="007B50AA" w:rsidRDefault="007B50AA">
            <w:pPr>
              <w:pStyle w:val="TableParagraph"/>
              <w:rPr>
                <w:b/>
                <w:sz w:val="16"/>
              </w:rPr>
            </w:pPr>
          </w:p>
          <w:p w14:paraId="7DC6EEE8" w14:textId="77777777" w:rsidR="007B50AA" w:rsidRDefault="007B50AA">
            <w:pPr>
              <w:pStyle w:val="TableParagraph"/>
              <w:rPr>
                <w:b/>
                <w:sz w:val="16"/>
              </w:rPr>
            </w:pPr>
          </w:p>
          <w:p w14:paraId="53C83889" w14:textId="77777777" w:rsidR="007B50AA" w:rsidRDefault="007B50AA">
            <w:pPr>
              <w:pStyle w:val="TableParagraph"/>
              <w:rPr>
                <w:b/>
                <w:sz w:val="16"/>
              </w:rPr>
            </w:pPr>
          </w:p>
          <w:p w14:paraId="432DBC28" w14:textId="77777777" w:rsidR="007B50AA" w:rsidRDefault="007B50AA">
            <w:pPr>
              <w:pStyle w:val="TableParagraph"/>
              <w:rPr>
                <w:b/>
                <w:sz w:val="16"/>
              </w:rPr>
            </w:pPr>
          </w:p>
          <w:p w14:paraId="4C9822F2" w14:textId="77777777" w:rsidR="007B50AA" w:rsidRDefault="008D5DE1">
            <w:pPr>
              <w:pStyle w:val="TableParagraph"/>
              <w:numPr>
                <w:ilvl w:val="0"/>
                <w:numId w:val="20"/>
              </w:numPr>
              <w:tabs>
                <w:tab w:val="left" w:pos="828"/>
                <w:tab w:val="left" w:pos="829"/>
              </w:tabs>
              <w:spacing w:line="195" w:lineRule="exact"/>
              <w:ind w:hanging="722"/>
              <w:rPr>
                <w:sz w:val="16"/>
              </w:rPr>
            </w:pPr>
            <w:r>
              <w:rPr>
                <w:sz w:val="16"/>
              </w:rPr>
              <w:t>CHECKS AND</w:t>
            </w:r>
            <w:r>
              <w:rPr>
                <w:spacing w:val="-2"/>
                <w:sz w:val="16"/>
              </w:rPr>
              <w:t xml:space="preserve"> </w:t>
            </w:r>
            <w:r>
              <w:rPr>
                <w:sz w:val="16"/>
              </w:rPr>
              <w:t>AUDIT</w:t>
            </w:r>
          </w:p>
          <w:p w14:paraId="038184A5" w14:textId="77777777" w:rsidR="007B50AA" w:rsidRDefault="008D5DE1">
            <w:pPr>
              <w:pStyle w:val="TableParagraph"/>
              <w:ind w:left="107" w:right="103"/>
              <w:rPr>
                <w:sz w:val="16"/>
              </w:rPr>
            </w:pPr>
            <w:r>
              <w:rPr>
                <w:sz w:val="16"/>
              </w:rPr>
              <w:t>The</w:t>
            </w:r>
            <w:r>
              <w:rPr>
                <w:spacing w:val="-5"/>
                <w:sz w:val="16"/>
              </w:rPr>
              <w:t xml:space="preserve"> </w:t>
            </w:r>
            <w:r>
              <w:rPr>
                <w:sz w:val="16"/>
              </w:rPr>
              <w:t>Service</w:t>
            </w:r>
            <w:r>
              <w:rPr>
                <w:spacing w:val="-4"/>
                <w:sz w:val="16"/>
              </w:rPr>
              <w:t xml:space="preserve"> </w:t>
            </w:r>
            <w:r>
              <w:rPr>
                <w:sz w:val="16"/>
              </w:rPr>
              <w:t>provider/contractor</w:t>
            </w:r>
            <w:r>
              <w:rPr>
                <w:spacing w:val="-4"/>
                <w:sz w:val="16"/>
              </w:rPr>
              <w:t xml:space="preserve"> </w:t>
            </w:r>
            <w:r>
              <w:rPr>
                <w:sz w:val="16"/>
              </w:rPr>
              <w:t>shall</w:t>
            </w:r>
            <w:r>
              <w:rPr>
                <w:spacing w:val="-3"/>
                <w:sz w:val="16"/>
              </w:rPr>
              <w:t xml:space="preserve"> </w:t>
            </w:r>
            <w:r>
              <w:rPr>
                <w:sz w:val="16"/>
              </w:rPr>
              <w:t>allow</w:t>
            </w:r>
            <w:r>
              <w:rPr>
                <w:spacing w:val="-3"/>
                <w:sz w:val="16"/>
              </w:rPr>
              <w:t xml:space="preserve"> </w:t>
            </w:r>
            <w:r>
              <w:rPr>
                <w:sz w:val="16"/>
              </w:rPr>
              <w:t>any</w:t>
            </w:r>
            <w:r>
              <w:rPr>
                <w:spacing w:val="-4"/>
                <w:sz w:val="16"/>
              </w:rPr>
              <w:t xml:space="preserve"> </w:t>
            </w:r>
            <w:r>
              <w:rPr>
                <w:sz w:val="16"/>
              </w:rPr>
              <w:t>external</w:t>
            </w:r>
            <w:r>
              <w:rPr>
                <w:spacing w:val="-4"/>
                <w:sz w:val="16"/>
              </w:rPr>
              <w:t xml:space="preserve"> </w:t>
            </w:r>
            <w:r>
              <w:rPr>
                <w:sz w:val="16"/>
              </w:rPr>
              <w:t>auditor</w:t>
            </w:r>
            <w:r>
              <w:rPr>
                <w:spacing w:val="-4"/>
                <w:sz w:val="16"/>
              </w:rPr>
              <w:t xml:space="preserve"> </w:t>
            </w:r>
            <w:r>
              <w:rPr>
                <w:sz w:val="16"/>
              </w:rPr>
              <w:t>authorised by GOAL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Service provider/contractor shall ensure that on-the-spot access is available at all reasonable times. The Service provider/contractor shall ensure that the information is readily available at the moment of the audit and if so requested, that the data be handed over in an appropriate form. These inspections may take place up to 7 years after the final payment.</w:t>
            </w:r>
          </w:p>
          <w:p w14:paraId="1ACA628B" w14:textId="77777777" w:rsidR="007B50AA" w:rsidRDefault="007B50AA">
            <w:pPr>
              <w:pStyle w:val="TableParagraph"/>
              <w:rPr>
                <w:b/>
                <w:sz w:val="16"/>
              </w:rPr>
            </w:pPr>
          </w:p>
          <w:p w14:paraId="6133359A" w14:textId="77777777" w:rsidR="007B50AA" w:rsidRDefault="008D5DE1">
            <w:pPr>
              <w:pStyle w:val="TableParagraph"/>
              <w:ind w:left="107" w:right="142"/>
              <w:rPr>
                <w:sz w:val="16"/>
              </w:rPr>
            </w:pPr>
            <w:r>
              <w:rPr>
                <w:sz w:val="16"/>
              </w:rPr>
              <w:t>Furthermore, the Service provider/contractor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049C3D40" w14:textId="77777777" w:rsidR="007B50AA" w:rsidRDefault="007B50AA">
            <w:pPr>
              <w:pStyle w:val="TableParagraph"/>
              <w:spacing w:before="1"/>
              <w:rPr>
                <w:b/>
                <w:sz w:val="16"/>
              </w:rPr>
            </w:pPr>
          </w:p>
          <w:p w14:paraId="78E66DBA" w14:textId="77777777" w:rsidR="007B50AA" w:rsidRDefault="008D5DE1">
            <w:pPr>
              <w:pStyle w:val="TableParagraph"/>
              <w:ind w:left="107" w:right="111"/>
              <w:rPr>
                <w:sz w:val="16"/>
              </w:rPr>
            </w:pPr>
            <w:r>
              <w:rPr>
                <w:sz w:val="16"/>
              </w:rPr>
              <w:t>To this end, the Service provider/contractor undertakes to give appropriate access to any external auditor authorised by GOAL carrying out verifications as required to the sites and locations at which the project is</w:t>
            </w:r>
            <w:r>
              <w:rPr>
                <w:spacing w:val="-3"/>
                <w:sz w:val="16"/>
              </w:rPr>
              <w:t xml:space="preserve"> </w:t>
            </w:r>
            <w:r>
              <w:rPr>
                <w:sz w:val="16"/>
              </w:rPr>
              <w:t>implemented,</w:t>
            </w:r>
            <w:r>
              <w:rPr>
                <w:spacing w:val="-2"/>
                <w:sz w:val="16"/>
              </w:rPr>
              <w:t xml:space="preserve"> </w:t>
            </w:r>
            <w:r>
              <w:rPr>
                <w:sz w:val="16"/>
              </w:rPr>
              <w:t>including</w:t>
            </w:r>
            <w:r>
              <w:rPr>
                <w:spacing w:val="-2"/>
                <w:sz w:val="16"/>
              </w:rPr>
              <w:t xml:space="preserve"> </w:t>
            </w:r>
            <w:r>
              <w:rPr>
                <w:sz w:val="16"/>
              </w:rPr>
              <w:t>its</w:t>
            </w:r>
            <w:r>
              <w:rPr>
                <w:spacing w:val="-3"/>
                <w:sz w:val="16"/>
              </w:rPr>
              <w:t xml:space="preserve"> </w:t>
            </w:r>
            <w:r>
              <w:rPr>
                <w:sz w:val="16"/>
              </w:rPr>
              <w:t>information</w:t>
            </w:r>
            <w:r>
              <w:rPr>
                <w:spacing w:val="-3"/>
                <w:sz w:val="16"/>
              </w:rPr>
              <w:t xml:space="preserve"> </w:t>
            </w:r>
            <w:r>
              <w:rPr>
                <w:sz w:val="16"/>
              </w:rPr>
              <w:t>systems,</w:t>
            </w:r>
            <w:r>
              <w:rPr>
                <w:spacing w:val="-2"/>
                <w:sz w:val="16"/>
              </w:rPr>
              <w:t xml:space="preserve"> </w:t>
            </w:r>
            <w:r>
              <w:rPr>
                <w:sz w:val="16"/>
              </w:rPr>
              <w:t>as</w:t>
            </w:r>
            <w:r>
              <w:rPr>
                <w:spacing w:val="-3"/>
                <w:sz w:val="16"/>
              </w:rPr>
              <w:t xml:space="preserve"> </w:t>
            </w:r>
            <w:r>
              <w:rPr>
                <w:sz w:val="16"/>
              </w:rPr>
              <w:t>well</w:t>
            </w:r>
            <w:r>
              <w:rPr>
                <w:spacing w:val="-3"/>
                <w:sz w:val="16"/>
              </w:rPr>
              <w:t xml:space="preserve"> </w:t>
            </w:r>
            <w:r>
              <w:rPr>
                <w:sz w:val="16"/>
              </w:rPr>
              <w:t>as</w:t>
            </w:r>
            <w:r>
              <w:rPr>
                <w:spacing w:val="-3"/>
                <w:sz w:val="16"/>
              </w:rPr>
              <w:t xml:space="preserve"> </w:t>
            </w:r>
            <w:r>
              <w:rPr>
                <w:sz w:val="16"/>
              </w:rPr>
              <w:t>all</w:t>
            </w:r>
            <w:r>
              <w:rPr>
                <w:spacing w:val="-3"/>
                <w:sz w:val="16"/>
              </w:rPr>
              <w:t xml:space="preserve"> </w:t>
            </w:r>
            <w:r>
              <w:rPr>
                <w:sz w:val="16"/>
              </w:rPr>
              <w:t>documents and databases concerning the technical and financial management of the action and to take all steps to facilitate their work. Access given to agents of any external auditor authorised by GOAL carrying out verifications shall be on the basis of confidentiality with respect to third parties, without prejudice to the obligations of public law to which they are</w:t>
            </w:r>
            <w:r>
              <w:rPr>
                <w:spacing w:val="-14"/>
                <w:sz w:val="16"/>
              </w:rPr>
              <w:t xml:space="preserve"> </w:t>
            </w:r>
            <w:r>
              <w:rPr>
                <w:sz w:val="16"/>
              </w:rPr>
              <w:t>subject.</w:t>
            </w:r>
          </w:p>
          <w:p w14:paraId="3B0C8297" w14:textId="77777777" w:rsidR="007B50AA" w:rsidRDefault="008D5DE1">
            <w:pPr>
              <w:pStyle w:val="TableParagraph"/>
              <w:ind w:left="107" w:right="194"/>
              <w:rPr>
                <w:sz w:val="16"/>
              </w:rPr>
            </w:pPr>
            <w:r>
              <w:rPr>
                <w:sz w:val="16"/>
              </w:rPr>
              <w:t>Documents must be easily accessible and filed so as to facilitate their examination and the Service provider/contractor must inform GOAL of their precise location.</w:t>
            </w:r>
          </w:p>
          <w:p w14:paraId="69FAA4CF" w14:textId="77777777" w:rsidR="007B50AA" w:rsidRDefault="007B50AA">
            <w:pPr>
              <w:pStyle w:val="TableParagraph"/>
              <w:rPr>
                <w:b/>
                <w:sz w:val="16"/>
              </w:rPr>
            </w:pPr>
          </w:p>
          <w:p w14:paraId="4F917DC1" w14:textId="77777777" w:rsidR="007B50AA" w:rsidRDefault="008D5DE1">
            <w:pPr>
              <w:pStyle w:val="TableParagraph"/>
              <w:spacing w:before="1"/>
              <w:ind w:left="107" w:right="127"/>
              <w:rPr>
                <w:sz w:val="16"/>
              </w:rPr>
            </w:pPr>
            <w:r>
              <w:rPr>
                <w:sz w:val="16"/>
              </w:rPr>
              <w:t>The Service provider/contractor guarantees that the rights of any external auditor authorised by the GOAL carrying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organisation, any verification agreement concluded between such organisation and the donor applies.</w:t>
            </w:r>
          </w:p>
          <w:p w14:paraId="1B9225D0" w14:textId="77777777" w:rsidR="007B50AA" w:rsidRDefault="007B50AA">
            <w:pPr>
              <w:pStyle w:val="TableParagraph"/>
              <w:spacing w:before="11"/>
              <w:rPr>
                <w:b/>
                <w:sz w:val="15"/>
              </w:rPr>
            </w:pPr>
          </w:p>
          <w:p w14:paraId="50C16817" w14:textId="77777777" w:rsidR="007B50AA" w:rsidRDefault="008D5DE1">
            <w:pPr>
              <w:pStyle w:val="TableParagraph"/>
              <w:ind w:left="107" w:right="110"/>
              <w:rPr>
                <w:sz w:val="16"/>
              </w:rPr>
            </w:pPr>
            <w:r>
              <w:rPr>
                <w:sz w:val="16"/>
              </w:rPr>
              <w:t>GOAL, its donors or any of their duly authorized representatives, shall have access to any books, documents, papers, and records of the service provider/contractor which are directly pertinent to the specific program for the purpose of making audits, examinations, excerpts and transcriptions</w:t>
            </w:r>
          </w:p>
          <w:p w14:paraId="26C317CB" w14:textId="77777777" w:rsidR="007B50AA" w:rsidRDefault="007B50AA">
            <w:pPr>
              <w:pStyle w:val="TableParagraph"/>
              <w:spacing w:before="2"/>
              <w:rPr>
                <w:b/>
                <w:sz w:val="16"/>
              </w:rPr>
            </w:pPr>
          </w:p>
          <w:p w14:paraId="25748DA1" w14:textId="77777777" w:rsidR="007B50AA" w:rsidRDefault="008D5DE1">
            <w:pPr>
              <w:pStyle w:val="TableParagraph"/>
              <w:numPr>
                <w:ilvl w:val="0"/>
                <w:numId w:val="20"/>
              </w:numPr>
              <w:tabs>
                <w:tab w:val="left" w:pos="828"/>
                <w:tab w:val="left" w:pos="829"/>
              </w:tabs>
              <w:spacing w:line="175" w:lineRule="exact"/>
              <w:ind w:hanging="722"/>
              <w:rPr>
                <w:sz w:val="16"/>
              </w:rPr>
            </w:pPr>
            <w:r>
              <w:rPr>
                <w:sz w:val="16"/>
              </w:rPr>
              <w:t>RULE OF ORIGIN AND</w:t>
            </w:r>
            <w:r>
              <w:rPr>
                <w:spacing w:val="-3"/>
                <w:sz w:val="16"/>
              </w:rPr>
              <w:t xml:space="preserve"> </w:t>
            </w:r>
            <w:r>
              <w:rPr>
                <w:sz w:val="16"/>
              </w:rPr>
              <w:t>NATIONALITY</w:t>
            </w:r>
          </w:p>
        </w:tc>
        <w:tc>
          <w:tcPr>
            <w:tcW w:w="5105" w:type="dxa"/>
          </w:tcPr>
          <w:p w14:paraId="036A2CE3" w14:textId="77777777" w:rsidR="007B50AA" w:rsidRDefault="008D5DE1">
            <w:pPr>
              <w:pStyle w:val="TableParagraph"/>
              <w:spacing w:before="1" w:line="256" w:lineRule="auto"/>
              <w:ind w:left="108" w:right="270"/>
              <w:rPr>
                <w:rFonts w:ascii="Arial" w:hAnsi="Arial"/>
                <w:sz w:val="16"/>
              </w:rPr>
            </w:pPr>
            <w:r>
              <w:rPr>
                <w:rFonts w:ascii="Arial" w:hAnsi="Arial"/>
                <w:w w:val="95"/>
                <w:sz w:val="16"/>
              </w:rPr>
              <w:t>Verilen</w:t>
            </w:r>
            <w:r>
              <w:rPr>
                <w:rFonts w:ascii="Arial" w:hAnsi="Arial"/>
                <w:spacing w:val="-30"/>
                <w:w w:val="95"/>
                <w:sz w:val="16"/>
              </w:rPr>
              <w:t xml:space="preserve"> </w:t>
            </w:r>
            <w:r>
              <w:rPr>
                <w:rFonts w:ascii="Arial" w:hAnsi="Arial"/>
                <w:w w:val="95"/>
                <w:sz w:val="16"/>
              </w:rPr>
              <w:t>hizmetler,</w:t>
            </w:r>
            <w:r>
              <w:rPr>
                <w:rFonts w:ascii="Arial" w:hAnsi="Arial"/>
                <w:spacing w:val="-30"/>
                <w:w w:val="95"/>
                <w:sz w:val="16"/>
              </w:rPr>
              <w:t xml:space="preserve"> </w:t>
            </w:r>
            <w:r>
              <w:rPr>
                <w:rFonts w:ascii="Arial" w:hAnsi="Arial"/>
                <w:w w:val="95"/>
                <w:sz w:val="16"/>
              </w:rPr>
              <w:t>teslimat</w:t>
            </w:r>
            <w:r>
              <w:rPr>
                <w:rFonts w:ascii="Arial" w:hAnsi="Arial"/>
                <w:spacing w:val="-30"/>
                <w:w w:val="95"/>
                <w:sz w:val="16"/>
              </w:rPr>
              <w:t xml:space="preserve"> </w:t>
            </w:r>
            <w:r>
              <w:rPr>
                <w:rFonts w:ascii="Arial" w:hAnsi="Arial"/>
                <w:w w:val="95"/>
                <w:sz w:val="16"/>
              </w:rPr>
              <w:t>üzerine</w:t>
            </w:r>
            <w:r>
              <w:rPr>
                <w:rFonts w:ascii="Arial" w:hAnsi="Arial"/>
                <w:spacing w:val="-30"/>
                <w:w w:val="95"/>
                <w:sz w:val="16"/>
              </w:rPr>
              <w:t xml:space="preserve"> </w:t>
            </w:r>
            <w:r>
              <w:rPr>
                <w:rFonts w:ascii="Arial" w:hAnsi="Arial"/>
                <w:w w:val="95"/>
                <w:sz w:val="16"/>
              </w:rPr>
              <w:t>ve</w:t>
            </w:r>
            <w:r>
              <w:rPr>
                <w:rFonts w:ascii="Arial" w:hAnsi="Arial"/>
                <w:spacing w:val="-29"/>
                <w:w w:val="95"/>
                <w:sz w:val="16"/>
              </w:rPr>
              <w:t xml:space="preserve"> </w:t>
            </w:r>
            <w:r>
              <w:rPr>
                <w:rFonts w:ascii="Arial" w:hAnsi="Arial"/>
                <w:w w:val="95"/>
                <w:sz w:val="16"/>
              </w:rPr>
              <w:t>bu</w:t>
            </w:r>
            <w:r>
              <w:rPr>
                <w:rFonts w:ascii="Arial" w:hAnsi="Arial"/>
                <w:spacing w:val="-30"/>
                <w:w w:val="95"/>
                <w:sz w:val="16"/>
              </w:rPr>
              <w:t xml:space="preserve"> </w:t>
            </w:r>
            <w:r>
              <w:rPr>
                <w:rFonts w:ascii="Arial" w:hAnsi="Arial"/>
                <w:w w:val="95"/>
                <w:sz w:val="16"/>
              </w:rPr>
              <w:t>Sözleşme</w:t>
            </w:r>
            <w:r>
              <w:rPr>
                <w:rFonts w:ascii="Arial" w:hAnsi="Arial"/>
                <w:spacing w:val="-29"/>
                <w:w w:val="95"/>
                <w:sz w:val="16"/>
              </w:rPr>
              <w:t xml:space="preserve"> </w:t>
            </w:r>
            <w:r>
              <w:rPr>
                <w:rFonts w:ascii="Arial" w:hAnsi="Arial"/>
                <w:w w:val="95"/>
                <w:sz w:val="16"/>
              </w:rPr>
              <w:t>kapsamında</w:t>
            </w:r>
            <w:r>
              <w:rPr>
                <w:rFonts w:ascii="Arial" w:hAnsi="Arial"/>
                <w:spacing w:val="-30"/>
                <w:w w:val="95"/>
                <w:sz w:val="16"/>
              </w:rPr>
              <w:t xml:space="preserve"> </w:t>
            </w:r>
            <w:r>
              <w:rPr>
                <w:rFonts w:ascii="Arial" w:hAnsi="Arial"/>
                <w:w w:val="95"/>
                <w:sz w:val="16"/>
              </w:rPr>
              <w:t>sağlanan hizmetlerin</w:t>
            </w:r>
            <w:r>
              <w:rPr>
                <w:rFonts w:ascii="Arial" w:hAnsi="Arial"/>
                <w:spacing w:val="-10"/>
                <w:w w:val="95"/>
                <w:sz w:val="16"/>
              </w:rPr>
              <w:t xml:space="preserve"> </w:t>
            </w:r>
            <w:r>
              <w:rPr>
                <w:rFonts w:ascii="Arial" w:hAnsi="Arial"/>
                <w:w w:val="95"/>
                <w:sz w:val="16"/>
              </w:rPr>
              <w:t>/</w:t>
            </w:r>
            <w:r>
              <w:rPr>
                <w:rFonts w:ascii="Arial" w:hAnsi="Arial"/>
                <w:spacing w:val="-8"/>
                <w:w w:val="95"/>
                <w:sz w:val="16"/>
              </w:rPr>
              <w:t xml:space="preserve"> </w:t>
            </w:r>
            <w:r>
              <w:rPr>
                <w:rFonts w:ascii="Arial" w:hAnsi="Arial"/>
                <w:w w:val="95"/>
                <w:sz w:val="16"/>
              </w:rPr>
              <w:t>tamamlanan</w:t>
            </w:r>
            <w:r>
              <w:rPr>
                <w:rFonts w:ascii="Arial" w:hAnsi="Arial"/>
                <w:spacing w:val="-8"/>
                <w:w w:val="95"/>
                <w:sz w:val="16"/>
              </w:rPr>
              <w:t xml:space="preserve"> </w:t>
            </w:r>
            <w:r>
              <w:rPr>
                <w:rFonts w:ascii="Arial" w:hAnsi="Arial"/>
                <w:w w:val="95"/>
                <w:sz w:val="16"/>
              </w:rPr>
              <w:t>işlerin</w:t>
            </w:r>
            <w:r>
              <w:rPr>
                <w:rFonts w:ascii="Arial" w:hAnsi="Arial"/>
                <w:spacing w:val="-9"/>
                <w:w w:val="95"/>
                <w:sz w:val="16"/>
              </w:rPr>
              <w:t xml:space="preserve"> </w:t>
            </w:r>
            <w:r>
              <w:rPr>
                <w:rFonts w:ascii="Arial" w:hAnsi="Arial"/>
                <w:w w:val="95"/>
                <w:sz w:val="16"/>
              </w:rPr>
              <w:t>tamamlanma</w:t>
            </w:r>
            <w:r>
              <w:rPr>
                <w:rFonts w:ascii="Arial" w:hAnsi="Arial"/>
                <w:spacing w:val="-8"/>
                <w:w w:val="95"/>
                <w:sz w:val="16"/>
              </w:rPr>
              <w:t xml:space="preserve"> </w:t>
            </w:r>
            <w:r>
              <w:rPr>
                <w:rFonts w:ascii="Arial" w:hAnsi="Arial"/>
                <w:w w:val="95"/>
                <w:sz w:val="16"/>
              </w:rPr>
              <w:t>tarihinden</w:t>
            </w:r>
            <w:r>
              <w:rPr>
                <w:rFonts w:ascii="Arial" w:hAnsi="Arial"/>
                <w:spacing w:val="-9"/>
                <w:w w:val="95"/>
                <w:sz w:val="16"/>
              </w:rPr>
              <w:t xml:space="preserve"> </w:t>
            </w:r>
            <w:r>
              <w:rPr>
                <w:rFonts w:ascii="Arial" w:hAnsi="Arial"/>
                <w:w w:val="95"/>
                <w:sz w:val="16"/>
              </w:rPr>
              <w:t>itibaren</w:t>
            </w:r>
            <w:r>
              <w:rPr>
                <w:rFonts w:ascii="Arial" w:hAnsi="Arial"/>
                <w:spacing w:val="-9"/>
                <w:w w:val="95"/>
                <w:sz w:val="16"/>
              </w:rPr>
              <w:t xml:space="preserve"> </w:t>
            </w:r>
            <w:r>
              <w:rPr>
                <w:rFonts w:ascii="Arial" w:hAnsi="Arial"/>
                <w:w w:val="95"/>
                <w:sz w:val="16"/>
              </w:rPr>
              <w:t>on</w:t>
            </w:r>
            <w:r>
              <w:rPr>
                <w:rFonts w:ascii="Arial" w:hAnsi="Arial"/>
                <w:spacing w:val="-9"/>
                <w:w w:val="95"/>
                <w:sz w:val="16"/>
              </w:rPr>
              <w:t xml:space="preserve"> </w:t>
            </w:r>
            <w:r>
              <w:rPr>
                <w:rFonts w:ascii="Arial" w:hAnsi="Arial"/>
                <w:w w:val="95"/>
                <w:sz w:val="16"/>
              </w:rPr>
              <w:t>iki</w:t>
            </w:r>
          </w:p>
          <w:p w14:paraId="1B48BA50" w14:textId="77777777" w:rsidR="007B50AA" w:rsidRDefault="008D5DE1">
            <w:pPr>
              <w:pStyle w:val="TableParagraph"/>
              <w:spacing w:line="254" w:lineRule="auto"/>
              <w:ind w:left="108" w:right="120"/>
              <w:rPr>
                <w:rFonts w:ascii="Arial" w:hAnsi="Arial"/>
                <w:sz w:val="16"/>
              </w:rPr>
            </w:pPr>
            <w:r>
              <w:rPr>
                <w:rFonts w:ascii="Arial" w:hAnsi="Arial"/>
                <w:sz w:val="16"/>
              </w:rPr>
              <w:t xml:space="preserve">(12) aylık bir süre boyunca hizmete ve söz konusu hizmetler ve </w:t>
            </w:r>
            <w:r>
              <w:rPr>
                <w:rFonts w:ascii="Arial" w:hAnsi="Arial"/>
                <w:w w:val="95"/>
                <w:sz w:val="16"/>
              </w:rPr>
              <w:t>sözleşmenin</w:t>
            </w:r>
            <w:r>
              <w:rPr>
                <w:rFonts w:ascii="Arial" w:hAnsi="Arial"/>
                <w:spacing w:val="-26"/>
                <w:w w:val="95"/>
                <w:sz w:val="16"/>
              </w:rPr>
              <w:t xml:space="preserve"> </w:t>
            </w:r>
            <w:r>
              <w:rPr>
                <w:rFonts w:ascii="Arial" w:hAnsi="Arial"/>
                <w:w w:val="95"/>
                <w:sz w:val="16"/>
              </w:rPr>
              <w:t>bir</w:t>
            </w:r>
            <w:r>
              <w:rPr>
                <w:rFonts w:ascii="Arial" w:hAnsi="Arial"/>
                <w:spacing w:val="-24"/>
                <w:w w:val="95"/>
                <w:sz w:val="16"/>
              </w:rPr>
              <w:t xml:space="preserve"> </w:t>
            </w:r>
            <w:r>
              <w:rPr>
                <w:rFonts w:ascii="Arial" w:hAnsi="Arial"/>
                <w:w w:val="95"/>
                <w:sz w:val="16"/>
              </w:rPr>
              <w:t>parçası</w:t>
            </w:r>
            <w:r>
              <w:rPr>
                <w:rFonts w:ascii="Arial" w:hAnsi="Arial"/>
                <w:spacing w:val="-25"/>
                <w:w w:val="95"/>
                <w:sz w:val="16"/>
              </w:rPr>
              <w:t xml:space="preserve"> </w:t>
            </w:r>
            <w:r>
              <w:rPr>
                <w:rFonts w:ascii="Arial" w:hAnsi="Arial"/>
                <w:w w:val="95"/>
                <w:sz w:val="16"/>
              </w:rPr>
              <w:t>olarak</w:t>
            </w:r>
            <w:r>
              <w:rPr>
                <w:rFonts w:ascii="Arial" w:hAnsi="Arial"/>
                <w:spacing w:val="-25"/>
                <w:w w:val="95"/>
                <w:sz w:val="16"/>
              </w:rPr>
              <w:t xml:space="preserve"> </w:t>
            </w:r>
            <w:r>
              <w:rPr>
                <w:rFonts w:ascii="Arial" w:hAnsi="Arial"/>
                <w:w w:val="95"/>
                <w:sz w:val="16"/>
              </w:rPr>
              <w:t>sağlanan</w:t>
            </w:r>
            <w:r>
              <w:rPr>
                <w:rFonts w:ascii="Arial" w:hAnsi="Arial"/>
                <w:spacing w:val="-24"/>
                <w:w w:val="95"/>
                <w:sz w:val="16"/>
              </w:rPr>
              <w:t xml:space="preserve"> </w:t>
            </w:r>
            <w:r>
              <w:rPr>
                <w:rFonts w:ascii="Arial" w:hAnsi="Arial"/>
                <w:w w:val="95"/>
                <w:sz w:val="16"/>
              </w:rPr>
              <w:t>herhangi</w:t>
            </w:r>
            <w:r>
              <w:rPr>
                <w:rFonts w:ascii="Arial" w:hAnsi="Arial"/>
                <w:spacing w:val="-25"/>
                <w:w w:val="95"/>
                <w:sz w:val="16"/>
              </w:rPr>
              <w:t xml:space="preserve"> </w:t>
            </w:r>
            <w:r>
              <w:rPr>
                <w:rFonts w:ascii="Arial" w:hAnsi="Arial"/>
                <w:w w:val="95"/>
                <w:sz w:val="16"/>
              </w:rPr>
              <w:t>bir</w:t>
            </w:r>
            <w:r>
              <w:rPr>
                <w:rFonts w:ascii="Arial" w:hAnsi="Arial"/>
                <w:spacing w:val="-25"/>
                <w:w w:val="95"/>
                <w:sz w:val="16"/>
              </w:rPr>
              <w:t xml:space="preserve"> </w:t>
            </w:r>
            <w:r>
              <w:rPr>
                <w:rFonts w:ascii="Arial" w:hAnsi="Arial"/>
                <w:w w:val="95"/>
                <w:sz w:val="16"/>
              </w:rPr>
              <w:t>mal</w:t>
            </w:r>
            <w:r>
              <w:rPr>
                <w:rFonts w:ascii="Arial" w:hAnsi="Arial"/>
                <w:spacing w:val="-25"/>
                <w:w w:val="95"/>
                <w:sz w:val="16"/>
              </w:rPr>
              <w:t xml:space="preserve"> </w:t>
            </w:r>
            <w:r>
              <w:rPr>
                <w:rFonts w:ascii="Arial" w:hAnsi="Arial"/>
                <w:w w:val="95"/>
                <w:sz w:val="16"/>
              </w:rPr>
              <w:t>veya</w:t>
            </w:r>
            <w:r>
              <w:rPr>
                <w:rFonts w:ascii="Arial" w:hAnsi="Arial"/>
                <w:spacing w:val="-25"/>
                <w:w w:val="95"/>
                <w:sz w:val="16"/>
              </w:rPr>
              <w:t xml:space="preserve"> </w:t>
            </w:r>
            <w:r>
              <w:rPr>
                <w:rFonts w:ascii="Arial" w:hAnsi="Arial"/>
                <w:w w:val="95"/>
                <w:sz w:val="16"/>
              </w:rPr>
              <w:t>ekipman</w:t>
            </w:r>
            <w:r>
              <w:rPr>
                <w:rFonts w:ascii="Arial" w:hAnsi="Arial"/>
                <w:spacing w:val="-25"/>
                <w:w w:val="95"/>
                <w:sz w:val="16"/>
              </w:rPr>
              <w:t xml:space="preserve"> </w:t>
            </w:r>
            <w:r>
              <w:rPr>
                <w:rFonts w:ascii="Arial" w:hAnsi="Arial"/>
                <w:w w:val="95"/>
                <w:sz w:val="16"/>
              </w:rPr>
              <w:t xml:space="preserve">için </w:t>
            </w:r>
            <w:r>
              <w:rPr>
                <w:rFonts w:ascii="Arial" w:hAnsi="Arial"/>
                <w:sz w:val="16"/>
              </w:rPr>
              <w:t>belirtilen</w:t>
            </w:r>
            <w:r>
              <w:rPr>
                <w:rFonts w:ascii="Arial" w:hAnsi="Arial"/>
                <w:spacing w:val="-33"/>
                <w:sz w:val="16"/>
              </w:rPr>
              <w:t xml:space="preserve"> </w:t>
            </w:r>
            <w:r>
              <w:rPr>
                <w:rFonts w:ascii="Arial" w:hAnsi="Arial"/>
                <w:sz w:val="16"/>
              </w:rPr>
              <w:t>ve</w:t>
            </w:r>
            <w:r>
              <w:rPr>
                <w:rFonts w:ascii="Arial" w:hAnsi="Arial"/>
                <w:spacing w:val="-32"/>
                <w:sz w:val="16"/>
              </w:rPr>
              <w:t xml:space="preserve"> </w:t>
            </w:r>
            <w:r>
              <w:rPr>
                <w:rFonts w:ascii="Arial" w:hAnsi="Arial"/>
                <w:sz w:val="16"/>
              </w:rPr>
              <w:t>normal</w:t>
            </w:r>
            <w:r>
              <w:rPr>
                <w:rFonts w:ascii="Arial" w:hAnsi="Arial"/>
                <w:spacing w:val="-32"/>
                <w:sz w:val="16"/>
              </w:rPr>
              <w:t xml:space="preserve"> </w:t>
            </w:r>
            <w:r>
              <w:rPr>
                <w:rFonts w:ascii="Arial" w:hAnsi="Arial"/>
                <w:sz w:val="16"/>
              </w:rPr>
              <w:t>kullanım</w:t>
            </w:r>
            <w:r>
              <w:rPr>
                <w:rFonts w:ascii="Arial" w:hAnsi="Arial"/>
                <w:spacing w:val="-32"/>
                <w:sz w:val="16"/>
              </w:rPr>
              <w:t xml:space="preserve"> </w:t>
            </w:r>
            <w:r>
              <w:rPr>
                <w:rFonts w:ascii="Arial" w:hAnsi="Arial"/>
                <w:sz w:val="16"/>
              </w:rPr>
              <w:t>koşullarında</w:t>
            </w:r>
            <w:r>
              <w:rPr>
                <w:rFonts w:ascii="Arial" w:hAnsi="Arial"/>
                <w:spacing w:val="-32"/>
                <w:sz w:val="16"/>
              </w:rPr>
              <w:t xml:space="preserve"> </w:t>
            </w:r>
            <w:r>
              <w:rPr>
                <w:rFonts w:ascii="Arial" w:hAnsi="Arial"/>
                <w:sz w:val="16"/>
              </w:rPr>
              <w:t>işçilik,</w:t>
            </w:r>
            <w:r>
              <w:rPr>
                <w:rFonts w:ascii="Arial" w:hAnsi="Arial"/>
                <w:spacing w:val="-32"/>
                <w:sz w:val="16"/>
              </w:rPr>
              <w:t xml:space="preserve"> </w:t>
            </w:r>
            <w:r>
              <w:rPr>
                <w:rFonts w:ascii="Arial" w:hAnsi="Arial"/>
                <w:sz w:val="16"/>
              </w:rPr>
              <w:t>malzeme</w:t>
            </w:r>
            <w:r>
              <w:rPr>
                <w:rFonts w:ascii="Arial" w:hAnsi="Arial"/>
                <w:spacing w:val="-32"/>
                <w:sz w:val="16"/>
              </w:rPr>
              <w:t xml:space="preserve"> </w:t>
            </w:r>
            <w:r>
              <w:rPr>
                <w:rFonts w:ascii="Arial" w:hAnsi="Arial"/>
                <w:sz w:val="16"/>
              </w:rPr>
              <w:t>ve</w:t>
            </w:r>
            <w:r>
              <w:rPr>
                <w:rFonts w:ascii="Arial" w:hAnsi="Arial"/>
                <w:spacing w:val="-32"/>
                <w:sz w:val="16"/>
              </w:rPr>
              <w:t xml:space="preserve"> </w:t>
            </w:r>
            <w:r>
              <w:rPr>
                <w:rFonts w:ascii="Arial" w:hAnsi="Arial"/>
                <w:sz w:val="16"/>
              </w:rPr>
              <w:t xml:space="preserve">tasarımda </w:t>
            </w:r>
            <w:r>
              <w:rPr>
                <w:rFonts w:ascii="Arial" w:hAnsi="Arial"/>
                <w:w w:val="95"/>
                <w:sz w:val="16"/>
              </w:rPr>
              <w:t>malzeme</w:t>
            </w:r>
            <w:r>
              <w:rPr>
                <w:rFonts w:ascii="Arial" w:hAnsi="Arial"/>
                <w:spacing w:val="-23"/>
                <w:w w:val="95"/>
                <w:sz w:val="16"/>
              </w:rPr>
              <w:t xml:space="preserve"> </w:t>
            </w:r>
            <w:r>
              <w:rPr>
                <w:rFonts w:ascii="Arial" w:hAnsi="Arial"/>
                <w:w w:val="95"/>
                <w:sz w:val="16"/>
              </w:rPr>
              <w:t>kusurları</w:t>
            </w:r>
            <w:r>
              <w:rPr>
                <w:rFonts w:ascii="Arial" w:hAnsi="Arial"/>
                <w:spacing w:val="-23"/>
                <w:w w:val="95"/>
                <w:sz w:val="16"/>
              </w:rPr>
              <w:t xml:space="preserve"> </w:t>
            </w:r>
            <w:r>
              <w:rPr>
                <w:rFonts w:ascii="Arial" w:hAnsi="Arial"/>
                <w:w w:val="95"/>
                <w:sz w:val="16"/>
              </w:rPr>
              <w:t>bulunmayan</w:t>
            </w:r>
            <w:r>
              <w:rPr>
                <w:rFonts w:ascii="Arial" w:hAnsi="Arial"/>
                <w:spacing w:val="-22"/>
                <w:w w:val="95"/>
                <w:sz w:val="16"/>
              </w:rPr>
              <w:t xml:space="preserve"> </w:t>
            </w:r>
            <w:r>
              <w:rPr>
                <w:rFonts w:ascii="Arial" w:hAnsi="Arial"/>
                <w:w w:val="95"/>
                <w:sz w:val="16"/>
              </w:rPr>
              <w:t>geçerli</w:t>
            </w:r>
            <w:r>
              <w:rPr>
                <w:rFonts w:ascii="Arial" w:hAnsi="Arial"/>
                <w:spacing w:val="-23"/>
                <w:w w:val="95"/>
                <w:sz w:val="16"/>
              </w:rPr>
              <w:t xml:space="preserve"> </w:t>
            </w:r>
            <w:r>
              <w:rPr>
                <w:rFonts w:ascii="Arial" w:hAnsi="Arial"/>
                <w:w w:val="95"/>
                <w:sz w:val="16"/>
              </w:rPr>
              <w:t>standartlara</w:t>
            </w:r>
            <w:r>
              <w:rPr>
                <w:rFonts w:ascii="Arial" w:hAnsi="Arial"/>
                <w:spacing w:val="-22"/>
                <w:w w:val="95"/>
                <w:sz w:val="16"/>
              </w:rPr>
              <w:t xml:space="preserve"> </w:t>
            </w:r>
            <w:r>
              <w:rPr>
                <w:rFonts w:ascii="Arial" w:hAnsi="Arial"/>
                <w:w w:val="95"/>
                <w:sz w:val="16"/>
              </w:rPr>
              <w:t>her</w:t>
            </w:r>
            <w:r>
              <w:rPr>
                <w:rFonts w:ascii="Arial" w:hAnsi="Arial"/>
                <w:spacing w:val="-23"/>
                <w:w w:val="95"/>
                <w:sz w:val="16"/>
              </w:rPr>
              <w:t xml:space="preserve"> </w:t>
            </w:r>
            <w:r>
              <w:rPr>
                <w:rFonts w:ascii="Arial" w:hAnsi="Arial"/>
                <w:w w:val="95"/>
                <w:sz w:val="16"/>
              </w:rPr>
              <w:t>yönüyle</w:t>
            </w:r>
            <w:r>
              <w:rPr>
                <w:rFonts w:ascii="Arial" w:hAnsi="Arial"/>
                <w:spacing w:val="-23"/>
                <w:w w:val="95"/>
                <w:sz w:val="16"/>
              </w:rPr>
              <w:t xml:space="preserve"> </w:t>
            </w:r>
            <w:r>
              <w:rPr>
                <w:rFonts w:ascii="Arial" w:hAnsi="Arial"/>
                <w:w w:val="95"/>
                <w:sz w:val="16"/>
              </w:rPr>
              <w:t xml:space="preserve">uyacaktır. </w:t>
            </w:r>
            <w:r>
              <w:rPr>
                <w:rFonts w:ascii="Arial" w:hAnsi="Arial"/>
                <w:sz w:val="16"/>
              </w:rPr>
              <w:t xml:space="preserve">Garanti, Hizmet Tedarikçisi </w:t>
            </w:r>
            <w:r>
              <w:rPr>
                <w:rFonts w:ascii="Arial" w:hAnsi="Arial"/>
                <w:w w:val="110"/>
                <w:sz w:val="16"/>
              </w:rPr>
              <w:t xml:space="preserve">/ </w:t>
            </w:r>
            <w:r>
              <w:rPr>
                <w:rFonts w:ascii="Arial" w:hAnsi="Arial"/>
                <w:sz w:val="16"/>
              </w:rPr>
              <w:t xml:space="preserve">yüklenici dışında herhangi birinin yanlış </w:t>
            </w:r>
            <w:r>
              <w:rPr>
                <w:rFonts w:ascii="Arial" w:hAnsi="Arial"/>
                <w:w w:val="95"/>
                <w:sz w:val="16"/>
              </w:rPr>
              <w:t>kullanımı,</w:t>
            </w:r>
            <w:r>
              <w:rPr>
                <w:rFonts w:ascii="Arial" w:hAnsi="Arial"/>
                <w:spacing w:val="-20"/>
                <w:w w:val="95"/>
                <w:sz w:val="16"/>
              </w:rPr>
              <w:t xml:space="preserve"> </w:t>
            </w:r>
            <w:r>
              <w:rPr>
                <w:rFonts w:ascii="Arial" w:hAnsi="Arial"/>
                <w:w w:val="95"/>
                <w:sz w:val="16"/>
              </w:rPr>
              <w:t>ihmalkarlığı,</w:t>
            </w:r>
            <w:r>
              <w:rPr>
                <w:rFonts w:ascii="Arial" w:hAnsi="Arial"/>
                <w:spacing w:val="-19"/>
                <w:w w:val="95"/>
                <w:sz w:val="16"/>
              </w:rPr>
              <w:t xml:space="preserve"> </w:t>
            </w:r>
            <w:r>
              <w:rPr>
                <w:rFonts w:ascii="Arial" w:hAnsi="Arial"/>
                <w:w w:val="95"/>
                <w:sz w:val="16"/>
              </w:rPr>
              <w:t>makul</w:t>
            </w:r>
            <w:r>
              <w:rPr>
                <w:rFonts w:ascii="Arial" w:hAnsi="Arial"/>
                <w:spacing w:val="-21"/>
                <w:w w:val="95"/>
                <w:sz w:val="16"/>
              </w:rPr>
              <w:t xml:space="preserve"> </w:t>
            </w:r>
            <w:r>
              <w:rPr>
                <w:rFonts w:ascii="Arial" w:hAnsi="Arial"/>
                <w:w w:val="95"/>
                <w:sz w:val="16"/>
              </w:rPr>
              <w:t>bakım</w:t>
            </w:r>
            <w:r>
              <w:rPr>
                <w:rFonts w:ascii="Arial" w:hAnsi="Arial"/>
                <w:spacing w:val="-19"/>
                <w:w w:val="95"/>
                <w:sz w:val="16"/>
              </w:rPr>
              <w:t xml:space="preserve"> </w:t>
            </w:r>
            <w:r>
              <w:rPr>
                <w:rFonts w:ascii="Arial" w:hAnsi="Arial"/>
                <w:w w:val="95"/>
                <w:sz w:val="16"/>
              </w:rPr>
              <w:t>ve</w:t>
            </w:r>
            <w:r>
              <w:rPr>
                <w:rFonts w:ascii="Arial" w:hAnsi="Arial"/>
                <w:spacing w:val="-20"/>
                <w:w w:val="95"/>
                <w:sz w:val="16"/>
              </w:rPr>
              <w:t xml:space="preserve"> </w:t>
            </w:r>
            <w:r>
              <w:rPr>
                <w:rFonts w:ascii="Arial" w:hAnsi="Arial"/>
                <w:w w:val="95"/>
                <w:sz w:val="16"/>
              </w:rPr>
              <w:t>bakım</w:t>
            </w:r>
            <w:r>
              <w:rPr>
                <w:rFonts w:ascii="Arial" w:hAnsi="Arial"/>
                <w:spacing w:val="-20"/>
                <w:w w:val="95"/>
                <w:sz w:val="16"/>
              </w:rPr>
              <w:t xml:space="preserve"> </w:t>
            </w:r>
            <w:r>
              <w:rPr>
                <w:rFonts w:ascii="Arial" w:hAnsi="Arial"/>
                <w:w w:val="95"/>
                <w:sz w:val="16"/>
              </w:rPr>
              <w:t>eksikliği,</w:t>
            </w:r>
            <w:r>
              <w:rPr>
                <w:rFonts w:ascii="Arial" w:hAnsi="Arial"/>
                <w:spacing w:val="-19"/>
                <w:w w:val="95"/>
                <w:sz w:val="16"/>
              </w:rPr>
              <w:t xml:space="preserve"> </w:t>
            </w:r>
            <w:r>
              <w:rPr>
                <w:rFonts w:ascii="Arial" w:hAnsi="Arial"/>
                <w:w w:val="95"/>
                <w:sz w:val="16"/>
              </w:rPr>
              <w:t>kaza</w:t>
            </w:r>
            <w:r>
              <w:rPr>
                <w:rFonts w:ascii="Arial" w:hAnsi="Arial"/>
                <w:spacing w:val="-20"/>
                <w:w w:val="95"/>
                <w:sz w:val="16"/>
              </w:rPr>
              <w:t xml:space="preserve"> </w:t>
            </w:r>
            <w:r>
              <w:rPr>
                <w:rFonts w:ascii="Arial" w:hAnsi="Arial"/>
                <w:w w:val="95"/>
                <w:sz w:val="16"/>
              </w:rPr>
              <w:t>veya</w:t>
            </w:r>
            <w:r>
              <w:rPr>
                <w:rFonts w:ascii="Arial" w:hAnsi="Arial"/>
                <w:spacing w:val="-20"/>
                <w:w w:val="95"/>
                <w:sz w:val="16"/>
              </w:rPr>
              <w:t xml:space="preserve"> </w:t>
            </w:r>
            <w:r>
              <w:rPr>
                <w:rFonts w:ascii="Arial" w:hAnsi="Arial"/>
                <w:w w:val="95"/>
                <w:sz w:val="16"/>
              </w:rPr>
              <w:t xml:space="preserve">kötüye </w:t>
            </w:r>
            <w:r>
              <w:rPr>
                <w:rFonts w:ascii="Arial" w:hAnsi="Arial"/>
                <w:sz w:val="16"/>
              </w:rPr>
              <w:t>kullanımdan</w:t>
            </w:r>
            <w:r>
              <w:rPr>
                <w:rFonts w:ascii="Arial" w:hAnsi="Arial"/>
                <w:spacing w:val="-16"/>
                <w:sz w:val="16"/>
              </w:rPr>
              <w:t xml:space="preserve"> </w:t>
            </w:r>
            <w:r>
              <w:rPr>
                <w:rFonts w:ascii="Arial" w:hAnsi="Arial"/>
                <w:sz w:val="16"/>
              </w:rPr>
              <w:t>kaynaklanan</w:t>
            </w:r>
            <w:r>
              <w:rPr>
                <w:rFonts w:ascii="Arial" w:hAnsi="Arial"/>
                <w:spacing w:val="-14"/>
                <w:sz w:val="16"/>
              </w:rPr>
              <w:t xml:space="preserve"> </w:t>
            </w:r>
            <w:r>
              <w:rPr>
                <w:rFonts w:ascii="Arial" w:hAnsi="Arial"/>
                <w:sz w:val="16"/>
              </w:rPr>
              <w:t>hasarları</w:t>
            </w:r>
            <w:r>
              <w:rPr>
                <w:rFonts w:ascii="Arial" w:hAnsi="Arial"/>
                <w:spacing w:val="-15"/>
                <w:sz w:val="16"/>
              </w:rPr>
              <w:t xml:space="preserve"> </w:t>
            </w:r>
            <w:r>
              <w:rPr>
                <w:rFonts w:ascii="Arial" w:hAnsi="Arial"/>
                <w:sz w:val="16"/>
              </w:rPr>
              <w:t>kapsamaz.</w:t>
            </w:r>
          </w:p>
          <w:p w14:paraId="50204B3B" w14:textId="77777777" w:rsidR="007B50AA" w:rsidRDefault="007B50AA">
            <w:pPr>
              <w:pStyle w:val="TableParagraph"/>
              <w:spacing w:before="11"/>
              <w:rPr>
                <w:b/>
                <w:sz w:val="15"/>
              </w:rPr>
            </w:pPr>
          </w:p>
          <w:p w14:paraId="01F2EACF" w14:textId="77777777" w:rsidR="007B50AA" w:rsidRDefault="008D5DE1">
            <w:pPr>
              <w:pStyle w:val="TableParagraph"/>
              <w:spacing w:before="1" w:line="254" w:lineRule="auto"/>
              <w:ind w:left="108" w:right="149"/>
              <w:rPr>
                <w:rFonts w:ascii="Arial" w:hAnsi="Arial"/>
                <w:sz w:val="16"/>
              </w:rPr>
            </w:pPr>
            <w:r>
              <w:rPr>
                <w:rFonts w:ascii="Arial" w:hAnsi="Arial"/>
                <w:sz w:val="16"/>
              </w:rPr>
              <w:t xml:space="preserve">Hizmet Tedarikçisi </w:t>
            </w:r>
            <w:r>
              <w:rPr>
                <w:rFonts w:ascii="Arial" w:hAnsi="Arial"/>
                <w:w w:val="110"/>
                <w:sz w:val="16"/>
              </w:rPr>
              <w:t xml:space="preserve">/ </w:t>
            </w:r>
            <w:r>
              <w:rPr>
                <w:rFonts w:ascii="Arial" w:hAnsi="Arial"/>
                <w:sz w:val="16"/>
              </w:rPr>
              <w:t xml:space="preserve">yüklenici, bu Sözleşme kapsamında sunulan hizmetlerin </w:t>
            </w:r>
            <w:r>
              <w:rPr>
                <w:rFonts w:ascii="Arial" w:hAnsi="Arial"/>
                <w:w w:val="110"/>
                <w:sz w:val="16"/>
              </w:rPr>
              <w:t xml:space="preserve">/ </w:t>
            </w:r>
            <w:r>
              <w:rPr>
                <w:rFonts w:ascii="Arial" w:hAnsi="Arial"/>
                <w:sz w:val="16"/>
              </w:rPr>
              <w:t xml:space="preserve">yapının şartnamelere uygun olduğunu ve işçilik veya </w:t>
            </w:r>
            <w:r>
              <w:rPr>
                <w:rFonts w:ascii="Arial" w:hAnsi="Arial"/>
                <w:w w:val="95"/>
                <w:sz w:val="16"/>
              </w:rPr>
              <w:t>malzemelerde</w:t>
            </w:r>
            <w:r>
              <w:rPr>
                <w:rFonts w:ascii="Arial" w:hAnsi="Arial"/>
                <w:spacing w:val="-22"/>
                <w:w w:val="95"/>
                <w:sz w:val="16"/>
              </w:rPr>
              <w:t xml:space="preserve"> </w:t>
            </w:r>
            <w:r>
              <w:rPr>
                <w:rFonts w:ascii="Arial" w:hAnsi="Arial"/>
                <w:w w:val="95"/>
                <w:sz w:val="16"/>
              </w:rPr>
              <w:t>hasar</w:t>
            </w:r>
            <w:r>
              <w:rPr>
                <w:rFonts w:ascii="Arial" w:hAnsi="Arial"/>
                <w:spacing w:val="-22"/>
                <w:w w:val="95"/>
                <w:sz w:val="16"/>
              </w:rPr>
              <w:t xml:space="preserve"> </w:t>
            </w:r>
            <w:r>
              <w:rPr>
                <w:rFonts w:ascii="Arial" w:hAnsi="Arial"/>
                <w:w w:val="95"/>
                <w:sz w:val="16"/>
              </w:rPr>
              <w:t>ve</w:t>
            </w:r>
            <w:r>
              <w:rPr>
                <w:rFonts w:ascii="Arial" w:hAnsi="Arial"/>
                <w:spacing w:val="-21"/>
                <w:w w:val="95"/>
                <w:sz w:val="16"/>
              </w:rPr>
              <w:t xml:space="preserve"> </w:t>
            </w:r>
            <w:r>
              <w:rPr>
                <w:rFonts w:ascii="Arial" w:hAnsi="Arial"/>
                <w:w w:val="95"/>
                <w:sz w:val="16"/>
              </w:rPr>
              <w:t>kusur</w:t>
            </w:r>
            <w:r>
              <w:rPr>
                <w:rFonts w:ascii="Arial" w:hAnsi="Arial"/>
                <w:spacing w:val="-22"/>
                <w:w w:val="95"/>
                <w:sz w:val="16"/>
              </w:rPr>
              <w:t xml:space="preserve"> </w:t>
            </w:r>
            <w:r>
              <w:rPr>
                <w:rFonts w:ascii="Arial" w:hAnsi="Arial"/>
                <w:w w:val="95"/>
                <w:sz w:val="16"/>
              </w:rPr>
              <w:t>içermediğini</w:t>
            </w:r>
            <w:r>
              <w:rPr>
                <w:rFonts w:ascii="Arial" w:hAnsi="Arial"/>
                <w:spacing w:val="-22"/>
                <w:w w:val="95"/>
                <w:sz w:val="16"/>
              </w:rPr>
              <w:t xml:space="preserve"> </w:t>
            </w:r>
            <w:r>
              <w:rPr>
                <w:rFonts w:ascii="Arial" w:hAnsi="Arial"/>
                <w:w w:val="95"/>
                <w:sz w:val="16"/>
              </w:rPr>
              <w:t>garanti</w:t>
            </w:r>
            <w:r>
              <w:rPr>
                <w:rFonts w:ascii="Arial" w:hAnsi="Arial"/>
                <w:spacing w:val="-21"/>
                <w:w w:val="95"/>
                <w:sz w:val="16"/>
              </w:rPr>
              <w:t xml:space="preserve"> </w:t>
            </w:r>
            <w:r>
              <w:rPr>
                <w:rFonts w:ascii="Arial" w:hAnsi="Arial"/>
                <w:w w:val="95"/>
                <w:sz w:val="16"/>
              </w:rPr>
              <w:t>eder.</w:t>
            </w:r>
            <w:r>
              <w:rPr>
                <w:rFonts w:ascii="Arial" w:hAnsi="Arial"/>
                <w:spacing w:val="-21"/>
                <w:w w:val="95"/>
                <w:sz w:val="16"/>
              </w:rPr>
              <w:t xml:space="preserve"> </w:t>
            </w:r>
            <w:r>
              <w:rPr>
                <w:rFonts w:ascii="Arial" w:hAnsi="Arial"/>
                <w:w w:val="95"/>
                <w:sz w:val="16"/>
              </w:rPr>
              <w:t>Bu</w:t>
            </w:r>
            <w:r>
              <w:rPr>
                <w:rFonts w:ascii="Arial" w:hAnsi="Arial"/>
                <w:spacing w:val="-20"/>
                <w:w w:val="95"/>
                <w:sz w:val="16"/>
              </w:rPr>
              <w:t xml:space="preserve"> </w:t>
            </w:r>
            <w:r>
              <w:rPr>
                <w:rFonts w:ascii="Arial" w:hAnsi="Arial"/>
                <w:w w:val="95"/>
                <w:sz w:val="16"/>
              </w:rPr>
              <w:t>garanti,</w:t>
            </w:r>
            <w:r>
              <w:rPr>
                <w:rFonts w:ascii="Arial" w:hAnsi="Arial"/>
                <w:spacing w:val="-21"/>
                <w:w w:val="95"/>
                <w:sz w:val="16"/>
              </w:rPr>
              <w:t xml:space="preserve"> </w:t>
            </w:r>
            <w:r>
              <w:rPr>
                <w:rFonts w:ascii="Arial" w:hAnsi="Arial"/>
                <w:w w:val="95"/>
                <w:sz w:val="16"/>
              </w:rPr>
              <w:t xml:space="preserve">hizmet </w:t>
            </w:r>
            <w:r>
              <w:rPr>
                <w:rFonts w:ascii="Arial" w:hAnsi="Arial"/>
                <w:sz w:val="16"/>
              </w:rPr>
              <w:t>Tedarikçisinın</w:t>
            </w:r>
            <w:r>
              <w:rPr>
                <w:rFonts w:ascii="Arial" w:hAnsi="Arial"/>
                <w:spacing w:val="-30"/>
                <w:sz w:val="16"/>
              </w:rPr>
              <w:t xml:space="preserve"> </w:t>
            </w:r>
            <w:r>
              <w:rPr>
                <w:rFonts w:ascii="Arial" w:hAnsi="Arial"/>
                <w:w w:val="110"/>
                <w:sz w:val="16"/>
              </w:rPr>
              <w:t>/</w:t>
            </w:r>
            <w:r>
              <w:rPr>
                <w:rFonts w:ascii="Arial" w:hAnsi="Arial"/>
                <w:spacing w:val="-33"/>
                <w:w w:val="110"/>
                <w:sz w:val="16"/>
              </w:rPr>
              <w:t xml:space="preserve"> </w:t>
            </w:r>
            <w:r>
              <w:rPr>
                <w:rFonts w:ascii="Arial" w:hAnsi="Arial"/>
                <w:sz w:val="16"/>
              </w:rPr>
              <w:t>yüklenicinin</w:t>
            </w:r>
            <w:r>
              <w:rPr>
                <w:rFonts w:ascii="Arial" w:hAnsi="Arial"/>
                <w:spacing w:val="-29"/>
                <w:sz w:val="16"/>
              </w:rPr>
              <w:t xml:space="preserve"> </w:t>
            </w:r>
            <w:r>
              <w:rPr>
                <w:rFonts w:ascii="Arial" w:hAnsi="Arial"/>
                <w:sz w:val="16"/>
              </w:rPr>
              <w:t>alıcılara</w:t>
            </w:r>
            <w:r>
              <w:rPr>
                <w:rFonts w:ascii="Arial" w:hAnsi="Arial"/>
                <w:spacing w:val="-29"/>
                <w:sz w:val="16"/>
              </w:rPr>
              <w:t xml:space="preserve"> </w:t>
            </w:r>
            <w:r>
              <w:rPr>
                <w:rFonts w:ascii="Arial" w:hAnsi="Arial"/>
                <w:sz w:val="16"/>
              </w:rPr>
              <w:t>sağladığı</w:t>
            </w:r>
            <w:r>
              <w:rPr>
                <w:rFonts w:ascii="Arial" w:hAnsi="Arial"/>
                <w:spacing w:val="-29"/>
                <w:sz w:val="16"/>
              </w:rPr>
              <w:t xml:space="preserve"> </w:t>
            </w:r>
            <w:r>
              <w:rPr>
                <w:rFonts w:ascii="Arial" w:hAnsi="Arial"/>
                <w:sz w:val="16"/>
              </w:rPr>
              <w:t>diğer</w:t>
            </w:r>
            <w:r>
              <w:rPr>
                <w:rFonts w:ascii="Arial" w:hAnsi="Arial"/>
                <w:spacing w:val="-29"/>
                <w:sz w:val="16"/>
              </w:rPr>
              <w:t xml:space="preserve"> </w:t>
            </w:r>
            <w:r>
              <w:rPr>
                <w:rFonts w:ascii="Arial" w:hAnsi="Arial"/>
                <w:sz w:val="16"/>
              </w:rPr>
              <w:t>garantilere</w:t>
            </w:r>
            <w:r>
              <w:rPr>
                <w:rFonts w:ascii="Arial" w:hAnsi="Arial"/>
                <w:spacing w:val="-29"/>
                <w:sz w:val="16"/>
              </w:rPr>
              <w:t xml:space="preserve"> </w:t>
            </w:r>
            <w:r>
              <w:rPr>
                <w:rFonts w:ascii="Arial" w:hAnsi="Arial"/>
                <w:sz w:val="16"/>
              </w:rPr>
              <w:t>halel getirmez.</w:t>
            </w:r>
            <w:r>
              <w:rPr>
                <w:rFonts w:ascii="Arial" w:hAnsi="Arial"/>
                <w:spacing w:val="-32"/>
                <w:sz w:val="16"/>
              </w:rPr>
              <w:t xml:space="preserve"> </w:t>
            </w:r>
            <w:r>
              <w:rPr>
                <w:rFonts w:ascii="Arial" w:hAnsi="Arial"/>
                <w:sz w:val="16"/>
              </w:rPr>
              <w:t>Bu</w:t>
            </w:r>
            <w:r>
              <w:rPr>
                <w:rFonts w:ascii="Arial" w:hAnsi="Arial"/>
                <w:spacing w:val="-32"/>
                <w:sz w:val="16"/>
              </w:rPr>
              <w:t xml:space="preserve"> </w:t>
            </w:r>
            <w:r>
              <w:rPr>
                <w:rFonts w:ascii="Arial" w:hAnsi="Arial"/>
                <w:sz w:val="16"/>
              </w:rPr>
              <w:t>garantiler,</w:t>
            </w:r>
            <w:r>
              <w:rPr>
                <w:rFonts w:ascii="Arial" w:hAnsi="Arial"/>
                <w:spacing w:val="-31"/>
                <w:sz w:val="16"/>
              </w:rPr>
              <w:t xml:space="preserve"> </w:t>
            </w:r>
            <w:r>
              <w:rPr>
                <w:rFonts w:ascii="Arial" w:hAnsi="Arial"/>
                <w:sz w:val="16"/>
              </w:rPr>
              <w:t>bu</w:t>
            </w:r>
            <w:r>
              <w:rPr>
                <w:rFonts w:ascii="Arial" w:hAnsi="Arial"/>
                <w:spacing w:val="-31"/>
                <w:sz w:val="16"/>
              </w:rPr>
              <w:t xml:space="preserve"> </w:t>
            </w:r>
            <w:r>
              <w:rPr>
                <w:rFonts w:ascii="Arial" w:hAnsi="Arial"/>
                <w:sz w:val="16"/>
              </w:rPr>
              <w:t>Sözleşmeye</w:t>
            </w:r>
            <w:r>
              <w:rPr>
                <w:rFonts w:ascii="Arial" w:hAnsi="Arial"/>
                <w:spacing w:val="-32"/>
                <w:sz w:val="16"/>
              </w:rPr>
              <w:t xml:space="preserve"> </w:t>
            </w:r>
            <w:r>
              <w:rPr>
                <w:rFonts w:ascii="Arial" w:hAnsi="Arial"/>
                <w:sz w:val="16"/>
              </w:rPr>
              <w:t>konu</w:t>
            </w:r>
            <w:r>
              <w:rPr>
                <w:rFonts w:ascii="Arial" w:hAnsi="Arial"/>
                <w:spacing w:val="-31"/>
                <w:sz w:val="16"/>
              </w:rPr>
              <w:t xml:space="preserve"> </w:t>
            </w:r>
            <w:r>
              <w:rPr>
                <w:rFonts w:ascii="Arial" w:hAnsi="Arial"/>
                <w:sz w:val="16"/>
              </w:rPr>
              <w:t>hizmet</w:t>
            </w:r>
            <w:r>
              <w:rPr>
                <w:rFonts w:ascii="Arial" w:hAnsi="Arial"/>
                <w:spacing w:val="-32"/>
                <w:sz w:val="16"/>
              </w:rPr>
              <w:t xml:space="preserve"> </w:t>
            </w:r>
            <w:r>
              <w:rPr>
                <w:rFonts w:ascii="Arial" w:hAnsi="Arial"/>
                <w:sz w:val="16"/>
              </w:rPr>
              <w:t>ve</w:t>
            </w:r>
            <w:r>
              <w:rPr>
                <w:rFonts w:ascii="Arial" w:hAnsi="Arial"/>
                <w:spacing w:val="-31"/>
                <w:sz w:val="16"/>
              </w:rPr>
              <w:t xml:space="preserve"> </w:t>
            </w:r>
            <w:r>
              <w:rPr>
                <w:rFonts w:ascii="Arial" w:hAnsi="Arial"/>
                <w:sz w:val="16"/>
              </w:rPr>
              <w:t>işler</w:t>
            </w:r>
            <w:r>
              <w:rPr>
                <w:rFonts w:ascii="Arial" w:hAnsi="Arial"/>
                <w:spacing w:val="-32"/>
                <w:sz w:val="16"/>
              </w:rPr>
              <w:t xml:space="preserve"> </w:t>
            </w:r>
            <w:r>
              <w:rPr>
                <w:rFonts w:ascii="Arial" w:hAnsi="Arial"/>
                <w:sz w:val="16"/>
              </w:rPr>
              <w:t>için</w:t>
            </w:r>
            <w:r>
              <w:rPr>
                <w:rFonts w:ascii="Arial" w:hAnsi="Arial"/>
                <w:spacing w:val="-32"/>
                <w:sz w:val="16"/>
              </w:rPr>
              <w:t xml:space="preserve"> </w:t>
            </w:r>
            <w:r>
              <w:rPr>
                <w:rFonts w:ascii="Arial" w:hAnsi="Arial"/>
                <w:sz w:val="16"/>
              </w:rPr>
              <w:t>geçerli olacaktır.</w:t>
            </w:r>
          </w:p>
          <w:p w14:paraId="5F26A88A" w14:textId="77777777" w:rsidR="007B50AA" w:rsidRDefault="007B50AA">
            <w:pPr>
              <w:pStyle w:val="TableParagraph"/>
              <w:rPr>
                <w:b/>
                <w:sz w:val="16"/>
              </w:rPr>
            </w:pPr>
          </w:p>
          <w:p w14:paraId="691CAFD1" w14:textId="77777777" w:rsidR="007B50AA" w:rsidRDefault="007B50AA">
            <w:pPr>
              <w:pStyle w:val="TableParagraph"/>
              <w:rPr>
                <w:b/>
                <w:sz w:val="16"/>
              </w:rPr>
            </w:pPr>
          </w:p>
          <w:p w14:paraId="0C91D52C" w14:textId="77777777" w:rsidR="007B50AA" w:rsidRDefault="007B50AA">
            <w:pPr>
              <w:pStyle w:val="TableParagraph"/>
              <w:rPr>
                <w:b/>
                <w:sz w:val="16"/>
              </w:rPr>
            </w:pPr>
          </w:p>
          <w:p w14:paraId="51ABB035" w14:textId="77777777" w:rsidR="007B50AA" w:rsidRDefault="007B50AA">
            <w:pPr>
              <w:pStyle w:val="TableParagraph"/>
              <w:spacing w:before="12"/>
              <w:rPr>
                <w:b/>
                <w:sz w:val="15"/>
              </w:rPr>
            </w:pPr>
          </w:p>
          <w:p w14:paraId="4293B613" w14:textId="77777777" w:rsidR="007B50AA" w:rsidRDefault="008D5DE1">
            <w:pPr>
              <w:pStyle w:val="TableParagraph"/>
              <w:numPr>
                <w:ilvl w:val="0"/>
                <w:numId w:val="19"/>
              </w:numPr>
              <w:tabs>
                <w:tab w:val="left" w:pos="828"/>
                <w:tab w:val="left" w:pos="829"/>
              </w:tabs>
              <w:rPr>
                <w:rFonts w:ascii="Arial" w:hAnsi="Arial"/>
                <w:sz w:val="16"/>
              </w:rPr>
            </w:pPr>
            <w:r>
              <w:rPr>
                <w:w w:val="95"/>
                <w:sz w:val="16"/>
              </w:rPr>
              <w:t>KONT</w:t>
            </w:r>
            <w:r>
              <w:rPr>
                <w:rFonts w:ascii="Arial" w:hAnsi="Arial"/>
                <w:w w:val="95"/>
                <w:sz w:val="16"/>
              </w:rPr>
              <w:t>ROLLER VE</w:t>
            </w:r>
            <w:r>
              <w:rPr>
                <w:rFonts w:ascii="Arial" w:hAnsi="Arial"/>
                <w:spacing w:val="-21"/>
                <w:w w:val="95"/>
                <w:sz w:val="16"/>
              </w:rPr>
              <w:t xml:space="preserve"> </w:t>
            </w:r>
            <w:r>
              <w:rPr>
                <w:rFonts w:ascii="Arial" w:hAnsi="Arial"/>
                <w:w w:val="95"/>
                <w:sz w:val="16"/>
              </w:rPr>
              <w:t>DENETİM</w:t>
            </w:r>
          </w:p>
          <w:p w14:paraId="37BCC20E" w14:textId="77777777" w:rsidR="007B50AA" w:rsidRDefault="008D5DE1">
            <w:pPr>
              <w:pStyle w:val="TableParagraph"/>
              <w:spacing w:before="2" w:line="252" w:lineRule="auto"/>
              <w:ind w:left="108" w:right="150"/>
              <w:rPr>
                <w:rFonts w:ascii="Arial" w:hAnsi="Arial"/>
                <w:sz w:val="16"/>
              </w:rPr>
            </w:pPr>
            <w:r>
              <w:rPr>
                <w:rFonts w:ascii="Arial" w:hAnsi="Arial"/>
                <w:w w:val="95"/>
                <w:sz w:val="16"/>
              </w:rPr>
              <w:t>Hizmet</w:t>
            </w:r>
            <w:r>
              <w:rPr>
                <w:rFonts w:ascii="Arial" w:hAnsi="Arial"/>
                <w:spacing w:val="-23"/>
                <w:w w:val="95"/>
                <w:sz w:val="16"/>
              </w:rPr>
              <w:t xml:space="preserve"> </w:t>
            </w:r>
            <w:r>
              <w:rPr>
                <w:rFonts w:ascii="Arial" w:hAnsi="Arial"/>
                <w:w w:val="95"/>
                <w:sz w:val="16"/>
              </w:rPr>
              <w:t>Tedarikçisi</w:t>
            </w:r>
            <w:r>
              <w:rPr>
                <w:rFonts w:ascii="Arial" w:hAnsi="Arial"/>
                <w:spacing w:val="-22"/>
                <w:w w:val="95"/>
                <w:sz w:val="16"/>
              </w:rPr>
              <w:t xml:space="preserve"> </w:t>
            </w:r>
            <w:r>
              <w:rPr>
                <w:rFonts w:ascii="Arial" w:hAnsi="Arial"/>
                <w:w w:val="95"/>
                <w:sz w:val="16"/>
              </w:rPr>
              <w:t>/</w:t>
            </w:r>
            <w:r>
              <w:rPr>
                <w:rFonts w:ascii="Arial" w:hAnsi="Arial"/>
                <w:spacing w:val="-22"/>
                <w:w w:val="95"/>
                <w:sz w:val="16"/>
              </w:rPr>
              <w:t xml:space="preserve"> </w:t>
            </w:r>
            <w:r>
              <w:rPr>
                <w:rFonts w:ascii="Arial" w:hAnsi="Arial"/>
                <w:w w:val="95"/>
                <w:sz w:val="16"/>
              </w:rPr>
              <w:t>yüklenici,</w:t>
            </w:r>
            <w:r>
              <w:rPr>
                <w:rFonts w:ascii="Arial" w:hAnsi="Arial"/>
                <w:spacing w:val="-21"/>
                <w:w w:val="95"/>
                <w:sz w:val="16"/>
              </w:rPr>
              <w:t xml:space="preserve"> </w:t>
            </w:r>
            <w:r>
              <w:rPr>
                <w:rFonts w:ascii="Arial" w:hAnsi="Arial"/>
                <w:w w:val="95"/>
                <w:sz w:val="16"/>
              </w:rPr>
              <w:t>GOAL</w:t>
            </w:r>
            <w:r>
              <w:rPr>
                <w:rFonts w:ascii="Arial" w:hAnsi="Arial"/>
                <w:spacing w:val="-22"/>
                <w:w w:val="95"/>
                <w:sz w:val="16"/>
              </w:rPr>
              <w:t xml:space="preserve"> </w:t>
            </w:r>
            <w:r>
              <w:rPr>
                <w:rFonts w:ascii="Arial" w:hAnsi="Arial"/>
                <w:w w:val="95"/>
                <w:sz w:val="16"/>
              </w:rPr>
              <w:t>tarafından</w:t>
            </w:r>
            <w:r>
              <w:rPr>
                <w:rFonts w:ascii="Arial" w:hAnsi="Arial"/>
                <w:spacing w:val="-22"/>
                <w:w w:val="95"/>
                <w:sz w:val="16"/>
              </w:rPr>
              <w:t xml:space="preserve"> </w:t>
            </w:r>
            <w:r>
              <w:rPr>
                <w:rFonts w:ascii="Arial" w:hAnsi="Arial"/>
                <w:w w:val="95"/>
                <w:sz w:val="16"/>
              </w:rPr>
              <w:t>yetkilendirilen</w:t>
            </w:r>
            <w:r>
              <w:rPr>
                <w:rFonts w:ascii="Arial" w:hAnsi="Arial"/>
                <w:spacing w:val="-22"/>
                <w:w w:val="95"/>
                <w:sz w:val="16"/>
              </w:rPr>
              <w:t xml:space="preserve"> </w:t>
            </w:r>
            <w:r>
              <w:rPr>
                <w:rFonts w:ascii="Arial" w:hAnsi="Arial"/>
                <w:w w:val="95"/>
                <w:sz w:val="16"/>
              </w:rPr>
              <w:t>herhangi</w:t>
            </w:r>
            <w:r>
              <w:rPr>
                <w:rFonts w:ascii="Arial" w:hAnsi="Arial"/>
                <w:spacing w:val="-22"/>
                <w:w w:val="95"/>
                <w:sz w:val="16"/>
              </w:rPr>
              <w:t xml:space="preserve"> </w:t>
            </w:r>
            <w:r>
              <w:rPr>
                <w:rFonts w:ascii="Arial" w:hAnsi="Arial"/>
                <w:w w:val="95"/>
                <w:sz w:val="16"/>
              </w:rPr>
              <w:t>bir dış</w:t>
            </w:r>
            <w:r>
              <w:rPr>
                <w:rFonts w:ascii="Arial" w:hAnsi="Arial"/>
                <w:spacing w:val="-19"/>
                <w:w w:val="95"/>
                <w:sz w:val="16"/>
              </w:rPr>
              <w:t xml:space="preserve"> </w:t>
            </w:r>
            <w:r>
              <w:rPr>
                <w:rFonts w:ascii="Arial" w:hAnsi="Arial"/>
                <w:w w:val="95"/>
                <w:sz w:val="16"/>
              </w:rPr>
              <w:t>denetçinin</w:t>
            </w:r>
            <w:r>
              <w:rPr>
                <w:rFonts w:ascii="Arial" w:hAnsi="Arial"/>
                <w:spacing w:val="-19"/>
                <w:w w:val="95"/>
                <w:sz w:val="16"/>
              </w:rPr>
              <w:t xml:space="preserve"> </w:t>
            </w:r>
            <w:r>
              <w:rPr>
                <w:rFonts w:ascii="Arial" w:hAnsi="Arial"/>
                <w:w w:val="95"/>
                <w:sz w:val="16"/>
              </w:rPr>
              <w:t>belgeleri</w:t>
            </w:r>
            <w:r>
              <w:rPr>
                <w:rFonts w:ascii="Arial" w:hAnsi="Arial"/>
                <w:spacing w:val="-18"/>
                <w:w w:val="95"/>
                <w:sz w:val="16"/>
              </w:rPr>
              <w:t xml:space="preserve"> </w:t>
            </w:r>
            <w:r>
              <w:rPr>
                <w:rFonts w:ascii="Arial" w:hAnsi="Arial"/>
                <w:w w:val="95"/>
                <w:sz w:val="16"/>
              </w:rPr>
              <w:t>inceleyerek</w:t>
            </w:r>
            <w:r>
              <w:rPr>
                <w:rFonts w:ascii="Arial" w:hAnsi="Arial"/>
                <w:spacing w:val="-20"/>
                <w:w w:val="95"/>
                <w:sz w:val="16"/>
              </w:rPr>
              <w:t xml:space="preserve"> </w:t>
            </w:r>
            <w:r>
              <w:rPr>
                <w:rFonts w:ascii="Arial" w:hAnsi="Arial"/>
                <w:w w:val="95"/>
                <w:sz w:val="16"/>
              </w:rPr>
              <w:t>ve</w:t>
            </w:r>
            <w:r>
              <w:rPr>
                <w:rFonts w:ascii="Arial" w:hAnsi="Arial"/>
                <w:spacing w:val="-18"/>
                <w:w w:val="95"/>
                <w:sz w:val="16"/>
              </w:rPr>
              <w:t xml:space="preserve"> </w:t>
            </w:r>
            <w:r>
              <w:rPr>
                <w:rFonts w:ascii="Arial" w:hAnsi="Arial"/>
                <w:w w:val="95"/>
                <w:sz w:val="16"/>
              </w:rPr>
              <w:t>kopyalarını</w:t>
            </w:r>
            <w:r>
              <w:rPr>
                <w:rFonts w:ascii="Arial" w:hAnsi="Arial"/>
                <w:spacing w:val="-19"/>
                <w:w w:val="95"/>
                <w:sz w:val="16"/>
              </w:rPr>
              <w:t xml:space="preserve"> </w:t>
            </w:r>
            <w:r>
              <w:rPr>
                <w:rFonts w:ascii="Arial" w:hAnsi="Arial"/>
                <w:w w:val="95"/>
                <w:sz w:val="16"/>
              </w:rPr>
              <w:t>veya</w:t>
            </w:r>
            <w:r>
              <w:rPr>
                <w:rFonts w:ascii="Arial" w:hAnsi="Arial"/>
                <w:spacing w:val="-19"/>
                <w:w w:val="95"/>
                <w:sz w:val="16"/>
              </w:rPr>
              <w:t xml:space="preserve"> </w:t>
            </w:r>
            <w:r>
              <w:rPr>
                <w:rFonts w:ascii="Arial" w:hAnsi="Arial"/>
                <w:w w:val="95"/>
                <w:sz w:val="16"/>
              </w:rPr>
              <w:t>orijinal</w:t>
            </w:r>
            <w:r>
              <w:rPr>
                <w:rFonts w:ascii="Arial" w:hAnsi="Arial"/>
                <w:spacing w:val="-19"/>
                <w:w w:val="95"/>
                <w:sz w:val="16"/>
              </w:rPr>
              <w:t xml:space="preserve"> </w:t>
            </w:r>
            <w:r>
              <w:rPr>
                <w:rFonts w:ascii="Arial" w:hAnsi="Arial"/>
                <w:w w:val="95"/>
                <w:sz w:val="16"/>
              </w:rPr>
              <w:t>belgelerin yerinde</w:t>
            </w:r>
            <w:r>
              <w:rPr>
                <w:rFonts w:ascii="Arial" w:hAnsi="Arial"/>
                <w:spacing w:val="-25"/>
                <w:w w:val="95"/>
                <w:sz w:val="16"/>
              </w:rPr>
              <w:t xml:space="preserve"> </w:t>
            </w:r>
            <w:r>
              <w:rPr>
                <w:rFonts w:ascii="Arial" w:hAnsi="Arial"/>
                <w:w w:val="95"/>
                <w:sz w:val="16"/>
              </w:rPr>
              <w:t>kontrolleri</w:t>
            </w:r>
            <w:r>
              <w:rPr>
                <w:rFonts w:ascii="Arial" w:hAnsi="Arial"/>
                <w:spacing w:val="-26"/>
                <w:w w:val="95"/>
                <w:sz w:val="16"/>
              </w:rPr>
              <w:t xml:space="preserve"> </w:t>
            </w:r>
            <w:r>
              <w:rPr>
                <w:rFonts w:ascii="Arial" w:hAnsi="Arial"/>
                <w:w w:val="95"/>
                <w:sz w:val="16"/>
              </w:rPr>
              <w:t>yoluyla</w:t>
            </w:r>
            <w:r>
              <w:rPr>
                <w:rFonts w:ascii="Arial" w:hAnsi="Arial"/>
                <w:spacing w:val="-26"/>
                <w:w w:val="95"/>
                <w:sz w:val="16"/>
              </w:rPr>
              <w:t xml:space="preserve"> </w:t>
            </w:r>
            <w:r>
              <w:rPr>
                <w:rFonts w:ascii="Arial" w:hAnsi="Arial"/>
                <w:w w:val="95"/>
                <w:sz w:val="16"/>
              </w:rPr>
              <w:t>sözleşmenin</w:t>
            </w:r>
            <w:r>
              <w:rPr>
                <w:rFonts w:ascii="Arial" w:hAnsi="Arial"/>
                <w:spacing w:val="-27"/>
                <w:w w:val="95"/>
                <w:sz w:val="16"/>
              </w:rPr>
              <w:t xml:space="preserve"> </w:t>
            </w:r>
            <w:r>
              <w:rPr>
                <w:rFonts w:ascii="Arial" w:hAnsi="Arial"/>
                <w:w w:val="95"/>
                <w:sz w:val="16"/>
              </w:rPr>
              <w:t>uygulanmasını</w:t>
            </w:r>
            <w:r>
              <w:rPr>
                <w:rFonts w:ascii="Arial" w:hAnsi="Arial"/>
                <w:spacing w:val="-26"/>
                <w:w w:val="95"/>
                <w:sz w:val="16"/>
              </w:rPr>
              <w:t xml:space="preserve"> </w:t>
            </w:r>
            <w:r>
              <w:rPr>
                <w:rFonts w:ascii="Arial" w:hAnsi="Arial"/>
                <w:w w:val="95"/>
                <w:sz w:val="16"/>
              </w:rPr>
              <w:t>doğrulamasına</w:t>
            </w:r>
            <w:r>
              <w:rPr>
                <w:rFonts w:ascii="Arial" w:hAnsi="Arial"/>
                <w:spacing w:val="-26"/>
                <w:w w:val="95"/>
                <w:sz w:val="16"/>
              </w:rPr>
              <w:t xml:space="preserve"> </w:t>
            </w:r>
            <w:r>
              <w:rPr>
                <w:rFonts w:ascii="Arial" w:hAnsi="Arial"/>
                <w:w w:val="95"/>
                <w:sz w:val="16"/>
              </w:rPr>
              <w:t xml:space="preserve">izin </w:t>
            </w:r>
            <w:r>
              <w:rPr>
                <w:sz w:val="16"/>
              </w:rPr>
              <w:t xml:space="preserve">verir, ve gerekirse hesaplar için destekleyici belgeler, muhasebe belgeleri </w:t>
            </w:r>
            <w:r>
              <w:rPr>
                <w:rFonts w:ascii="Arial" w:hAnsi="Arial"/>
                <w:sz w:val="16"/>
              </w:rPr>
              <w:t>ve</w:t>
            </w:r>
            <w:r>
              <w:rPr>
                <w:rFonts w:ascii="Arial" w:hAnsi="Arial"/>
                <w:spacing w:val="-28"/>
                <w:sz w:val="16"/>
              </w:rPr>
              <w:t xml:space="preserve"> </w:t>
            </w:r>
            <w:r>
              <w:rPr>
                <w:rFonts w:ascii="Arial" w:hAnsi="Arial"/>
                <w:sz w:val="16"/>
              </w:rPr>
              <w:t>projenin</w:t>
            </w:r>
            <w:r>
              <w:rPr>
                <w:rFonts w:ascii="Arial" w:hAnsi="Arial"/>
                <w:spacing w:val="-26"/>
                <w:sz w:val="16"/>
              </w:rPr>
              <w:t xml:space="preserve"> </w:t>
            </w:r>
            <w:r>
              <w:rPr>
                <w:rFonts w:ascii="Arial" w:hAnsi="Arial"/>
                <w:sz w:val="16"/>
              </w:rPr>
              <w:t>finansmanı</w:t>
            </w:r>
            <w:r>
              <w:rPr>
                <w:rFonts w:ascii="Arial" w:hAnsi="Arial"/>
                <w:spacing w:val="-28"/>
                <w:sz w:val="16"/>
              </w:rPr>
              <w:t xml:space="preserve"> </w:t>
            </w:r>
            <w:r>
              <w:rPr>
                <w:rFonts w:ascii="Arial" w:hAnsi="Arial"/>
                <w:sz w:val="16"/>
              </w:rPr>
              <w:t>ile</w:t>
            </w:r>
            <w:r>
              <w:rPr>
                <w:rFonts w:ascii="Arial" w:hAnsi="Arial"/>
                <w:spacing w:val="-26"/>
                <w:sz w:val="16"/>
              </w:rPr>
              <w:t xml:space="preserve"> </w:t>
            </w:r>
            <w:r>
              <w:rPr>
                <w:rFonts w:ascii="Arial" w:hAnsi="Arial"/>
                <w:sz w:val="16"/>
              </w:rPr>
              <w:t>ilgili</w:t>
            </w:r>
            <w:r>
              <w:rPr>
                <w:rFonts w:ascii="Arial" w:hAnsi="Arial"/>
                <w:spacing w:val="-27"/>
                <w:sz w:val="16"/>
              </w:rPr>
              <w:t xml:space="preserve"> </w:t>
            </w:r>
            <w:r>
              <w:rPr>
                <w:rFonts w:ascii="Arial" w:hAnsi="Arial"/>
                <w:sz w:val="16"/>
              </w:rPr>
              <w:t>diğer</w:t>
            </w:r>
            <w:r>
              <w:rPr>
                <w:rFonts w:ascii="Arial" w:hAnsi="Arial"/>
                <w:spacing w:val="-27"/>
                <w:sz w:val="16"/>
              </w:rPr>
              <w:t xml:space="preserve"> </w:t>
            </w:r>
            <w:r>
              <w:rPr>
                <w:rFonts w:ascii="Arial" w:hAnsi="Arial"/>
                <w:sz w:val="16"/>
              </w:rPr>
              <w:t>belgeler</w:t>
            </w:r>
            <w:r>
              <w:rPr>
                <w:rFonts w:ascii="Arial" w:hAnsi="Arial"/>
                <w:spacing w:val="-28"/>
                <w:sz w:val="16"/>
              </w:rPr>
              <w:t xml:space="preserve"> </w:t>
            </w:r>
            <w:r>
              <w:rPr>
                <w:rFonts w:ascii="Arial" w:hAnsi="Arial"/>
                <w:sz w:val="16"/>
              </w:rPr>
              <w:t>temelinde</w:t>
            </w:r>
            <w:r>
              <w:rPr>
                <w:rFonts w:ascii="Arial" w:hAnsi="Arial"/>
                <w:spacing w:val="-27"/>
                <w:sz w:val="16"/>
              </w:rPr>
              <w:t xml:space="preserve"> </w:t>
            </w:r>
            <w:r>
              <w:rPr>
                <w:rFonts w:ascii="Arial" w:hAnsi="Arial"/>
                <w:sz w:val="16"/>
              </w:rPr>
              <w:t>tam</w:t>
            </w:r>
            <w:r>
              <w:rPr>
                <w:rFonts w:ascii="Arial" w:hAnsi="Arial"/>
                <w:spacing w:val="-27"/>
                <w:sz w:val="16"/>
              </w:rPr>
              <w:t xml:space="preserve"> </w:t>
            </w:r>
            <w:r>
              <w:rPr>
                <w:rFonts w:ascii="Arial" w:hAnsi="Arial"/>
                <w:sz w:val="16"/>
              </w:rPr>
              <w:t>bir</w:t>
            </w:r>
            <w:r>
              <w:rPr>
                <w:rFonts w:ascii="Arial" w:hAnsi="Arial"/>
                <w:spacing w:val="-28"/>
                <w:sz w:val="16"/>
              </w:rPr>
              <w:t xml:space="preserve"> </w:t>
            </w:r>
            <w:r>
              <w:rPr>
                <w:rFonts w:ascii="Arial" w:hAnsi="Arial"/>
                <w:sz w:val="16"/>
              </w:rPr>
              <w:t xml:space="preserve">denetim </w:t>
            </w:r>
            <w:r>
              <w:rPr>
                <w:rFonts w:ascii="Arial" w:hAnsi="Arial"/>
                <w:w w:val="95"/>
                <w:sz w:val="16"/>
              </w:rPr>
              <w:t>yapmasına</w:t>
            </w:r>
            <w:r>
              <w:rPr>
                <w:rFonts w:ascii="Arial" w:hAnsi="Arial"/>
                <w:spacing w:val="-19"/>
                <w:w w:val="95"/>
                <w:sz w:val="16"/>
              </w:rPr>
              <w:t xml:space="preserve"> </w:t>
            </w:r>
            <w:r>
              <w:rPr>
                <w:rFonts w:ascii="Arial" w:hAnsi="Arial"/>
                <w:w w:val="95"/>
                <w:sz w:val="16"/>
              </w:rPr>
              <w:t>izin</w:t>
            </w:r>
            <w:r>
              <w:rPr>
                <w:rFonts w:ascii="Arial" w:hAnsi="Arial"/>
                <w:spacing w:val="-19"/>
                <w:w w:val="95"/>
                <w:sz w:val="16"/>
              </w:rPr>
              <w:t xml:space="preserve"> </w:t>
            </w:r>
            <w:r>
              <w:rPr>
                <w:rFonts w:ascii="Arial" w:hAnsi="Arial"/>
                <w:w w:val="95"/>
                <w:sz w:val="16"/>
              </w:rPr>
              <w:t>verecektir.</w:t>
            </w:r>
            <w:r>
              <w:rPr>
                <w:rFonts w:ascii="Arial" w:hAnsi="Arial"/>
                <w:spacing w:val="-19"/>
                <w:w w:val="95"/>
                <w:sz w:val="16"/>
              </w:rPr>
              <w:t xml:space="preserve"> </w:t>
            </w:r>
            <w:r>
              <w:rPr>
                <w:rFonts w:ascii="Arial" w:hAnsi="Arial"/>
                <w:w w:val="95"/>
                <w:sz w:val="16"/>
              </w:rPr>
              <w:t>Hizmet</w:t>
            </w:r>
            <w:r>
              <w:rPr>
                <w:rFonts w:ascii="Arial" w:hAnsi="Arial"/>
                <w:spacing w:val="-19"/>
                <w:w w:val="95"/>
                <w:sz w:val="16"/>
              </w:rPr>
              <w:t xml:space="preserve"> </w:t>
            </w:r>
            <w:r>
              <w:rPr>
                <w:rFonts w:ascii="Arial" w:hAnsi="Arial"/>
                <w:w w:val="95"/>
                <w:sz w:val="16"/>
              </w:rPr>
              <w:t>Tedarikçisi</w:t>
            </w:r>
            <w:r>
              <w:rPr>
                <w:rFonts w:ascii="Arial" w:hAnsi="Arial"/>
                <w:spacing w:val="-19"/>
                <w:w w:val="95"/>
                <w:sz w:val="16"/>
              </w:rPr>
              <w:t xml:space="preserve"> </w:t>
            </w:r>
            <w:r>
              <w:rPr>
                <w:rFonts w:ascii="Arial" w:hAnsi="Arial"/>
                <w:w w:val="95"/>
                <w:sz w:val="16"/>
              </w:rPr>
              <w:t>/</w:t>
            </w:r>
            <w:r>
              <w:rPr>
                <w:rFonts w:ascii="Arial" w:hAnsi="Arial"/>
                <w:spacing w:val="-18"/>
                <w:w w:val="95"/>
                <w:sz w:val="16"/>
              </w:rPr>
              <w:t xml:space="preserve"> </w:t>
            </w:r>
            <w:r>
              <w:rPr>
                <w:rFonts w:ascii="Arial" w:hAnsi="Arial"/>
                <w:w w:val="95"/>
                <w:sz w:val="16"/>
              </w:rPr>
              <w:t>yüklenici,</w:t>
            </w:r>
            <w:r>
              <w:rPr>
                <w:rFonts w:ascii="Arial" w:hAnsi="Arial"/>
                <w:spacing w:val="-18"/>
                <w:w w:val="95"/>
                <w:sz w:val="16"/>
              </w:rPr>
              <w:t xml:space="preserve"> </w:t>
            </w:r>
            <w:r>
              <w:rPr>
                <w:rFonts w:ascii="Arial" w:hAnsi="Arial"/>
                <w:w w:val="95"/>
                <w:sz w:val="16"/>
              </w:rPr>
              <w:t>yerinde</w:t>
            </w:r>
            <w:r>
              <w:rPr>
                <w:rFonts w:ascii="Arial" w:hAnsi="Arial"/>
                <w:spacing w:val="-19"/>
                <w:w w:val="95"/>
                <w:sz w:val="16"/>
              </w:rPr>
              <w:t xml:space="preserve"> </w:t>
            </w:r>
            <w:r>
              <w:rPr>
                <w:rFonts w:ascii="Arial" w:hAnsi="Arial"/>
                <w:w w:val="95"/>
                <w:sz w:val="16"/>
              </w:rPr>
              <w:t xml:space="preserve">erişimin </w:t>
            </w:r>
            <w:r>
              <w:rPr>
                <w:rFonts w:ascii="Arial" w:hAnsi="Arial"/>
                <w:sz w:val="16"/>
              </w:rPr>
              <w:t>makul olan tüm zamanlarda mevcut olmasını sağlayacaktır. Hizmet Tedarikçisi</w:t>
            </w:r>
            <w:r>
              <w:rPr>
                <w:rFonts w:ascii="Arial" w:hAnsi="Arial"/>
                <w:spacing w:val="-31"/>
                <w:sz w:val="16"/>
              </w:rPr>
              <w:t xml:space="preserve"> </w:t>
            </w:r>
            <w:r>
              <w:rPr>
                <w:rFonts w:ascii="Arial" w:hAnsi="Arial"/>
                <w:w w:val="110"/>
                <w:sz w:val="16"/>
              </w:rPr>
              <w:t>/</w:t>
            </w:r>
            <w:r>
              <w:rPr>
                <w:rFonts w:ascii="Arial" w:hAnsi="Arial"/>
                <w:spacing w:val="-35"/>
                <w:w w:val="110"/>
                <w:sz w:val="16"/>
              </w:rPr>
              <w:t xml:space="preserve"> </w:t>
            </w:r>
            <w:r>
              <w:rPr>
                <w:rFonts w:ascii="Arial" w:hAnsi="Arial"/>
                <w:sz w:val="16"/>
              </w:rPr>
              <w:t>yüklenici,</w:t>
            </w:r>
            <w:r>
              <w:rPr>
                <w:rFonts w:ascii="Arial" w:hAnsi="Arial"/>
                <w:spacing w:val="-30"/>
                <w:sz w:val="16"/>
              </w:rPr>
              <w:t xml:space="preserve"> </w:t>
            </w:r>
            <w:r>
              <w:rPr>
                <w:rFonts w:ascii="Arial" w:hAnsi="Arial"/>
                <w:sz w:val="16"/>
              </w:rPr>
              <w:t>denetim</w:t>
            </w:r>
            <w:r>
              <w:rPr>
                <w:rFonts w:ascii="Arial" w:hAnsi="Arial"/>
                <w:spacing w:val="-30"/>
                <w:sz w:val="16"/>
              </w:rPr>
              <w:t xml:space="preserve"> </w:t>
            </w:r>
            <w:r>
              <w:rPr>
                <w:rFonts w:ascii="Arial" w:hAnsi="Arial"/>
                <w:sz w:val="16"/>
              </w:rPr>
              <w:t>anında</w:t>
            </w:r>
            <w:r>
              <w:rPr>
                <w:rFonts w:ascii="Arial" w:hAnsi="Arial"/>
                <w:spacing w:val="-30"/>
                <w:sz w:val="16"/>
              </w:rPr>
              <w:t xml:space="preserve"> </w:t>
            </w:r>
            <w:r>
              <w:rPr>
                <w:rFonts w:ascii="Arial" w:hAnsi="Arial"/>
                <w:sz w:val="16"/>
              </w:rPr>
              <w:t>bilgilerin</w:t>
            </w:r>
            <w:r>
              <w:rPr>
                <w:rFonts w:ascii="Arial" w:hAnsi="Arial"/>
                <w:spacing w:val="-31"/>
                <w:sz w:val="16"/>
              </w:rPr>
              <w:t xml:space="preserve"> </w:t>
            </w:r>
            <w:r>
              <w:rPr>
                <w:rFonts w:ascii="Arial" w:hAnsi="Arial"/>
                <w:sz w:val="16"/>
              </w:rPr>
              <w:t>hazır</w:t>
            </w:r>
            <w:r>
              <w:rPr>
                <w:rFonts w:ascii="Arial" w:hAnsi="Arial"/>
                <w:spacing w:val="-30"/>
                <w:sz w:val="16"/>
              </w:rPr>
              <w:t xml:space="preserve"> </w:t>
            </w:r>
            <w:r>
              <w:rPr>
                <w:rFonts w:ascii="Arial" w:hAnsi="Arial"/>
                <w:sz w:val="16"/>
              </w:rPr>
              <w:t>olmasını</w:t>
            </w:r>
            <w:r>
              <w:rPr>
                <w:rFonts w:ascii="Arial" w:hAnsi="Arial"/>
                <w:spacing w:val="-30"/>
                <w:sz w:val="16"/>
              </w:rPr>
              <w:t xml:space="preserve"> </w:t>
            </w:r>
            <w:r>
              <w:rPr>
                <w:rFonts w:ascii="Arial" w:hAnsi="Arial"/>
                <w:sz w:val="16"/>
              </w:rPr>
              <w:t>ve</w:t>
            </w:r>
            <w:r>
              <w:rPr>
                <w:rFonts w:ascii="Arial" w:hAnsi="Arial"/>
                <w:spacing w:val="-31"/>
                <w:sz w:val="16"/>
              </w:rPr>
              <w:t xml:space="preserve"> </w:t>
            </w:r>
            <w:r>
              <w:rPr>
                <w:rFonts w:ascii="Arial" w:hAnsi="Arial"/>
                <w:sz w:val="16"/>
              </w:rPr>
              <w:t xml:space="preserve">talep </w:t>
            </w:r>
            <w:r>
              <w:rPr>
                <w:sz w:val="16"/>
              </w:rPr>
              <w:t xml:space="preserve">edilmesi halinde verilerin uygun bir biçimde teslim edilmesini </w:t>
            </w:r>
            <w:r>
              <w:rPr>
                <w:rFonts w:ascii="Arial" w:hAnsi="Arial"/>
                <w:w w:val="95"/>
                <w:sz w:val="16"/>
              </w:rPr>
              <w:t>sağlayacaktır.</w:t>
            </w:r>
            <w:r>
              <w:rPr>
                <w:rFonts w:ascii="Arial" w:hAnsi="Arial"/>
                <w:spacing w:val="-24"/>
                <w:w w:val="95"/>
                <w:sz w:val="16"/>
              </w:rPr>
              <w:t xml:space="preserve"> </w:t>
            </w:r>
            <w:r>
              <w:rPr>
                <w:rFonts w:ascii="Arial" w:hAnsi="Arial"/>
                <w:w w:val="95"/>
                <w:sz w:val="16"/>
              </w:rPr>
              <w:t>Bu</w:t>
            </w:r>
            <w:r>
              <w:rPr>
                <w:rFonts w:ascii="Arial" w:hAnsi="Arial"/>
                <w:spacing w:val="-23"/>
                <w:w w:val="95"/>
                <w:sz w:val="16"/>
              </w:rPr>
              <w:t xml:space="preserve"> </w:t>
            </w:r>
            <w:r>
              <w:rPr>
                <w:rFonts w:ascii="Arial" w:hAnsi="Arial"/>
                <w:w w:val="95"/>
                <w:sz w:val="16"/>
              </w:rPr>
              <w:t>denetimler</w:t>
            </w:r>
            <w:r>
              <w:rPr>
                <w:rFonts w:ascii="Arial" w:hAnsi="Arial"/>
                <w:spacing w:val="-24"/>
                <w:w w:val="95"/>
                <w:sz w:val="16"/>
              </w:rPr>
              <w:t xml:space="preserve"> </w:t>
            </w:r>
            <w:r>
              <w:rPr>
                <w:rFonts w:ascii="Arial" w:hAnsi="Arial"/>
                <w:w w:val="95"/>
                <w:sz w:val="16"/>
              </w:rPr>
              <w:t>nihai</w:t>
            </w:r>
            <w:r>
              <w:rPr>
                <w:rFonts w:ascii="Arial" w:hAnsi="Arial"/>
                <w:spacing w:val="-23"/>
                <w:w w:val="95"/>
                <w:sz w:val="16"/>
              </w:rPr>
              <w:t xml:space="preserve"> </w:t>
            </w:r>
            <w:r>
              <w:rPr>
                <w:rFonts w:ascii="Arial" w:hAnsi="Arial"/>
                <w:w w:val="95"/>
                <w:sz w:val="16"/>
              </w:rPr>
              <w:t>ödeme</w:t>
            </w:r>
            <w:r>
              <w:rPr>
                <w:rFonts w:ascii="Arial" w:hAnsi="Arial"/>
                <w:spacing w:val="-23"/>
                <w:w w:val="95"/>
                <w:sz w:val="16"/>
              </w:rPr>
              <w:t xml:space="preserve"> </w:t>
            </w:r>
            <w:r>
              <w:rPr>
                <w:rFonts w:ascii="Arial" w:hAnsi="Arial"/>
                <w:w w:val="95"/>
                <w:sz w:val="16"/>
              </w:rPr>
              <w:t>sonrası</w:t>
            </w:r>
            <w:r>
              <w:rPr>
                <w:rFonts w:ascii="Arial" w:hAnsi="Arial"/>
                <w:spacing w:val="-23"/>
                <w:w w:val="95"/>
                <w:sz w:val="16"/>
              </w:rPr>
              <w:t xml:space="preserve"> </w:t>
            </w:r>
            <w:r>
              <w:rPr>
                <w:rFonts w:ascii="Arial" w:hAnsi="Arial"/>
                <w:w w:val="95"/>
                <w:sz w:val="16"/>
              </w:rPr>
              <w:t>7</w:t>
            </w:r>
            <w:r>
              <w:rPr>
                <w:rFonts w:ascii="Arial" w:hAnsi="Arial"/>
                <w:spacing w:val="-23"/>
                <w:w w:val="95"/>
                <w:sz w:val="16"/>
              </w:rPr>
              <w:t xml:space="preserve"> </w:t>
            </w:r>
            <w:r>
              <w:rPr>
                <w:rFonts w:ascii="Arial" w:hAnsi="Arial"/>
                <w:w w:val="95"/>
                <w:sz w:val="16"/>
              </w:rPr>
              <w:t>sene</w:t>
            </w:r>
            <w:r>
              <w:rPr>
                <w:rFonts w:ascii="Arial" w:hAnsi="Arial"/>
                <w:spacing w:val="-24"/>
                <w:w w:val="95"/>
                <w:sz w:val="16"/>
              </w:rPr>
              <w:t xml:space="preserve"> </w:t>
            </w:r>
            <w:r>
              <w:rPr>
                <w:rFonts w:ascii="Arial" w:hAnsi="Arial"/>
                <w:w w:val="95"/>
                <w:sz w:val="16"/>
              </w:rPr>
              <w:t>sonrasına</w:t>
            </w:r>
            <w:r>
              <w:rPr>
                <w:rFonts w:ascii="Arial" w:hAnsi="Arial"/>
                <w:spacing w:val="-23"/>
                <w:w w:val="95"/>
                <w:sz w:val="16"/>
              </w:rPr>
              <w:t xml:space="preserve"> </w:t>
            </w:r>
            <w:r>
              <w:rPr>
                <w:rFonts w:ascii="Arial" w:hAnsi="Arial"/>
                <w:w w:val="95"/>
                <w:sz w:val="16"/>
              </w:rPr>
              <w:t xml:space="preserve">kadar </w:t>
            </w:r>
            <w:r>
              <w:rPr>
                <w:rFonts w:ascii="Arial" w:hAnsi="Arial"/>
                <w:sz w:val="16"/>
              </w:rPr>
              <w:t>gerçekleşebilir.</w:t>
            </w:r>
          </w:p>
          <w:p w14:paraId="5F6D740B" w14:textId="77777777" w:rsidR="007B50AA" w:rsidRDefault="007B50AA">
            <w:pPr>
              <w:pStyle w:val="TableParagraph"/>
              <w:rPr>
                <w:b/>
                <w:sz w:val="16"/>
              </w:rPr>
            </w:pPr>
          </w:p>
          <w:p w14:paraId="0509A57D" w14:textId="77777777" w:rsidR="007B50AA" w:rsidRDefault="007B50AA">
            <w:pPr>
              <w:pStyle w:val="TableParagraph"/>
              <w:spacing w:before="9"/>
              <w:rPr>
                <w:b/>
                <w:sz w:val="15"/>
              </w:rPr>
            </w:pPr>
          </w:p>
          <w:p w14:paraId="5E1E5791" w14:textId="77777777" w:rsidR="007B50AA" w:rsidRDefault="008D5DE1">
            <w:pPr>
              <w:pStyle w:val="TableParagraph"/>
              <w:spacing w:line="252" w:lineRule="auto"/>
              <w:ind w:left="108" w:right="120"/>
              <w:rPr>
                <w:sz w:val="16"/>
              </w:rPr>
            </w:pPr>
            <w:r>
              <w:rPr>
                <w:sz w:val="16"/>
              </w:rPr>
              <w:t>Ayr</w:t>
            </w:r>
            <w:r>
              <w:rPr>
                <w:rFonts w:ascii="Arial" w:hAnsi="Arial"/>
                <w:sz w:val="16"/>
              </w:rPr>
              <w:t>ıca,</w:t>
            </w:r>
            <w:r>
              <w:rPr>
                <w:rFonts w:ascii="Arial" w:hAnsi="Arial"/>
                <w:spacing w:val="-32"/>
                <w:sz w:val="16"/>
              </w:rPr>
              <w:t xml:space="preserve"> </w:t>
            </w:r>
            <w:r>
              <w:rPr>
                <w:rFonts w:ascii="Arial" w:hAnsi="Arial"/>
                <w:sz w:val="16"/>
              </w:rPr>
              <w:t>Hizmet</w:t>
            </w:r>
            <w:r>
              <w:rPr>
                <w:rFonts w:ascii="Arial" w:hAnsi="Arial"/>
                <w:spacing w:val="-33"/>
                <w:sz w:val="16"/>
              </w:rPr>
              <w:t xml:space="preserve"> </w:t>
            </w:r>
            <w:r>
              <w:rPr>
                <w:rFonts w:ascii="Arial" w:hAnsi="Arial"/>
                <w:sz w:val="16"/>
              </w:rPr>
              <w:t>Tedarikçisi</w:t>
            </w:r>
            <w:r>
              <w:rPr>
                <w:rFonts w:ascii="Arial" w:hAnsi="Arial"/>
                <w:spacing w:val="-32"/>
                <w:sz w:val="16"/>
              </w:rPr>
              <w:t xml:space="preserve"> </w:t>
            </w:r>
            <w:r>
              <w:rPr>
                <w:rFonts w:ascii="Arial" w:hAnsi="Arial"/>
                <w:w w:val="110"/>
                <w:sz w:val="16"/>
              </w:rPr>
              <w:t>/</w:t>
            </w:r>
            <w:r>
              <w:rPr>
                <w:rFonts w:ascii="Arial" w:hAnsi="Arial"/>
                <w:spacing w:val="-36"/>
                <w:w w:val="110"/>
                <w:sz w:val="16"/>
              </w:rPr>
              <w:t xml:space="preserve"> </w:t>
            </w:r>
            <w:r>
              <w:rPr>
                <w:rFonts w:ascii="Arial" w:hAnsi="Arial"/>
                <w:sz w:val="16"/>
              </w:rPr>
              <w:t>yüklenici,</w:t>
            </w:r>
            <w:r>
              <w:rPr>
                <w:rFonts w:ascii="Arial" w:hAnsi="Arial"/>
                <w:spacing w:val="-31"/>
                <w:sz w:val="16"/>
              </w:rPr>
              <w:t xml:space="preserve"> </w:t>
            </w:r>
            <w:r>
              <w:rPr>
                <w:rFonts w:ascii="Arial" w:hAnsi="Arial"/>
                <w:sz w:val="16"/>
              </w:rPr>
              <w:t>GOAL</w:t>
            </w:r>
            <w:r>
              <w:rPr>
                <w:rFonts w:ascii="Arial" w:hAnsi="Arial"/>
                <w:spacing w:val="-32"/>
                <w:sz w:val="16"/>
              </w:rPr>
              <w:t xml:space="preserve"> </w:t>
            </w:r>
            <w:r>
              <w:rPr>
                <w:rFonts w:ascii="Arial" w:hAnsi="Arial"/>
                <w:sz w:val="16"/>
              </w:rPr>
              <w:t>tarafından</w:t>
            </w:r>
            <w:r>
              <w:rPr>
                <w:rFonts w:ascii="Arial" w:hAnsi="Arial"/>
                <w:spacing w:val="-32"/>
                <w:sz w:val="16"/>
              </w:rPr>
              <w:t xml:space="preserve"> </w:t>
            </w:r>
            <w:r>
              <w:rPr>
                <w:rFonts w:ascii="Arial" w:hAnsi="Arial"/>
                <w:sz w:val="16"/>
              </w:rPr>
              <w:t xml:space="preserve">yetkilendirilmiş </w:t>
            </w:r>
            <w:r>
              <w:rPr>
                <w:rFonts w:ascii="Arial" w:hAnsi="Arial"/>
                <w:w w:val="95"/>
                <w:sz w:val="16"/>
              </w:rPr>
              <w:t>herhangi</w:t>
            </w:r>
            <w:r>
              <w:rPr>
                <w:rFonts w:ascii="Arial" w:hAnsi="Arial"/>
                <w:spacing w:val="-17"/>
                <w:w w:val="95"/>
                <w:sz w:val="16"/>
              </w:rPr>
              <w:t xml:space="preserve"> </w:t>
            </w:r>
            <w:r>
              <w:rPr>
                <w:rFonts w:ascii="Arial" w:hAnsi="Arial"/>
                <w:w w:val="95"/>
                <w:sz w:val="16"/>
              </w:rPr>
              <w:t>bir</w:t>
            </w:r>
            <w:r>
              <w:rPr>
                <w:rFonts w:ascii="Arial" w:hAnsi="Arial"/>
                <w:spacing w:val="-17"/>
                <w:w w:val="95"/>
                <w:sz w:val="16"/>
              </w:rPr>
              <w:t xml:space="preserve"> </w:t>
            </w:r>
            <w:r>
              <w:rPr>
                <w:rFonts w:ascii="Arial" w:hAnsi="Arial"/>
                <w:w w:val="95"/>
                <w:sz w:val="16"/>
              </w:rPr>
              <w:t>dış</w:t>
            </w:r>
            <w:r>
              <w:rPr>
                <w:rFonts w:ascii="Arial" w:hAnsi="Arial"/>
                <w:spacing w:val="-17"/>
                <w:w w:val="95"/>
                <w:sz w:val="16"/>
              </w:rPr>
              <w:t xml:space="preserve"> </w:t>
            </w:r>
            <w:r>
              <w:rPr>
                <w:rFonts w:ascii="Arial" w:hAnsi="Arial"/>
                <w:w w:val="95"/>
                <w:sz w:val="16"/>
              </w:rPr>
              <w:t>denetçinin</w:t>
            </w:r>
            <w:r>
              <w:rPr>
                <w:rFonts w:ascii="Arial" w:hAnsi="Arial"/>
                <w:spacing w:val="-17"/>
                <w:w w:val="95"/>
                <w:sz w:val="16"/>
              </w:rPr>
              <w:t xml:space="preserve"> </w:t>
            </w:r>
            <w:r>
              <w:rPr>
                <w:rFonts w:ascii="Arial" w:hAnsi="Arial"/>
                <w:w w:val="95"/>
                <w:sz w:val="16"/>
              </w:rPr>
              <w:t>yerinde</w:t>
            </w:r>
            <w:r>
              <w:rPr>
                <w:rFonts w:ascii="Arial" w:hAnsi="Arial"/>
                <w:spacing w:val="-17"/>
                <w:w w:val="95"/>
                <w:sz w:val="16"/>
              </w:rPr>
              <w:t xml:space="preserve"> </w:t>
            </w:r>
            <w:r>
              <w:rPr>
                <w:rFonts w:ascii="Arial" w:hAnsi="Arial"/>
                <w:w w:val="95"/>
                <w:sz w:val="16"/>
              </w:rPr>
              <w:t>kontrol</w:t>
            </w:r>
            <w:r>
              <w:rPr>
                <w:rFonts w:ascii="Arial" w:hAnsi="Arial"/>
                <w:spacing w:val="-16"/>
                <w:w w:val="95"/>
                <w:sz w:val="16"/>
              </w:rPr>
              <w:t xml:space="preserve"> </w:t>
            </w:r>
            <w:r>
              <w:rPr>
                <w:rFonts w:ascii="Arial" w:hAnsi="Arial"/>
                <w:w w:val="95"/>
                <w:sz w:val="16"/>
              </w:rPr>
              <w:t>ve</w:t>
            </w:r>
            <w:r>
              <w:rPr>
                <w:rFonts w:ascii="Arial" w:hAnsi="Arial"/>
                <w:spacing w:val="-17"/>
                <w:w w:val="95"/>
                <w:sz w:val="16"/>
              </w:rPr>
              <w:t xml:space="preserve"> </w:t>
            </w:r>
            <w:r>
              <w:rPr>
                <w:rFonts w:ascii="Arial" w:hAnsi="Arial"/>
                <w:w w:val="95"/>
                <w:sz w:val="16"/>
              </w:rPr>
              <w:t>doğrulama</w:t>
            </w:r>
            <w:r>
              <w:rPr>
                <w:rFonts w:ascii="Arial" w:hAnsi="Arial"/>
                <w:spacing w:val="-17"/>
                <w:w w:val="95"/>
                <w:sz w:val="16"/>
              </w:rPr>
              <w:t xml:space="preserve"> </w:t>
            </w:r>
            <w:r>
              <w:rPr>
                <w:rFonts w:ascii="Arial" w:hAnsi="Arial"/>
                <w:w w:val="95"/>
                <w:sz w:val="16"/>
              </w:rPr>
              <w:t>gerçekleştirmesi için,</w:t>
            </w:r>
            <w:r>
              <w:rPr>
                <w:rFonts w:ascii="Arial" w:hAnsi="Arial"/>
                <w:spacing w:val="-25"/>
                <w:w w:val="95"/>
                <w:sz w:val="16"/>
              </w:rPr>
              <w:t xml:space="preserve"> </w:t>
            </w:r>
            <w:r>
              <w:rPr>
                <w:rFonts w:ascii="Arial" w:hAnsi="Arial"/>
                <w:w w:val="95"/>
                <w:sz w:val="16"/>
              </w:rPr>
              <w:t>Avrupa</w:t>
            </w:r>
            <w:r>
              <w:rPr>
                <w:rFonts w:ascii="Arial" w:hAnsi="Arial"/>
                <w:spacing w:val="-25"/>
                <w:w w:val="95"/>
                <w:sz w:val="16"/>
              </w:rPr>
              <w:t xml:space="preserve"> </w:t>
            </w:r>
            <w:r>
              <w:rPr>
                <w:rFonts w:ascii="Arial" w:hAnsi="Arial"/>
                <w:w w:val="95"/>
                <w:sz w:val="16"/>
              </w:rPr>
              <w:t>Birliği'nin</w:t>
            </w:r>
            <w:r>
              <w:rPr>
                <w:rFonts w:ascii="Arial" w:hAnsi="Arial"/>
                <w:spacing w:val="-25"/>
                <w:w w:val="95"/>
                <w:sz w:val="16"/>
              </w:rPr>
              <w:t xml:space="preserve"> </w:t>
            </w:r>
            <w:r>
              <w:rPr>
                <w:rFonts w:ascii="Arial" w:hAnsi="Arial"/>
                <w:w w:val="95"/>
                <w:sz w:val="16"/>
              </w:rPr>
              <w:t>mali</w:t>
            </w:r>
            <w:r>
              <w:rPr>
                <w:rFonts w:ascii="Arial" w:hAnsi="Arial"/>
                <w:spacing w:val="-25"/>
                <w:w w:val="95"/>
                <w:sz w:val="16"/>
              </w:rPr>
              <w:t xml:space="preserve"> </w:t>
            </w:r>
            <w:r>
              <w:rPr>
                <w:rFonts w:ascii="Arial" w:hAnsi="Arial"/>
                <w:w w:val="95"/>
                <w:sz w:val="16"/>
              </w:rPr>
              <w:t>çıkarlarının</w:t>
            </w:r>
            <w:r>
              <w:rPr>
                <w:rFonts w:ascii="Arial" w:hAnsi="Arial"/>
                <w:spacing w:val="-25"/>
                <w:w w:val="95"/>
                <w:sz w:val="16"/>
              </w:rPr>
              <w:t xml:space="preserve"> </w:t>
            </w:r>
            <w:r>
              <w:rPr>
                <w:rFonts w:ascii="Arial" w:hAnsi="Arial"/>
                <w:w w:val="95"/>
                <w:sz w:val="16"/>
              </w:rPr>
              <w:t>dolandırıcılık</w:t>
            </w:r>
            <w:r>
              <w:rPr>
                <w:rFonts w:ascii="Arial" w:hAnsi="Arial"/>
                <w:spacing w:val="-26"/>
                <w:w w:val="95"/>
                <w:sz w:val="16"/>
              </w:rPr>
              <w:t xml:space="preserve"> </w:t>
            </w:r>
            <w:r>
              <w:rPr>
                <w:rFonts w:ascii="Arial" w:hAnsi="Arial"/>
                <w:w w:val="95"/>
                <w:sz w:val="16"/>
              </w:rPr>
              <w:t>ve</w:t>
            </w:r>
            <w:r>
              <w:rPr>
                <w:rFonts w:ascii="Arial" w:hAnsi="Arial"/>
                <w:spacing w:val="-24"/>
                <w:w w:val="95"/>
                <w:sz w:val="16"/>
              </w:rPr>
              <w:t xml:space="preserve"> </w:t>
            </w:r>
            <w:r>
              <w:rPr>
                <w:rFonts w:ascii="Arial" w:hAnsi="Arial"/>
                <w:w w:val="95"/>
                <w:sz w:val="16"/>
              </w:rPr>
              <w:t>diğer</w:t>
            </w:r>
            <w:r>
              <w:rPr>
                <w:rFonts w:ascii="Arial" w:hAnsi="Arial"/>
                <w:spacing w:val="-26"/>
                <w:w w:val="95"/>
                <w:sz w:val="16"/>
              </w:rPr>
              <w:t xml:space="preserve"> </w:t>
            </w:r>
            <w:r>
              <w:rPr>
                <w:rFonts w:ascii="Arial" w:hAnsi="Arial"/>
                <w:w w:val="95"/>
                <w:sz w:val="16"/>
              </w:rPr>
              <w:t xml:space="preserve">usulsüzlüklere karşı korunması için bağışçı tarafından veya Avrupa Birliği mevzuatında belirlenen prosedürlere uygun olarak gereken doğrulamaları yapmasına </w:t>
            </w:r>
            <w:r>
              <w:rPr>
                <w:sz w:val="16"/>
              </w:rPr>
              <w:t>izin</w:t>
            </w:r>
            <w:r>
              <w:rPr>
                <w:spacing w:val="-2"/>
                <w:sz w:val="16"/>
              </w:rPr>
              <w:t xml:space="preserve"> </w:t>
            </w:r>
            <w:r>
              <w:rPr>
                <w:sz w:val="16"/>
              </w:rPr>
              <w:t>verecektir.</w:t>
            </w:r>
          </w:p>
          <w:p w14:paraId="4D12477E" w14:textId="77777777" w:rsidR="007B50AA" w:rsidRDefault="007B50AA">
            <w:pPr>
              <w:pStyle w:val="TableParagraph"/>
              <w:spacing w:before="3"/>
              <w:rPr>
                <w:b/>
                <w:sz w:val="15"/>
              </w:rPr>
            </w:pPr>
          </w:p>
          <w:p w14:paraId="514D833D" w14:textId="77777777" w:rsidR="007B50AA" w:rsidRDefault="008D5DE1">
            <w:pPr>
              <w:pStyle w:val="TableParagraph"/>
              <w:spacing w:line="252" w:lineRule="auto"/>
              <w:ind w:left="108" w:right="103"/>
              <w:rPr>
                <w:rFonts w:ascii="Arial" w:hAnsi="Arial"/>
                <w:sz w:val="16"/>
              </w:rPr>
            </w:pPr>
            <w:r>
              <w:rPr>
                <w:sz w:val="16"/>
              </w:rPr>
              <w:t xml:space="preserve">Bu amaçla, Hizmet Tedarikçisi / yüklenici, bilgi sistemleri de dahil olmak üzere, eylemin teknik ve mali yönetimi ile ilgili tüm belge ve veri </w:t>
            </w:r>
            <w:r>
              <w:rPr>
                <w:rFonts w:ascii="Arial" w:hAnsi="Arial"/>
                <w:w w:val="95"/>
                <w:sz w:val="16"/>
              </w:rPr>
              <w:t>tabanlarının</w:t>
            </w:r>
            <w:r>
              <w:rPr>
                <w:rFonts w:ascii="Arial" w:hAnsi="Arial"/>
                <w:spacing w:val="-20"/>
                <w:w w:val="95"/>
                <w:sz w:val="16"/>
              </w:rPr>
              <w:t xml:space="preserve"> </w:t>
            </w:r>
            <w:r>
              <w:rPr>
                <w:rFonts w:ascii="Arial" w:hAnsi="Arial"/>
                <w:w w:val="95"/>
                <w:sz w:val="16"/>
              </w:rPr>
              <w:t>yanı</w:t>
            </w:r>
            <w:r>
              <w:rPr>
                <w:rFonts w:ascii="Arial" w:hAnsi="Arial"/>
                <w:spacing w:val="-20"/>
                <w:w w:val="95"/>
                <w:sz w:val="16"/>
              </w:rPr>
              <w:t xml:space="preserve"> </w:t>
            </w:r>
            <w:r>
              <w:rPr>
                <w:rFonts w:ascii="Arial" w:hAnsi="Arial"/>
                <w:w w:val="95"/>
                <w:sz w:val="16"/>
              </w:rPr>
              <w:t>sıra</w:t>
            </w:r>
            <w:r>
              <w:rPr>
                <w:rFonts w:ascii="Arial" w:hAnsi="Arial"/>
                <w:spacing w:val="-21"/>
                <w:w w:val="95"/>
                <w:sz w:val="16"/>
              </w:rPr>
              <w:t xml:space="preserve"> </w:t>
            </w:r>
            <w:r>
              <w:rPr>
                <w:rFonts w:ascii="Arial" w:hAnsi="Arial"/>
                <w:w w:val="95"/>
                <w:sz w:val="16"/>
              </w:rPr>
              <w:t>projenin</w:t>
            </w:r>
            <w:r>
              <w:rPr>
                <w:rFonts w:ascii="Arial" w:hAnsi="Arial"/>
                <w:spacing w:val="-21"/>
                <w:w w:val="95"/>
                <w:sz w:val="16"/>
              </w:rPr>
              <w:t xml:space="preserve"> </w:t>
            </w:r>
            <w:r>
              <w:rPr>
                <w:rFonts w:ascii="Arial" w:hAnsi="Arial"/>
                <w:w w:val="95"/>
                <w:sz w:val="16"/>
              </w:rPr>
              <w:t>uygulandığı</w:t>
            </w:r>
            <w:r>
              <w:rPr>
                <w:rFonts w:ascii="Arial" w:hAnsi="Arial"/>
                <w:spacing w:val="-21"/>
                <w:w w:val="95"/>
                <w:sz w:val="16"/>
              </w:rPr>
              <w:t xml:space="preserve"> </w:t>
            </w:r>
            <w:r>
              <w:rPr>
                <w:rFonts w:ascii="Arial" w:hAnsi="Arial"/>
                <w:w w:val="95"/>
                <w:sz w:val="16"/>
              </w:rPr>
              <w:t>yerlere</w:t>
            </w:r>
            <w:r>
              <w:rPr>
                <w:rFonts w:ascii="Arial" w:hAnsi="Arial"/>
                <w:spacing w:val="-21"/>
                <w:w w:val="95"/>
                <w:sz w:val="16"/>
              </w:rPr>
              <w:t xml:space="preserve"> </w:t>
            </w:r>
            <w:r>
              <w:rPr>
                <w:rFonts w:ascii="Arial" w:hAnsi="Arial"/>
                <w:w w:val="95"/>
                <w:sz w:val="16"/>
              </w:rPr>
              <w:t>ve</w:t>
            </w:r>
            <w:r>
              <w:rPr>
                <w:rFonts w:ascii="Arial" w:hAnsi="Arial"/>
                <w:spacing w:val="-20"/>
                <w:w w:val="95"/>
                <w:sz w:val="16"/>
              </w:rPr>
              <w:t xml:space="preserve"> </w:t>
            </w:r>
            <w:r>
              <w:rPr>
                <w:rFonts w:ascii="Arial" w:hAnsi="Arial"/>
                <w:w w:val="95"/>
                <w:sz w:val="16"/>
              </w:rPr>
              <w:t>konumlara</w:t>
            </w:r>
            <w:r>
              <w:rPr>
                <w:rFonts w:ascii="Arial" w:hAnsi="Arial"/>
                <w:spacing w:val="-21"/>
                <w:w w:val="95"/>
                <w:sz w:val="16"/>
              </w:rPr>
              <w:t xml:space="preserve"> </w:t>
            </w:r>
            <w:r>
              <w:rPr>
                <w:rFonts w:ascii="Arial" w:hAnsi="Arial"/>
                <w:w w:val="95"/>
                <w:sz w:val="16"/>
              </w:rPr>
              <w:t>gereken şekilde</w:t>
            </w:r>
            <w:r>
              <w:rPr>
                <w:rFonts w:ascii="Arial" w:hAnsi="Arial"/>
                <w:spacing w:val="-24"/>
                <w:w w:val="95"/>
                <w:sz w:val="16"/>
              </w:rPr>
              <w:t xml:space="preserve"> </w:t>
            </w:r>
            <w:r>
              <w:rPr>
                <w:rFonts w:ascii="Arial" w:hAnsi="Arial"/>
                <w:w w:val="95"/>
                <w:sz w:val="16"/>
              </w:rPr>
              <w:t>doğrulamalar</w:t>
            </w:r>
            <w:r>
              <w:rPr>
                <w:rFonts w:ascii="Arial" w:hAnsi="Arial"/>
                <w:spacing w:val="-23"/>
                <w:w w:val="95"/>
                <w:sz w:val="16"/>
              </w:rPr>
              <w:t xml:space="preserve"> </w:t>
            </w:r>
            <w:r>
              <w:rPr>
                <w:rFonts w:ascii="Arial" w:hAnsi="Arial"/>
                <w:w w:val="95"/>
                <w:sz w:val="16"/>
              </w:rPr>
              <w:t>yapan</w:t>
            </w:r>
            <w:r>
              <w:rPr>
                <w:rFonts w:ascii="Arial" w:hAnsi="Arial"/>
                <w:spacing w:val="-23"/>
                <w:w w:val="95"/>
                <w:sz w:val="16"/>
              </w:rPr>
              <w:t xml:space="preserve"> </w:t>
            </w:r>
            <w:r>
              <w:rPr>
                <w:rFonts w:ascii="Arial" w:hAnsi="Arial"/>
                <w:w w:val="95"/>
                <w:sz w:val="16"/>
              </w:rPr>
              <w:t>GOAL</w:t>
            </w:r>
            <w:r>
              <w:rPr>
                <w:rFonts w:ascii="Arial" w:hAnsi="Arial"/>
                <w:spacing w:val="-23"/>
                <w:w w:val="95"/>
                <w:sz w:val="16"/>
              </w:rPr>
              <w:t xml:space="preserve"> </w:t>
            </w:r>
            <w:r>
              <w:rPr>
                <w:rFonts w:ascii="Arial" w:hAnsi="Arial"/>
                <w:w w:val="95"/>
                <w:sz w:val="16"/>
              </w:rPr>
              <w:t>tarafından</w:t>
            </w:r>
            <w:r>
              <w:rPr>
                <w:rFonts w:ascii="Arial" w:hAnsi="Arial"/>
                <w:spacing w:val="-23"/>
                <w:w w:val="95"/>
                <w:sz w:val="16"/>
              </w:rPr>
              <w:t xml:space="preserve"> </w:t>
            </w:r>
            <w:r>
              <w:rPr>
                <w:rFonts w:ascii="Arial" w:hAnsi="Arial"/>
                <w:w w:val="95"/>
                <w:sz w:val="16"/>
              </w:rPr>
              <w:t>yetkilendirilmiş</w:t>
            </w:r>
            <w:r>
              <w:rPr>
                <w:rFonts w:ascii="Arial" w:hAnsi="Arial"/>
                <w:spacing w:val="-23"/>
                <w:w w:val="95"/>
                <w:sz w:val="16"/>
              </w:rPr>
              <w:t xml:space="preserve"> </w:t>
            </w:r>
            <w:r>
              <w:rPr>
                <w:rFonts w:ascii="Arial" w:hAnsi="Arial"/>
                <w:w w:val="95"/>
                <w:sz w:val="16"/>
              </w:rPr>
              <w:t>herhangi</w:t>
            </w:r>
            <w:r>
              <w:rPr>
                <w:rFonts w:ascii="Arial" w:hAnsi="Arial"/>
                <w:spacing w:val="-23"/>
                <w:w w:val="95"/>
                <w:sz w:val="16"/>
              </w:rPr>
              <w:t xml:space="preserve"> </w:t>
            </w:r>
            <w:r>
              <w:rPr>
                <w:rFonts w:ascii="Arial" w:hAnsi="Arial"/>
                <w:w w:val="95"/>
                <w:sz w:val="16"/>
              </w:rPr>
              <w:t xml:space="preserve">bir </w:t>
            </w:r>
            <w:r>
              <w:rPr>
                <w:rFonts w:ascii="Arial" w:hAnsi="Arial"/>
                <w:sz w:val="16"/>
              </w:rPr>
              <w:t>dış</w:t>
            </w:r>
            <w:r>
              <w:rPr>
                <w:rFonts w:ascii="Arial" w:hAnsi="Arial"/>
                <w:spacing w:val="-27"/>
                <w:sz w:val="16"/>
              </w:rPr>
              <w:t xml:space="preserve"> </w:t>
            </w:r>
            <w:r>
              <w:rPr>
                <w:rFonts w:ascii="Arial" w:hAnsi="Arial"/>
                <w:sz w:val="16"/>
              </w:rPr>
              <w:t>denetçiye</w:t>
            </w:r>
            <w:r>
              <w:rPr>
                <w:rFonts w:ascii="Arial" w:hAnsi="Arial"/>
                <w:spacing w:val="-27"/>
                <w:sz w:val="16"/>
              </w:rPr>
              <w:t xml:space="preserve"> </w:t>
            </w:r>
            <w:r>
              <w:rPr>
                <w:rFonts w:ascii="Arial" w:hAnsi="Arial"/>
                <w:sz w:val="16"/>
              </w:rPr>
              <w:t>uygun</w:t>
            </w:r>
            <w:r>
              <w:rPr>
                <w:rFonts w:ascii="Arial" w:hAnsi="Arial"/>
                <w:spacing w:val="-27"/>
                <w:sz w:val="16"/>
              </w:rPr>
              <w:t xml:space="preserve"> </w:t>
            </w:r>
            <w:r>
              <w:rPr>
                <w:rFonts w:ascii="Arial" w:hAnsi="Arial"/>
                <w:sz w:val="16"/>
              </w:rPr>
              <w:t>erişim</w:t>
            </w:r>
            <w:r>
              <w:rPr>
                <w:rFonts w:ascii="Arial" w:hAnsi="Arial"/>
                <w:spacing w:val="-27"/>
                <w:sz w:val="16"/>
              </w:rPr>
              <w:t xml:space="preserve"> </w:t>
            </w:r>
            <w:r>
              <w:rPr>
                <w:rFonts w:ascii="Arial" w:hAnsi="Arial"/>
                <w:sz w:val="16"/>
              </w:rPr>
              <w:t>vermeyi</w:t>
            </w:r>
            <w:r>
              <w:rPr>
                <w:rFonts w:ascii="Arial" w:hAnsi="Arial"/>
                <w:spacing w:val="-26"/>
                <w:sz w:val="16"/>
              </w:rPr>
              <w:t xml:space="preserve"> </w:t>
            </w:r>
            <w:r>
              <w:rPr>
                <w:rFonts w:ascii="Arial" w:hAnsi="Arial"/>
                <w:sz w:val="16"/>
              </w:rPr>
              <w:t>ve</w:t>
            </w:r>
            <w:r>
              <w:rPr>
                <w:rFonts w:ascii="Arial" w:hAnsi="Arial"/>
                <w:spacing w:val="-27"/>
                <w:sz w:val="16"/>
              </w:rPr>
              <w:t xml:space="preserve"> </w:t>
            </w:r>
            <w:r>
              <w:rPr>
                <w:rFonts w:ascii="Arial" w:hAnsi="Arial"/>
                <w:sz w:val="16"/>
              </w:rPr>
              <w:t>işlerini</w:t>
            </w:r>
            <w:r>
              <w:rPr>
                <w:rFonts w:ascii="Arial" w:hAnsi="Arial"/>
                <w:spacing w:val="-28"/>
                <w:sz w:val="16"/>
              </w:rPr>
              <w:t xml:space="preserve"> </w:t>
            </w:r>
            <w:r>
              <w:rPr>
                <w:rFonts w:ascii="Arial" w:hAnsi="Arial"/>
                <w:sz w:val="16"/>
              </w:rPr>
              <w:t>kolaylaştırmak</w:t>
            </w:r>
            <w:r>
              <w:rPr>
                <w:rFonts w:ascii="Arial" w:hAnsi="Arial"/>
                <w:spacing w:val="-27"/>
                <w:sz w:val="16"/>
              </w:rPr>
              <w:t xml:space="preserve"> </w:t>
            </w:r>
            <w:r>
              <w:rPr>
                <w:rFonts w:ascii="Arial" w:hAnsi="Arial"/>
                <w:sz w:val="16"/>
              </w:rPr>
              <w:t>için</w:t>
            </w:r>
            <w:r>
              <w:rPr>
                <w:rFonts w:ascii="Arial" w:hAnsi="Arial"/>
                <w:spacing w:val="-27"/>
                <w:sz w:val="16"/>
              </w:rPr>
              <w:t xml:space="preserve"> </w:t>
            </w:r>
            <w:r>
              <w:rPr>
                <w:rFonts w:ascii="Arial" w:hAnsi="Arial"/>
                <w:sz w:val="16"/>
              </w:rPr>
              <w:t xml:space="preserve">tüm adımları atmayı taahhüt eder. Doğrulamaları gerçekleştiren GOAL </w:t>
            </w:r>
            <w:r>
              <w:rPr>
                <w:rFonts w:ascii="Arial" w:hAnsi="Arial"/>
                <w:w w:val="95"/>
                <w:sz w:val="16"/>
              </w:rPr>
              <w:t>tarafından</w:t>
            </w:r>
            <w:r>
              <w:rPr>
                <w:rFonts w:ascii="Arial" w:hAnsi="Arial"/>
                <w:spacing w:val="-15"/>
                <w:w w:val="95"/>
                <w:sz w:val="16"/>
              </w:rPr>
              <w:t xml:space="preserve"> </w:t>
            </w:r>
            <w:r>
              <w:rPr>
                <w:rFonts w:ascii="Arial" w:hAnsi="Arial"/>
                <w:w w:val="95"/>
                <w:sz w:val="16"/>
              </w:rPr>
              <w:t>yetkilendirilen</w:t>
            </w:r>
            <w:r>
              <w:rPr>
                <w:rFonts w:ascii="Arial" w:hAnsi="Arial"/>
                <w:spacing w:val="-16"/>
                <w:w w:val="95"/>
                <w:sz w:val="16"/>
              </w:rPr>
              <w:t xml:space="preserve"> </w:t>
            </w:r>
            <w:r>
              <w:rPr>
                <w:rFonts w:ascii="Arial" w:hAnsi="Arial"/>
                <w:w w:val="95"/>
                <w:sz w:val="16"/>
              </w:rPr>
              <w:t>herhangi</w:t>
            </w:r>
            <w:r>
              <w:rPr>
                <w:rFonts w:ascii="Arial" w:hAnsi="Arial"/>
                <w:spacing w:val="-15"/>
                <w:w w:val="95"/>
                <w:sz w:val="16"/>
              </w:rPr>
              <w:t xml:space="preserve"> </w:t>
            </w:r>
            <w:r>
              <w:rPr>
                <w:rFonts w:ascii="Arial" w:hAnsi="Arial"/>
                <w:w w:val="95"/>
                <w:sz w:val="16"/>
              </w:rPr>
              <w:t>bir</w:t>
            </w:r>
            <w:r>
              <w:rPr>
                <w:rFonts w:ascii="Arial" w:hAnsi="Arial"/>
                <w:spacing w:val="-15"/>
                <w:w w:val="95"/>
                <w:sz w:val="16"/>
              </w:rPr>
              <w:t xml:space="preserve"> </w:t>
            </w:r>
            <w:r>
              <w:rPr>
                <w:rFonts w:ascii="Arial" w:hAnsi="Arial"/>
                <w:w w:val="95"/>
                <w:sz w:val="16"/>
              </w:rPr>
              <w:t>dış</w:t>
            </w:r>
            <w:r>
              <w:rPr>
                <w:rFonts w:ascii="Arial" w:hAnsi="Arial"/>
                <w:spacing w:val="-15"/>
                <w:w w:val="95"/>
                <w:sz w:val="16"/>
              </w:rPr>
              <w:t xml:space="preserve"> </w:t>
            </w:r>
            <w:r>
              <w:rPr>
                <w:rFonts w:ascii="Arial" w:hAnsi="Arial"/>
                <w:w w:val="95"/>
                <w:sz w:val="16"/>
              </w:rPr>
              <w:t>denetçinin</w:t>
            </w:r>
            <w:r>
              <w:rPr>
                <w:rFonts w:ascii="Arial" w:hAnsi="Arial"/>
                <w:spacing w:val="-13"/>
                <w:w w:val="95"/>
                <w:sz w:val="16"/>
              </w:rPr>
              <w:t xml:space="preserve"> </w:t>
            </w:r>
            <w:r>
              <w:rPr>
                <w:rFonts w:ascii="Arial" w:hAnsi="Arial"/>
                <w:w w:val="95"/>
                <w:sz w:val="16"/>
              </w:rPr>
              <w:t>temsilcilerine</w:t>
            </w:r>
            <w:r>
              <w:rPr>
                <w:rFonts w:ascii="Arial" w:hAnsi="Arial"/>
                <w:spacing w:val="-15"/>
                <w:w w:val="95"/>
                <w:sz w:val="16"/>
              </w:rPr>
              <w:t xml:space="preserve"> </w:t>
            </w:r>
            <w:r>
              <w:rPr>
                <w:rFonts w:ascii="Arial" w:hAnsi="Arial"/>
                <w:w w:val="95"/>
                <w:sz w:val="16"/>
              </w:rPr>
              <w:t xml:space="preserve">verilen </w:t>
            </w:r>
            <w:r>
              <w:rPr>
                <w:rFonts w:ascii="Arial" w:hAnsi="Arial"/>
                <w:sz w:val="16"/>
              </w:rPr>
              <w:t xml:space="preserve">erişim, tabi oldukları kamu hukukunun yükümlülüklerine halel </w:t>
            </w:r>
            <w:r>
              <w:rPr>
                <w:rFonts w:ascii="Arial" w:hAnsi="Arial"/>
                <w:w w:val="95"/>
                <w:sz w:val="16"/>
              </w:rPr>
              <w:t>getirmeksizin,</w:t>
            </w:r>
            <w:r>
              <w:rPr>
                <w:rFonts w:ascii="Arial" w:hAnsi="Arial"/>
                <w:spacing w:val="-19"/>
                <w:w w:val="95"/>
                <w:sz w:val="16"/>
              </w:rPr>
              <w:t xml:space="preserve"> </w:t>
            </w:r>
            <w:r>
              <w:rPr>
                <w:rFonts w:ascii="Arial" w:hAnsi="Arial"/>
                <w:w w:val="95"/>
                <w:sz w:val="16"/>
              </w:rPr>
              <w:t>üçüncü</w:t>
            </w:r>
            <w:r>
              <w:rPr>
                <w:rFonts w:ascii="Arial" w:hAnsi="Arial"/>
                <w:spacing w:val="-20"/>
                <w:w w:val="95"/>
                <w:sz w:val="16"/>
              </w:rPr>
              <w:t xml:space="preserve"> </w:t>
            </w:r>
            <w:r>
              <w:rPr>
                <w:rFonts w:ascii="Arial" w:hAnsi="Arial"/>
                <w:w w:val="95"/>
                <w:sz w:val="16"/>
              </w:rPr>
              <w:t>şahıslara</w:t>
            </w:r>
            <w:r>
              <w:rPr>
                <w:rFonts w:ascii="Arial" w:hAnsi="Arial"/>
                <w:spacing w:val="-17"/>
                <w:w w:val="95"/>
                <w:sz w:val="16"/>
              </w:rPr>
              <w:t xml:space="preserve"> </w:t>
            </w:r>
            <w:r>
              <w:rPr>
                <w:rFonts w:ascii="Arial" w:hAnsi="Arial"/>
                <w:w w:val="95"/>
                <w:sz w:val="16"/>
              </w:rPr>
              <w:t>ilişkin</w:t>
            </w:r>
            <w:r>
              <w:rPr>
                <w:rFonts w:ascii="Arial" w:hAnsi="Arial"/>
                <w:spacing w:val="-18"/>
                <w:w w:val="95"/>
                <w:sz w:val="16"/>
              </w:rPr>
              <w:t xml:space="preserve"> </w:t>
            </w:r>
            <w:r>
              <w:rPr>
                <w:rFonts w:ascii="Arial" w:hAnsi="Arial"/>
                <w:w w:val="95"/>
                <w:sz w:val="16"/>
              </w:rPr>
              <w:t>gizlilik</w:t>
            </w:r>
            <w:r>
              <w:rPr>
                <w:rFonts w:ascii="Arial" w:hAnsi="Arial"/>
                <w:spacing w:val="-19"/>
                <w:w w:val="95"/>
                <w:sz w:val="16"/>
              </w:rPr>
              <w:t xml:space="preserve"> </w:t>
            </w:r>
            <w:r>
              <w:rPr>
                <w:rFonts w:ascii="Arial" w:hAnsi="Arial"/>
                <w:w w:val="95"/>
                <w:sz w:val="16"/>
              </w:rPr>
              <w:t>esasına</w:t>
            </w:r>
            <w:r>
              <w:rPr>
                <w:rFonts w:ascii="Arial" w:hAnsi="Arial"/>
                <w:spacing w:val="-19"/>
                <w:w w:val="95"/>
                <w:sz w:val="16"/>
              </w:rPr>
              <w:t xml:space="preserve"> </w:t>
            </w:r>
            <w:r>
              <w:rPr>
                <w:rFonts w:ascii="Arial" w:hAnsi="Arial"/>
                <w:w w:val="95"/>
                <w:sz w:val="16"/>
              </w:rPr>
              <w:t>dayalı</w:t>
            </w:r>
            <w:r>
              <w:rPr>
                <w:rFonts w:ascii="Arial" w:hAnsi="Arial"/>
                <w:spacing w:val="-19"/>
                <w:w w:val="95"/>
                <w:sz w:val="16"/>
              </w:rPr>
              <w:t xml:space="preserve"> </w:t>
            </w:r>
            <w:r>
              <w:rPr>
                <w:rFonts w:ascii="Arial" w:hAnsi="Arial"/>
                <w:w w:val="95"/>
                <w:sz w:val="16"/>
              </w:rPr>
              <w:t>olacaktır.</w:t>
            </w:r>
          </w:p>
          <w:p w14:paraId="25B0AC87" w14:textId="77777777" w:rsidR="007B50AA" w:rsidRDefault="008D5DE1">
            <w:pPr>
              <w:pStyle w:val="TableParagraph"/>
              <w:spacing w:line="254" w:lineRule="auto"/>
              <w:ind w:left="108" w:right="487"/>
              <w:rPr>
                <w:rFonts w:ascii="Arial" w:hAnsi="Arial"/>
                <w:sz w:val="16"/>
              </w:rPr>
            </w:pPr>
            <w:r>
              <w:rPr>
                <w:rFonts w:ascii="Arial" w:hAnsi="Arial"/>
                <w:w w:val="95"/>
                <w:sz w:val="16"/>
              </w:rPr>
              <w:t>İncelemelerini</w:t>
            </w:r>
            <w:r>
              <w:rPr>
                <w:rFonts w:ascii="Arial" w:hAnsi="Arial"/>
                <w:spacing w:val="-18"/>
                <w:w w:val="95"/>
                <w:sz w:val="16"/>
              </w:rPr>
              <w:t xml:space="preserve"> </w:t>
            </w:r>
            <w:r>
              <w:rPr>
                <w:rFonts w:ascii="Arial" w:hAnsi="Arial"/>
                <w:w w:val="95"/>
                <w:sz w:val="16"/>
              </w:rPr>
              <w:t>kolaylaştırmak</w:t>
            </w:r>
            <w:r>
              <w:rPr>
                <w:rFonts w:ascii="Arial" w:hAnsi="Arial"/>
                <w:spacing w:val="-20"/>
                <w:w w:val="95"/>
                <w:sz w:val="16"/>
              </w:rPr>
              <w:t xml:space="preserve"> </w:t>
            </w:r>
            <w:r>
              <w:rPr>
                <w:rFonts w:ascii="Arial" w:hAnsi="Arial"/>
                <w:w w:val="95"/>
                <w:sz w:val="16"/>
              </w:rPr>
              <w:t>için</w:t>
            </w:r>
            <w:r>
              <w:rPr>
                <w:rFonts w:ascii="Arial" w:hAnsi="Arial"/>
                <w:spacing w:val="-19"/>
                <w:w w:val="95"/>
                <w:sz w:val="16"/>
              </w:rPr>
              <w:t xml:space="preserve"> </w:t>
            </w:r>
            <w:r>
              <w:rPr>
                <w:rFonts w:ascii="Arial" w:hAnsi="Arial"/>
                <w:w w:val="95"/>
                <w:sz w:val="16"/>
              </w:rPr>
              <w:t>belgelere</w:t>
            </w:r>
            <w:r>
              <w:rPr>
                <w:rFonts w:ascii="Arial" w:hAnsi="Arial"/>
                <w:spacing w:val="-18"/>
                <w:w w:val="95"/>
                <w:sz w:val="16"/>
              </w:rPr>
              <w:t xml:space="preserve"> </w:t>
            </w:r>
            <w:r>
              <w:rPr>
                <w:rFonts w:ascii="Arial" w:hAnsi="Arial"/>
                <w:w w:val="95"/>
                <w:sz w:val="16"/>
              </w:rPr>
              <w:t>kolayca</w:t>
            </w:r>
            <w:r>
              <w:rPr>
                <w:rFonts w:ascii="Arial" w:hAnsi="Arial"/>
                <w:spacing w:val="-19"/>
                <w:w w:val="95"/>
                <w:sz w:val="16"/>
              </w:rPr>
              <w:t xml:space="preserve"> </w:t>
            </w:r>
            <w:r>
              <w:rPr>
                <w:rFonts w:ascii="Arial" w:hAnsi="Arial"/>
                <w:w w:val="95"/>
                <w:sz w:val="16"/>
              </w:rPr>
              <w:t>erişilebilmeli</w:t>
            </w:r>
            <w:r>
              <w:rPr>
                <w:rFonts w:ascii="Arial" w:hAnsi="Arial"/>
                <w:spacing w:val="-19"/>
                <w:w w:val="95"/>
                <w:sz w:val="16"/>
              </w:rPr>
              <w:t xml:space="preserve"> </w:t>
            </w:r>
            <w:r>
              <w:rPr>
                <w:rFonts w:ascii="Arial" w:hAnsi="Arial"/>
                <w:w w:val="95"/>
                <w:sz w:val="16"/>
              </w:rPr>
              <w:t>ve dosyalanmalıdır</w:t>
            </w:r>
            <w:r>
              <w:rPr>
                <w:rFonts w:ascii="Arial" w:hAnsi="Arial"/>
                <w:spacing w:val="-23"/>
                <w:w w:val="95"/>
                <w:sz w:val="16"/>
              </w:rPr>
              <w:t xml:space="preserve"> </w:t>
            </w:r>
            <w:r>
              <w:rPr>
                <w:rFonts w:ascii="Arial" w:hAnsi="Arial"/>
                <w:w w:val="95"/>
                <w:sz w:val="16"/>
              </w:rPr>
              <w:t>ve</w:t>
            </w:r>
            <w:r>
              <w:rPr>
                <w:rFonts w:ascii="Arial" w:hAnsi="Arial"/>
                <w:spacing w:val="-22"/>
                <w:w w:val="95"/>
                <w:sz w:val="16"/>
              </w:rPr>
              <w:t xml:space="preserve"> </w:t>
            </w:r>
            <w:r>
              <w:rPr>
                <w:rFonts w:ascii="Arial" w:hAnsi="Arial"/>
                <w:w w:val="95"/>
                <w:sz w:val="16"/>
              </w:rPr>
              <w:t>Hizmet</w:t>
            </w:r>
            <w:r>
              <w:rPr>
                <w:rFonts w:ascii="Arial" w:hAnsi="Arial"/>
                <w:spacing w:val="-23"/>
                <w:w w:val="95"/>
                <w:sz w:val="16"/>
              </w:rPr>
              <w:t xml:space="preserve"> </w:t>
            </w:r>
            <w:r>
              <w:rPr>
                <w:rFonts w:ascii="Arial" w:hAnsi="Arial"/>
                <w:w w:val="95"/>
                <w:sz w:val="16"/>
              </w:rPr>
              <w:t>Tedarikçisi</w:t>
            </w:r>
            <w:r>
              <w:rPr>
                <w:rFonts w:ascii="Arial" w:hAnsi="Arial"/>
                <w:spacing w:val="-21"/>
                <w:w w:val="95"/>
                <w:sz w:val="16"/>
              </w:rPr>
              <w:t xml:space="preserve"> </w:t>
            </w:r>
            <w:r>
              <w:rPr>
                <w:rFonts w:ascii="Arial" w:hAnsi="Arial"/>
                <w:w w:val="95"/>
                <w:sz w:val="16"/>
              </w:rPr>
              <w:t>/</w:t>
            </w:r>
            <w:r>
              <w:rPr>
                <w:rFonts w:ascii="Arial" w:hAnsi="Arial"/>
                <w:spacing w:val="-22"/>
                <w:w w:val="95"/>
                <w:sz w:val="16"/>
              </w:rPr>
              <w:t xml:space="preserve"> </w:t>
            </w:r>
            <w:r>
              <w:rPr>
                <w:rFonts w:ascii="Arial" w:hAnsi="Arial"/>
                <w:w w:val="95"/>
                <w:sz w:val="16"/>
              </w:rPr>
              <w:t>yüklenici,</w:t>
            </w:r>
            <w:r>
              <w:rPr>
                <w:rFonts w:ascii="Arial" w:hAnsi="Arial"/>
                <w:spacing w:val="-22"/>
                <w:w w:val="95"/>
                <w:sz w:val="16"/>
              </w:rPr>
              <w:t xml:space="preserve"> </w:t>
            </w:r>
            <w:r>
              <w:rPr>
                <w:rFonts w:ascii="Arial" w:hAnsi="Arial"/>
                <w:w w:val="95"/>
                <w:sz w:val="16"/>
              </w:rPr>
              <w:t>bunların</w:t>
            </w:r>
            <w:r>
              <w:rPr>
                <w:rFonts w:ascii="Arial" w:hAnsi="Arial"/>
                <w:spacing w:val="-20"/>
                <w:w w:val="95"/>
                <w:sz w:val="16"/>
              </w:rPr>
              <w:t xml:space="preserve"> </w:t>
            </w:r>
            <w:r>
              <w:rPr>
                <w:rFonts w:ascii="Arial" w:hAnsi="Arial"/>
                <w:w w:val="95"/>
                <w:sz w:val="16"/>
              </w:rPr>
              <w:t>tam</w:t>
            </w:r>
            <w:r>
              <w:rPr>
                <w:rFonts w:ascii="Arial" w:hAnsi="Arial"/>
                <w:spacing w:val="-22"/>
                <w:w w:val="95"/>
                <w:sz w:val="16"/>
              </w:rPr>
              <w:t xml:space="preserve"> </w:t>
            </w:r>
            <w:r>
              <w:rPr>
                <w:rFonts w:ascii="Arial" w:hAnsi="Arial"/>
                <w:w w:val="95"/>
                <w:sz w:val="16"/>
              </w:rPr>
              <w:t xml:space="preserve">olarak </w:t>
            </w:r>
            <w:r>
              <w:rPr>
                <w:rFonts w:ascii="Arial" w:hAnsi="Arial"/>
                <w:sz w:val="16"/>
              </w:rPr>
              <w:t>nerede</w:t>
            </w:r>
            <w:r>
              <w:rPr>
                <w:rFonts w:ascii="Arial" w:hAnsi="Arial"/>
                <w:spacing w:val="-14"/>
                <w:sz w:val="16"/>
              </w:rPr>
              <w:t xml:space="preserve"> </w:t>
            </w:r>
            <w:r>
              <w:rPr>
                <w:rFonts w:ascii="Arial" w:hAnsi="Arial"/>
                <w:sz w:val="16"/>
              </w:rPr>
              <w:t>olduğunu</w:t>
            </w:r>
            <w:r>
              <w:rPr>
                <w:rFonts w:ascii="Arial" w:hAnsi="Arial"/>
                <w:spacing w:val="-13"/>
                <w:sz w:val="16"/>
              </w:rPr>
              <w:t xml:space="preserve"> </w:t>
            </w:r>
            <w:r>
              <w:rPr>
                <w:rFonts w:ascii="Arial" w:hAnsi="Arial"/>
                <w:sz w:val="16"/>
              </w:rPr>
              <w:t>GOAL'a</w:t>
            </w:r>
            <w:r>
              <w:rPr>
                <w:rFonts w:ascii="Arial" w:hAnsi="Arial"/>
                <w:spacing w:val="-12"/>
                <w:sz w:val="16"/>
              </w:rPr>
              <w:t xml:space="preserve"> </w:t>
            </w:r>
            <w:r>
              <w:rPr>
                <w:rFonts w:ascii="Arial" w:hAnsi="Arial"/>
                <w:sz w:val="16"/>
              </w:rPr>
              <w:t>bildirmelidir.</w:t>
            </w:r>
          </w:p>
          <w:p w14:paraId="05D78A11" w14:textId="77777777" w:rsidR="007B50AA" w:rsidRDefault="007B50AA">
            <w:pPr>
              <w:pStyle w:val="TableParagraph"/>
              <w:spacing w:before="10"/>
              <w:rPr>
                <w:b/>
                <w:sz w:val="15"/>
              </w:rPr>
            </w:pPr>
          </w:p>
          <w:p w14:paraId="38D86B8B" w14:textId="77777777" w:rsidR="007B50AA" w:rsidRDefault="008D5DE1">
            <w:pPr>
              <w:pStyle w:val="TableParagraph"/>
              <w:spacing w:before="1" w:line="254" w:lineRule="auto"/>
              <w:ind w:left="108" w:right="41"/>
              <w:rPr>
                <w:rFonts w:ascii="Arial" w:hAnsi="Arial"/>
                <w:sz w:val="16"/>
              </w:rPr>
            </w:pPr>
            <w:r>
              <w:rPr>
                <w:rFonts w:ascii="Arial" w:hAnsi="Arial"/>
                <w:sz w:val="16"/>
              </w:rPr>
              <w:t xml:space="preserve">Hizmet Tedarikçisi </w:t>
            </w:r>
            <w:r>
              <w:rPr>
                <w:rFonts w:ascii="Arial" w:hAnsi="Arial"/>
                <w:w w:val="110"/>
                <w:sz w:val="16"/>
              </w:rPr>
              <w:t xml:space="preserve">/ </w:t>
            </w:r>
            <w:r>
              <w:rPr>
                <w:rFonts w:ascii="Arial" w:hAnsi="Arial"/>
                <w:sz w:val="16"/>
              </w:rPr>
              <w:t xml:space="preserve">yüklenici, denetimleri, kontrolleri ve doğrulamayı </w:t>
            </w:r>
            <w:r>
              <w:rPr>
                <w:rFonts w:ascii="Arial" w:hAnsi="Arial"/>
                <w:w w:val="90"/>
                <w:sz w:val="16"/>
              </w:rPr>
              <w:t xml:space="preserve">gerçekleştirmek için gereken doğrulamaları gerçekleştiren GOAL tarafından </w:t>
            </w:r>
            <w:r>
              <w:rPr>
                <w:rFonts w:ascii="Arial" w:hAnsi="Arial"/>
                <w:w w:val="95"/>
                <w:sz w:val="16"/>
              </w:rPr>
              <w:t xml:space="preserve">yetkilendirilmiş herhangi bir dış denetçinin haklarının Hizmet Tedarikçisi / </w:t>
            </w:r>
            <w:r>
              <w:rPr>
                <w:rFonts w:ascii="Arial" w:hAnsi="Arial"/>
                <w:sz w:val="16"/>
              </w:rPr>
              <w:t xml:space="preserve">yüklenicinin ortakları ve alt yükleniciler için aynı koşullar altında aynı </w:t>
            </w:r>
            <w:r>
              <w:rPr>
                <w:rFonts w:ascii="Arial" w:hAnsi="Arial"/>
                <w:w w:val="95"/>
                <w:sz w:val="16"/>
              </w:rPr>
              <w:t xml:space="preserve">şekilde ve bu Maddede belirtilenlerle aynı kurallara göre geçerli olacağını garanti eder. Bir ortak veya alt yüklenicinin uluslararası bir kuruluş olduğu </w:t>
            </w:r>
            <w:r>
              <w:rPr>
                <w:rFonts w:ascii="Arial" w:hAnsi="Arial"/>
                <w:sz w:val="16"/>
              </w:rPr>
              <w:t>durumlarda, bu tür kuruluş ile bağışçı arasında yapılan herhangi bir doğrulama anlaşması geçerlidir.</w:t>
            </w:r>
          </w:p>
          <w:p w14:paraId="61A28444" w14:textId="77777777" w:rsidR="007B50AA" w:rsidRDefault="007B50AA">
            <w:pPr>
              <w:pStyle w:val="TableParagraph"/>
              <w:spacing w:before="11"/>
              <w:rPr>
                <w:b/>
                <w:sz w:val="15"/>
              </w:rPr>
            </w:pPr>
          </w:p>
          <w:p w14:paraId="32B91D90" w14:textId="77777777" w:rsidR="007B50AA" w:rsidRDefault="008D5DE1">
            <w:pPr>
              <w:pStyle w:val="TableParagraph"/>
              <w:spacing w:before="1" w:line="252" w:lineRule="auto"/>
              <w:ind w:left="108" w:right="98"/>
              <w:jc w:val="both"/>
              <w:rPr>
                <w:rFonts w:ascii="Arial" w:hAnsi="Arial"/>
                <w:sz w:val="16"/>
              </w:rPr>
            </w:pPr>
            <w:r>
              <w:rPr>
                <w:rFonts w:ascii="Arial" w:hAnsi="Arial"/>
                <w:sz w:val="16"/>
              </w:rPr>
              <w:t>GOAL, bağışçıları veya ye</w:t>
            </w:r>
            <w:r>
              <w:rPr>
                <w:sz w:val="16"/>
              </w:rPr>
              <w:t xml:space="preserve">tkili temsilcilerinden herhangi biri, hizmet </w:t>
            </w:r>
            <w:r>
              <w:rPr>
                <w:rFonts w:ascii="Arial" w:hAnsi="Arial"/>
                <w:w w:val="95"/>
                <w:sz w:val="16"/>
              </w:rPr>
              <w:t xml:space="preserve">Tedarikçisinin / yüklenicinin denetim, inceleme, alıntı ve aktarım yapmak </w:t>
            </w:r>
            <w:r>
              <w:rPr>
                <w:rFonts w:ascii="Arial" w:hAnsi="Arial"/>
                <w:sz w:val="16"/>
              </w:rPr>
              <w:t>amacıyla</w:t>
            </w:r>
            <w:r>
              <w:rPr>
                <w:rFonts w:ascii="Arial" w:hAnsi="Arial"/>
                <w:spacing w:val="-17"/>
                <w:sz w:val="16"/>
              </w:rPr>
              <w:t xml:space="preserve"> </w:t>
            </w:r>
            <w:r>
              <w:rPr>
                <w:rFonts w:ascii="Arial" w:hAnsi="Arial"/>
                <w:sz w:val="16"/>
              </w:rPr>
              <w:t>doğrudan</w:t>
            </w:r>
            <w:r>
              <w:rPr>
                <w:rFonts w:ascii="Arial" w:hAnsi="Arial"/>
                <w:spacing w:val="-16"/>
                <w:sz w:val="16"/>
              </w:rPr>
              <w:t xml:space="preserve"> </w:t>
            </w:r>
            <w:r>
              <w:rPr>
                <w:rFonts w:ascii="Arial" w:hAnsi="Arial"/>
                <w:sz w:val="16"/>
              </w:rPr>
              <w:t>belirli</w:t>
            </w:r>
            <w:r>
              <w:rPr>
                <w:rFonts w:ascii="Arial" w:hAnsi="Arial"/>
                <w:spacing w:val="-17"/>
                <w:sz w:val="16"/>
              </w:rPr>
              <w:t xml:space="preserve"> </w:t>
            </w:r>
            <w:r>
              <w:rPr>
                <w:rFonts w:ascii="Arial" w:hAnsi="Arial"/>
                <w:sz w:val="16"/>
              </w:rPr>
              <w:t>programla</w:t>
            </w:r>
            <w:r>
              <w:rPr>
                <w:rFonts w:ascii="Arial" w:hAnsi="Arial"/>
                <w:spacing w:val="-16"/>
                <w:sz w:val="16"/>
              </w:rPr>
              <w:t xml:space="preserve"> </w:t>
            </w:r>
            <w:r>
              <w:rPr>
                <w:rFonts w:ascii="Arial" w:hAnsi="Arial"/>
                <w:sz w:val="16"/>
              </w:rPr>
              <w:t>ilgili</w:t>
            </w:r>
            <w:r>
              <w:rPr>
                <w:rFonts w:ascii="Arial" w:hAnsi="Arial"/>
                <w:spacing w:val="-17"/>
                <w:sz w:val="16"/>
              </w:rPr>
              <w:t xml:space="preserve"> </w:t>
            </w:r>
            <w:r>
              <w:rPr>
                <w:rFonts w:ascii="Arial" w:hAnsi="Arial"/>
                <w:sz w:val="16"/>
              </w:rPr>
              <w:t>olan</w:t>
            </w:r>
            <w:r>
              <w:rPr>
                <w:rFonts w:ascii="Arial" w:hAnsi="Arial"/>
                <w:spacing w:val="-16"/>
                <w:sz w:val="16"/>
              </w:rPr>
              <w:t xml:space="preserve"> </w:t>
            </w:r>
            <w:r>
              <w:rPr>
                <w:rFonts w:ascii="Arial" w:hAnsi="Arial"/>
                <w:sz w:val="16"/>
              </w:rPr>
              <w:t>kitap,</w:t>
            </w:r>
            <w:r>
              <w:rPr>
                <w:rFonts w:ascii="Arial" w:hAnsi="Arial"/>
                <w:spacing w:val="-16"/>
                <w:sz w:val="16"/>
              </w:rPr>
              <w:t xml:space="preserve"> </w:t>
            </w:r>
            <w:r>
              <w:rPr>
                <w:rFonts w:ascii="Arial" w:hAnsi="Arial"/>
                <w:sz w:val="16"/>
              </w:rPr>
              <w:t>belge,</w:t>
            </w:r>
            <w:r>
              <w:rPr>
                <w:rFonts w:ascii="Arial" w:hAnsi="Arial"/>
                <w:spacing w:val="-16"/>
                <w:sz w:val="16"/>
              </w:rPr>
              <w:t xml:space="preserve"> </w:t>
            </w:r>
            <w:r>
              <w:rPr>
                <w:rFonts w:ascii="Arial" w:hAnsi="Arial"/>
                <w:sz w:val="16"/>
              </w:rPr>
              <w:t>döküman</w:t>
            </w:r>
            <w:r>
              <w:rPr>
                <w:rFonts w:ascii="Arial" w:hAnsi="Arial"/>
                <w:spacing w:val="-17"/>
                <w:sz w:val="16"/>
              </w:rPr>
              <w:t xml:space="preserve"> </w:t>
            </w:r>
            <w:r>
              <w:rPr>
                <w:rFonts w:ascii="Arial" w:hAnsi="Arial"/>
                <w:sz w:val="16"/>
              </w:rPr>
              <w:t>ve kayıtlarına</w:t>
            </w:r>
            <w:r>
              <w:rPr>
                <w:rFonts w:ascii="Arial" w:hAnsi="Arial"/>
                <w:spacing w:val="-11"/>
                <w:sz w:val="16"/>
              </w:rPr>
              <w:t xml:space="preserve"> </w:t>
            </w:r>
            <w:r>
              <w:rPr>
                <w:rFonts w:ascii="Arial" w:hAnsi="Arial"/>
                <w:sz w:val="16"/>
              </w:rPr>
              <w:t>erişebilecektir</w:t>
            </w:r>
          </w:p>
          <w:p w14:paraId="02AFF6A2" w14:textId="77777777" w:rsidR="007B50AA" w:rsidRDefault="007B50AA">
            <w:pPr>
              <w:pStyle w:val="TableParagraph"/>
              <w:rPr>
                <w:b/>
                <w:sz w:val="16"/>
              </w:rPr>
            </w:pPr>
          </w:p>
          <w:p w14:paraId="339545BF" w14:textId="77777777" w:rsidR="007B50AA" w:rsidRDefault="007B50AA">
            <w:pPr>
              <w:pStyle w:val="TableParagraph"/>
              <w:spacing w:before="10"/>
              <w:rPr>
                <w:b/>
                <w:sz w:val="15"/>
              </w:rPr>
            </w:pPr>
          </w:p>
          <w:p w14:paraId="00A18044" w14:textId="77777777" w:rsidR="007B50AA" w:rsidRDefault="008D5DE1">
            <w:pPr>
              <w:pStyle w:val="TableParagraph"/>
              <w:numPr>
                <w:ilvl w:val="0"/>
                <w:numId w:val="19"/>
              </w:numPr>
              <w:tabs>
                <w:tab w:val="left" w:pos="900"/>
                <w:tab w:val="left" w:pos="901"/>
              </w:tabs>
              <w:spacing w:line="175" w:lineRule="exact"/>
              <w:ind w:left="900" w:hanging="793"/>
              <w:rPr>
                <w:rFonts w:ascii="Arial" w:hAnsi="Arial"/>
                <w:sz w:val="16"/>
              </w:rPr>
            </w:pPr>
            <w:r>
              <w:rPr>
                <w:rFonts w:ascii="Arial" w:hAnsi="Arial"/>
                <w:w w:val="90"/>
                <w:sz w:val="16"/>
              </w:rPr>
              <w:t>MENŞE VE UYRUK</w:t>
            </w:r>
            <w:r>
              <w:rPr>
                <w:rFonts w:ascii="Arial" w:hAnsi="Arial"/>
                <w:spacing w:val="-20"/>
                <w:w w:val="90"/>
                <w:sz w:val="16"/>
              </w:rPr>
              <w:t xml:space="preserve"> </w:t>
            </w:r>
            <w:r>
              <w:rPr>
                <w:rFonts w:ascii="Arial" w:hAnsi="Arial"/>
                <w:w w:val="90"/>
                <w:sz w:val="16"/>
              </w:rPr>
              <w:t>KURALLARI</w:t>
            </w:r>
          </w:p>
        </w:tc>
      </w:tr>
    </w:tbl>
    <w:p w14:paraId="13DA5B41" w14:textId="77777777" w:rsidR="007B50AA" w:rsidRDefault="007B50AA">
      <w:pPr>
        <w:spacing w:line="175" w:lineRule="exact"/>
        <w:rPr>
          <w:rFonts w:ascii="Arial" w:hAnsi="Arial"/>
          <w:sz w:val="16"/>
        </w:rPr>
        <w:sectPr w:rsidR="007B50AA">
          <w:pgSz w:w="11910" w:h="16840"/>
          <w:pgMar w:top="980" w:right="580" w:bottom="1740" w:left="580" w:header="0" w:footer="154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5105"/>
      </w:tblGrid>
      <w:tr w:rsidR="007B50AA" w14:paraId="713189B0" w14:textId="77777777">
        <w:trPr>
          <w:trHeight w:val="13871"/>
        </w:trPr>
        <w:tc>
          <w:tcPr>
            <w:tcW w:w="5103" w:type="dxa"/>
          </w:tcPr>
          <w:p w14:paraId="3AEB9BAA" w14:textId="77777777" w:rsidR="007B50AA" w:rsidRDefault="008D5DE1">
            <w:pPr>
              <w:pStyle w:val="TableParagraph"/>
              <w:ind w:left="107" w:right="76"/>
              <w:rPr>
                <w:sz w:val="16"/>
              </w:rPr>
            </w:pPr>
            <w:r>
              <w:rPr>
                <w:sz w:val="16"/>
              </w:rPr>
              <w:lastRenderedPageBreak/>
              <w:t>If any rules of origin and nationality are applicable due to donor requirements, limiting the eligible countries for goods, legal and natural persons, such rules shall be stated or referred to in the contract document. In such instances the service provider/contractor must adhere to these rules and be able to document and certify the origin of goods and nationality of legal and natural persons as required.</w:t>
            </w:r>
          </w:p>
          <w:p w14:paraId="7BBF946F" w14:textId="77777777" w:rsidR="007B50AA" w:rsidRDefault="007B50AA">
            <w:pPr>
              <w:pStyle w:val="TableParagraph"/>
              <w:spacing w:before="12"/>
              <w:rPr>
                <w:b/>
                <w:sz w:val="15"/>
              </w:rPr>
            </w:pPr>
          </w:p>
          <w:p w14:paraId="7FAE51B1" w14:textId="77777777" w:rsidR="007B50AA" w:rsidRDefault="008D5DE1">
            <w:pPr>
              <w:pStyle w:val="TableParagraph"/>
              <w:ind w:left="107" w:right="142"/>
              <w:rPr>
                <w:sz w:val="16"/>
              </w:rPr>
            </w:pPr>
            <w:r>
              <w:rPr>
                <w:sz w:val="16"/>
              </w:rPr>
              <w:t>Failure to comply with this obligation shall lead, after formal notice, to termination of the contract, and GOAL is entitled to recover any loss from the service provider/contractor and is not obliged to make any further payments to the service provider/contractor</w:t>
            </w:r>
          </w:p>
          <w:p w14:paraId="5D80FEBE" w14:textId="77777777" w:rsidR="007B50AA" w:rsidRDefault="007B50AA">
            <w:pPr>
              <w:pStyle w:val="TableParagraph"/>
              <w:rPr>
                <w:b/>
                <w:sz w:val="16"/>
              </w:rPr>
            </w:pPr>
          </w:p>
          <w:p w14:paraId="38B99A36" w14:textId="77777777" w:rsidR="007B50AA" w:rsidRDefault="008D5DE1">
            <w:pPr>
              <w:pStyle w:val="TableParagraph"/>
              <w:numPr>
                <w:ilvl w:val="0"/>
                <w:numId w:val="18"/>
              </w:numPr>
              <w:tabs>
                <w:tab w:val="left" w:pos="828"/>
                <w:tab w:val="left" w:pos="829"/>
              </w:tabs>
              <w:spacing w:line="195" w:lineRule="exact"/>
              <w:ind w:hanging="722"/>
              <w:rPr>
                <w:sz w:val="16"/>
              </w:rPr>
            </w:pPr>
            <w:r>
              <w:rPr>
                <w:sz w:val="16"/>
              </w:rPr>
              <w:t>INSPECTION</w:t>
            </w:r>
          </w:p>
          <w:p w14:paraId="435DE5A1" w14:textId="77777777" w:rsidR="007B50AA" w:rsidRDefault="008D5DE1">
            <w:pPr>
              <w:pStyle w:val="TableParagraph"/>
              <w:ind w:left="107" w:right="150"/>
              <w:rPr>
                <w:sz w:val="16"/>
              </w:rPr>
            </w:pPr>
            <w:r>
              <w:rPr>
                <w:sz w:val="16"/>
              </w:rPr>
              <w:t xml:space="preserve">The duly accredited representatives of GOAL or the donor shall have the right to inspect the works goods called for under this Contract at Service </w:t>
            </w:r>
            <w:r>
              <w:rPr>
                <w:rFonts w:ascii="Arial" w:hAnsi="Arial"/>
                <w:sz w:val="16"/>
              </w:rPr>
              <w:t>provider/contractor’s</w:t>
            </w:r>
            <w:r>
              <w:rPr>
                <w:rFonts w:ascii="Arial" w:hAnsi="Arial"/>
                <w:spacing w:val="-32"/>
                <w:sz w:val="16"/>
              </w:rPr>
              <w:t xml:space="preserve"> </w:t>
            </w:r>
            <w:r>
              <w:rPr>
                <w:rFonts w:ascii="Arial" w:hAnsi="Arial"/>
                <w:sz w:val="16"/>
              </w:rPr>
              <w:t>stores,</w:t>
            </w:r>
            <w:r>
              <w:rPr>
                <w:rFonts w:ascii="Arial" w:hAnsi="Arial"/>
                <w:spacing w:val="-32"/>
                <w:sz w:val="16"/>
              </w:rPr>
              <w:t xml:space="preserve"> </w:t>
            </w:r>
            <w:r>
              <w:rPr>
                <w:rFonts w:ascii="Arial" w:hAnsi="Arial"/>
                <w:sz w:val="16"/>
              </w:rPr>
              <w:t>during</w:t>
            </w:r>
            <w:r>
              <w:rPr>
                <w:rFonts w:ascii="Arial" w:hAnsi="Arial"/>
                <w:spacing w:val="-30"/>
                <w:sz w:val="16"/>
              </w:rPr>
              <w:t xml:space="preserve"> </w:t>
            </w:r>
            <w:r>
              <w:rPr>
                <w:rFonts w:ascii="Arial" w:hAnsi="Arial"/>
                <w:sz w:val="16"/>
              </w:rPr>
              <w:t>manufacture,</w:t>
            </w:r>
            <w:r>
              <w:rPr>
                <w:rFonts w:ascii="Arial" w:hAnsi="Arial"/>
                <w:spacing w:val="-32"/>
                <w:sz w:val="16"/>
              </w:rPr>
              <w:t xml:space="preserve"> </w:t>
            </w:r>
            <w:r>
              <w:rPr>
                <w:rFonts w:ascii="Arial" w:hAnsi="Arial"/>
                <w:sz w:val="16"/>
              </w:rPr>
              <w:t>in</w:t>
            </w:r>
            <w:r>
              <w:rPr>
                <w:rFonts w:ascii="Arial" w:hAnsi="Arial"/>
                <w:spacing w:val="-32"/>
                <w:sz w:val="16"/>
              </w:rPr>
              <w:t xml:space="preserve"> </w:t>
            </w:r>
            <w:r>
              <w:rPr>
                <w:rFonts w:ascii="Arial" w:hAnsi="Arial"/>
                <w:sz w:val="16"/>
              </w:rPr>
              <w:t>the</w:t>
            </w:r>
            <w:r>
              <w:rPr>
                <w:rFonts w:ascii="Arial" w:hAnsi="Arial"/>
                <w:spacing w:val="-32"/>
                <w:sz w:val="16"/>
              </w:rPr>
              <w:t xml:space="preserve"> </w:t>
            </w:r>
            <w:r>
              <w:rPr>
                <w:rFonts w:ascii="Arial" w:hAnsi="Arial"/>
                <w:sz w:val="16"/>
              </w:rPr>
              <w:t>ports</w:t>
            </w:r>
            <w:r>
              <w:rPr>
                <w:rFonts w:ascii="Arial" w:hAnsi="Arial"/>
                <w:spacing w:val="-31"/>
                <w:sz w:val="16"/>
              </w:rPr>
              <w:t xml:space="preserve"> </w:t>
            </w:r>
            <w:r>
              <w:rPr>
                <w:rFonts w:ascii="Arial" w:hAnsi="Arial"/>
                <w:spacing w:val="2"/>
                <w:sz w:val="16"/>
              </w:rPr>
              <w:t>o</w:t>
            </w:r>
            <w:r>
              <w:rPr>
                <w:spacing w:val="2"/>
                <w:sz w:val="16"/>
              </w:rPr>
              <w:t>r</w:t>
            </w:r>
            <w:r>
              <w:rPr>
                <w:spacing w:val="-24"/>
                <w:sz w:val="16"/>
              </w:rPr>
              <w:t xml:space="preserve"> </w:t>
            </w:r>
            <w:r>
              <w:rPr>
                <w:sz w:val="16"/>
              </w:rPr>
              <w:t>places</w:t>
            </w:r>
            <w:r>
              <w:rPr>
                <w:spacing w:val="-23"/>
                <w:sz w:val="16"/>
              </w:rPr>
              <w:t xml:space="preserve"> </w:t>
            </w:r>
            <w:r>
              <w:rPr>
                <w:sz w:val="16"/>
              </w:rPr>
              <w:t>of shipment, and the Service provider/contractor shall provide all facilitates for such inspection. GOAL may issue a written waiver of inspection at its discretion. Any inspection carried out by representatives of GOAL or the donor</w:t>
            </w:r>
            <w:r>
              <w:rPr>
                <w:spacing w:val="-4"/>
                <w:sz w:val="16"/>
              </w:rPr>
              <w:t xml:space="preserve"> </w:t>
            </w:r>
            <w:r>
              <w:rPr>
                <w:sz w:val="16"/>
              </w:rPr>
              <w:t>or</w:t>
            </w:r>
            <w:r>
              <w:rPr>
                <w:spacing w:val="-3"/>
                <w:sz w:val="16"/>
              </w:rPr>
              <w:t xml:space="preserve"> </w:t>
            </w:r>
            <w:r>
              <w:rPr>
                <w:sz w:val="16"/>
              </w:rPr>
              <w:t>any</w:t>
            </w:r>
            <w:r>
              <w:rPr>
                <w:spacing w:val="-4"/>
                <w:sz w:val="16"/>
              </w:rPr>
              <w:t xml:space="preserve"> </w:t>
            </w:r>
            <w:r>
              <w:rPr>
                <w:sz w:val="16"/>
              </w:rPr>
              <w:t>waiver</w:t>
            </w:r>
            <w:r>
              <w:rPr>
                <w:spacing w:val="-3"/>
                <w:sz w:val="16"/>
              </w:rPr>
              <w:t xml:space="preserve"> </w:t>
            </w:r>
            <w:r>
              <w:rPr>
                <w:sz w:val="16"/>
              </w:rPr>
              <w:t>thereof</w:t>
            </w:r>
            <w:r>
              <w:rPr>
                <w:spacing w:val="-3"/>
                <w:sz w:val="16"/>
              </w:rPr>
              <w:t xml:space="preserve"> </w:t>
            </w:r>
            <w:r>
              <w:rPr>
                <w:sz w:val="16"/>
              </w:rPr>
              <w:t>shall</w:t>
            </w:r>
            <w:r>
              <w:rPr>
                <w:spacing w:val="-3"/>
                <w:sz w:val="16"/>
              </w:rPr>
              <w:t xml:space="preserve"> </w:t>
            </w:r>
            <w:r>
              <w:rPr>
                <w:sz w:val="16"/>
              </w:rPr>
              <w:t>not</w:t>
            </w:r>
            <w:r>
              <w:rPr>
                <w:spacing w:val="-1"/>
                <w:sz w:val="16"/>
              </w:rPr>
              <w:t xml:space="preserve"> </w:t>
            </w:r>
            <w:r>
              <w:rPr>
                <w:sz w:val="16"/>
              </w:rPr>
              <w:t>prejudice</w:t>
            </w:r>
            <w:r>
              <w:rPr>
                <w:spacing w:val="-1"/>
                <w:sz w:val="16"/>
              </w:rPr>
              <w:t xml:space="preserve"> </w:t>
            </w:r>
            <w:r>
              <w:rPr>
                <w:sz w:val="16"/>
              </w:rPr>
              <w:t>the</w:t>
            </w:r>
            <w:r>
              <w:rPr>
                <w:spacing w:val="-4"/>
                <w:sz w:val="16"/>
              </w:rPr>
              <w:t xml:space="preserve"> </w:t>
            </w:r>
            <w:r>
              <w:rPr>
                <w:sz w:val="16"/>
              </w:rPr>
              <w:t>implementation</w:t>
            </w:r>
            <w:r>
              <w:rPr>
                <w:spacing w:val="-1"/>
                <w:sz w:val="16"/>
              </w:rPr>
              <w:t xml:space="preserve"> </w:t>
            </w:r>
            <w:r>
              <w:rPr>
                <w:sz w:val="16"/>
              </w:rPr>
              <w:t>of</w:t>
            </w:r>
            <w:r>
              <w:rPr>
                <w:spacing w:val="-3"/>
                <w:sz w:val="16"/>
              </w:rPr>
              <w:t xml:space="preserve"> </w:t>
            </w:r>
            <w:r>
              <w:rPr>
                <w:sz w:val="16"/>
              </w:rPr>
              <w:t>the other relevant provisions of this Contract concerning obligations subscribed by the Service provider/contractor, such as warranty or specifications.</w:t>
            </w:r>
          </w:p>
          <w:p w14:paraId="043F2D6E" w14:textId="77777777" w:rsidR="007B50AA" w:rsidRDefault="007B50AA">
            <w:pPr>
              <w:pStyle w:val="TableParagraph"/>
              <w:rPr>
                <w:b/>
                <w:sz w:val="16"/>
              </w:rPr>
            </w:pPr>
          </w:p>
          <w:p w14:paraId="06BE8392" w14:textId="77777777" w:rsidR="007B50AA" w:rsidRDefault="007B50AA">
            <w:pPr>
              <w:pStyle w:val="TableParagraph"/>
              <w:spacing w:before="1"/>
              <w:rPr>
                <w:b/>
                <w:sz w:val="16"/>
              </w:rPr>
            </w:pPr>
          </w:p>
          <w:p w14:paraId="55CA2AC4" w14:textId="77777777" w:rsidR="007B50AA" w:rsidRDefault="008D5DE1">
            <w:pPr>
              <w:pStyle w:val="TableParagraph"/>
              <w:numPr>
                <w:ilvl w:val="0"/>
                <w:numId w:val="18"/>
              </w:numPr>
              <w:tabs>
                <w:tab w:val="left" w:pos="828"/>
                <w:tab w:val="left" w:pos="829"/>
              </w:tabs>
              <w:spacing w:line="195" w:lineRule="exact"/>
              <w:ind w:hanging="722"/>
              <w:rPr>
                <w:sz w:val="16"/>
              </w:rPr>
            </w:pPr>
            <w:r>
              <w:rPr>
                <w:sz w:val="16"/>
              </w:rPr>
              <w:t>FORCE</w:t>
            </w:r>
            <w:r>
              <w:rPr>
                <w:spacing w:val="-1"/>
                <w:sz w:val="16"/>
              </w:rPr>
              <w:t xml:space="preserve"> </w:t>
            </w:r>
            <w:r>
              <w:rPr>
                <w:sz w:val="16"/>
              </w:rPr>
              <w:t>MAJEURE</w:t>
            </w:r>
          </w:p>
          <w:p w14:paraId="47D779EB" w14:textId="77777777" w:rsidR="007B50AA" w:rsidRDefault="008D5DE1">
            <w:pPr>
              <w:pStyle w:val="TableParagraph"/>
              <w:ind w:left="107" w:right="105"/>
              <w:rPr>
                <w:sz w:val="16"/>
              </w:rPr>
            </w:pPr>
            <w:r>
              <w:rPr>
                <w:sz w:val="16"/>
              </w:rPr>
              <w:t>Force Majeure shall mean Acts of God, strikes, lockouts, discontinuation or termination of donor funding, laws or regulations of operating country, industrial disturbances, acts of the public enemy, civil disturbances, act of war (whether declared or not), explosions blockades, insurrection, riots, epidemics, landslides, earthquakes, storms, lightning, floods, washouts, civil disturbances, and any other similar unforeseeable events which are beyond the parties' control and cannot be overcome by due diligence.</w:t>
            </w:r>
          </w:p>
          <w:p w14:paraId="306D089C" w14:textId="77777777" w:rsidR="007B50AA" w:rsidRDefault="007B50AA">
            <w:pPr>
              <w:pStyle w:val="TableParagraph"/>
              <w:spacing w:before="12"/>
              <w:rPr>
                <w:b/>
                <w:sz w:val="15"/>
              </w:rPr>
            </w:pPr>
          </w:p>
          <w:p w14:paraId="61F01326" w14:textId="77777777" w:rsidR="007B50AA" w:rsidRDefault="008D5DE1">
            <w:pPr>
              <w:pStyle w:val="TableParagraph"/>
              <w:ind w:left="107" w:right="116"/>
              <w:rPr>
                <w:sz w:val="16"/>
              </w:rPr>
            </w:pPr>
            <w:r>
              <w:rPr>
                <w:sz w:val="16"/>
              </w:rPr>
              <w:t>In the event of and as soon as possible and no later than fifteen (15) days after the occurrence of any cause constituting Force Majeure, the Service provider/contractor shall give notice and full particulars in writing to GOAL of such occurrence or change if the Service provider/contractor is thereby rendered unable, wholly or in part, to perform its obligations and meet its responsibilities under this Contract. The Service provider/contractor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Service provider/contractor of a reasonable extension of time in which to perform its obligations under this Contract, or termination of the Contract if any delay will force an extension to the delivery schedule.</w:t>
            </w:r>
          </w:p>
          <w:p w14:paraId="521B87C6" w14:textId="77777777" w:rsidR="007B50AA" w:rsidRDefault="007B50AA">
            <w:pPr>
              <w:pStyle w:val="TableParagraph"/>
              <w:spacing w:before="1"/>
              <w:rPr>
                <w:b/>
                <w:sz w:val="16"/>
              </w:rPr>
            </w:pPr>
          </w:p>
          <w:p w14:paraId="05349126" w14:textId="77777777" w:rsidR="007B50AA" w:rsidRDefault="008D5DE1">
            <w:pPr>
              <w:pStyle w:val="TableParagraph"/>
              <w:ind w:left="107" w:right="127"/>
              <w:rPr>
                <w:sz w:val="16"/>
              </w:rPr>
            </w:pPr>
            <w:r>
              <w:rPr>
                <w:sz w:val="16"/>
              </w:rPr>
              <w:t>Notwithstanding anything to the contrary in this Contract, the Service provider/contractor recognizes that the work and services may be performed under harsh or hostile conditions caused by civil unrest. Consequently, delays or failure to perform caused by events arising out of, or in connection with, such civil unrest shall not, in itself, constitute Force Majeure under this contract.</w:t>
            </w:r>
          </w:p>
          <w:p w14:paraId="4CB10697" w14:textId="77777777" w:rsidR="007B50AA" w:rsidRDefault="007B50AA">
            <w:pPr>
              <w:pStyle w:val="TableParagraph"/>
              <w:rPr>
                <w:b/>
                <w:sz w:val="16"/>
              </w:rPr>
            </w:pPr>
          </w:p>
          <w:p w14:paraId="3E56BA01" w14:textId="77777777" w:rsidR="007B50AA" w:rsidRDefault="007B50AA">
            <w:pPr>
              <w:pStyle w:val="TableParagraph"/>
              <w:rPr>
                <w:b/>
                <w:sz w:val="16"/>
              </w:rPr>
            </w:pPr>
          </w:p>
          <w:p w14:paraId="202A8877" w14:textId="77777777" w:rsidR="007B50AA" w:rsidRDefault="007B50AA">
            <w:pPr>
              <w:pStyle w:val="TableParagraph"/>
              <w:rPr>
                <w:b/>
                <w:sz w:val="16"/>
              </w:rPr>
            </w:pPr>
          </w:p>
          <w:p w14:paraId="1AC1F761" w14:textId="77777777" w:rsidR="007B50AA" w:rsidRDefault="007B50AA">
            <w:pPr>
              <w:pStyle w:val="TableParagraph"/>
              <w:rPr>
                <w:b/>
                <w:sz w:val="16"/>
              </w:rPr>
            </w:pPr>
          </w:p>
          <w:p w14:paraId="1E3BF5EB" w14:textId="77777777" w:rsidR="007B50AA" w:rsidRDefault="007B50AA">
            <w:pPr>
              <w:pStyle w:val="TableParagraph"/>
              <w:rPr>
                <w:b/>
                <w:sz w:val="16"/>
              </w:rPr>
            </w:pPr>
          </w:p>
          <w:p w14:paraId="7D55FC41" w14:textId="77777777" w:rsidR="007B50AA" w:rsidRDefault="008D5DE1">
            <w:pPr>
              <w:pStyle w:val="TableParagraph"/>
              <w:numPr>
                <w:ilvl w:val="0"/>
                <w:numId w:val="18"/>
              </w:numPr>
              <w:tabs>
                <w:tab w:val="left" w:pos="828"/>
                <w:tab w:val="left" w:pos="829"/>
              </w:tabs>
              <w:ind w:hanging="722"/>
              <w:rPr>
                <w:sz w:val="16"/>
              </w:rPr>
            </w:pPr>
            <w:r>
              <w:rPr>
                <w:sz w:val="16"/>
              </w:rPr>
              <w:t>DEFAULT</w:t>
            </w:r>
          </w:p>
          <w:p w14:paraId="66BB392E" w14:textId="77777777" w:rsidR="007B50AA" w:rsidRDefault="008D5DE1">
            <w:pPr>
              <w:pStyle w:val="TableParagraph"/>
              <w:spacing w:before="2"/>
              <w:ind w:left="107" w:right="194"/>
              <w:rPr>
                <w:sz w:val="16"/>
              </w:rPr>
            </w:pPr>
            <w:r>
              <w:rPr>
                <w:sz w:val="16"/>
              </w:rPr>
              <w:t>In case the contractor fails to comply with any term of the Contract, including but not limited to failure or refusal to</w:t>
            </w:r>
          </w:p>
          <w:p w14:paraId="378D8562" w14:textId="77777777" w:rsidR="007B50AA" w:rsidRDefault="008D5DE1">
            <w:pPr>
              <w:pStyle w:val="TableParagraph"/>
              <w:ind w:left="107" w:right="189"/>
              <w:rPr>
                <w:sz w:val="16"/>
              </w:rPr>
            </w:pPr>
            <w:r>
              <w:rPr>
                <w:sz w:val="16"/>
              </w:rPr>
              <w:t>perform the service/works within the time limit specified, they shall be liable for all damages sustained by GOAL, and GOAL may procure the service/works from other sources and hold the contractor responsible for any excess cost occasioned thereby. GOAL may collect damages from the contractor in lieu of purchasing the service/works from other sources.</w:t>
            </w:r>
          </w:p>
          <w:p w14:paraId="4B42DB1D" w14:textId="77777777" w:rsidR="007B50AA" w:rsidRDefault="008D5DE1">
            <w:pPr>
              <w:pStyle w:val="TableParagraph"/>
              <w:ind w:left="107" w:right="227"/>
              <w:rPr>
                <w:sz w:val="16"/>
              </w:rPr>
            </w:pPr>
            <w:r>
              <w:rPr>
                <w:sz w:val="16"/>
              </w:rPr>
              <w:t>GOAL may by written notice terminate the right of the contractor to proceed with the contract or such part or parts thereof as to which there</w:t>
            </w:r>
          </w:p>
        </w:tc>
        <w:tc>
          <w:tcPr>
            <w:tcW w:w="5105" w:type="dxa"/>
          </w:tcPr>
          <w:p w14:paraId="5EDCD18F" w14:textId="77777777" w:rsidR="007B50AA" w:rsidRDefault="008D5DE1">
            <w:pPr>
              <w:pStyle w:val="TableParagraph"/>
              <w:spacing w:line="249" w:lineRule="auto"/>
              <w:ind w:left="108" w:right="94"/>
              <w:rPr>
                <w:sz w:val="16"/>
              </w:rPr>
            </w:pPr>
            <w:r>
              <w:rPr>
                <w:w w:val="95"/>
                <w:sz w:val="16"/>
              </w:rPr>
              <w:t>Ürü</w:t>
            </w:r>
            <w:r>
              <w:rPr>
                <w:rFonts w:ascii="Arial" w:hAnsi="Arial"/>
                <w:w w:val="95"/>
                <w:sz w:val="16"/>
              </w:rPr>
              <w:t>nler</w:t>
            </w:r>
            <w:r>
              <w:rPr>
                <w:rFonts w:ascii="Arial" w:hAnsi="Arial"/>
                <w:spacing w:val="-19"/>
                <w:w w:val="95"/>
                <w:sz w:val="16"/>
              </w:rPr>
              <w:t xml:space="preserve"> </w:t>
            </w:r>
            <w:r>
              <w:rPr>
                <w:rFonts w:ascii="Arial" w:hAnsi="Arial"/>
                <w:w w:val="95"/>
                <w:sz w:val="16"/>
              </w:rPr>
              <w:t>için</w:t>
            </w:r>
            <w:r>
              <w:rPr>
                <w:rFonts w:ascii="Arial" w:hAnsi="Arial"/>
                <w:spacing w:val="-19"/>
                <w:w w:val="95"/>
                <w:sz w:val="16"/>
              </w:rPr>
              <w:t xml:space="preserve"> </w:t>
            </w:r>
            <w:r>
              <w:rPr>
                <w:rFonts w:ascii="Arial" w:hAnsi="Arial"/>
                <w:w w:val="95"/>
                <w:sz w:val="16"/>
              </w:rPr>
              <w:t>uygun</w:t>
            </w:r>
            <w:r>
              <w:rPr>
                <w:rFonts w:ascii="Arial" w:hAnsi="Arial"/>
                <w:spacing w:val="-17"/>
                <w:w w:val="95"/>
                <w:sz w:val="16"/>
              </w:rPr>
              <w:t xml:space="preserve"> </w:t>
            </w:r>
            <w:r>
              <w:rPr>
                <w:rFonts w:ascii="Arial" w:hAnsi="Arial"/>
                <w:w w:val="95"/>
                <w:sz w:val="16"/>
              </w:rPr>
              <w:t>ülkeleri,</w:t>
            </w:r>
            <w:r>
              <w:rPr>
                <w:rFonts w:ascii="Arial" w:hAnsi="Arial"/>
                <w:spacing w:val="-18"/>
                <w:w w:val="95"/>
                <w:sz w:val="16"/>
              </w:rPr>
              <w:t xml:space="preserve"> </w:t>
            </w:r>
            <w:r>
              <w:rPr>
                <w:rFonts w:ascii="Arial" w:hAnsi="Arial"/>
                <w:w w:val="95"/>
                <w:sz w:val="16"/>
              </w:rPr>
              <w:t>tüzel</w:t>
            </w:r>
            <w:r>
              <w:rPr>
                <w:rFonts w:ascii="Arial" w:hAnsi="Arial"/>
                <w:spacing w:val="-17"/>
                <w:w w:val="95"/>
                <w:sz w:val="16"/>
              </w:rPr>
              <w:t xml:space="preserve"> </w:t>
            </w:r>
            <w:r>
              <w:rPr>
                <w:rFonts w:ascii="Arial" w:hAnsi="Arial"/>
                <w:w w:val="95"/>
                <w:sz w:val="16"/>
              </w:rPr>
              <w:t>ve</w:t>
            </w:r>
            <w:r>
              <w:rPr>
                <w:rFonts w:ascii="Arial" w:hAnsi="Arial"/>
                <w:spacing w:val="-18"/>
                <w:w w:val="95"/>
                <w:sz w:val="16"/>
              </w:rPr>
              <w:t xml:space="preserve"> </w:t>
            </w:r>
            <w:r>
              <w:rPr>
                <w:rFonts w:ascii="Arial" w:hAnsi="Arial"/>
                <w:w w:val="95"/>
                <w:sz w:val="16"/>
              </w:rPr>
              <w:t>gerçek</w:t>
            </w:r>
            <w:r>
              <w:rPr>
                <w:rFonts w:ascii="Arial" w:hAnsi="Arial"/>
                <w:spacing w:val="-19"/>
                <w:w w:val="95"/>
                <w:sz w:val="16"/>
              </w:rPr>
              <w:t xml:space="preserve"> </w:t>
            </w:r>
            <w:r>
              <w:rPr>
                <w:rFonts w:ascii="Arial" w:hAnsi="Arial"/>
                <w:w w:val="95"/>
                <w:sz w:val="16"/>
              </w:rPr>
              <w:t>kişileri</w:t>
            </w:r>
            <w:r>
              <w:rPr>
                <w:rFonts w:ascii="Arial" w:hAnsi="Arial"/>
                <w:spacing w:val="-18"/>
                <w:w w:val="95"/>
                <w:sz w:val="16"/>
              </w:rPr>
              <w:t xml:space="preserve"> </w:t>
            </w:r>
            <w:r>
              <w:rPr>
                <w:rFonts w:ascii="Arial" w:hAnsi="Arial"/>
                <w:w w:val="95"/>
                <w:sz w:val="16"/>
              </w:rPr>
              <w:t>sınırlayan</w:t>
            </w:r>
            <w:r>
              <w:rPr>
                <w:rFonts w:ascii="Arial" w:hAnsi="Arial"/>
                <w:spacing w:val="-18"/>
                <w:w w:val="95"/>
                <w:sz w:val="16"/>
              </w:rPr>
              <w:t xml:space="preserve"> </w:t>
            </w:r>
            <w:r>
              <w:rPr>
                <w:rFonts w:ascii="Arial" w:hAnsi="Arial"/>
                <w:w w:val="95"/>
                <w:sz w:val="16"/>
              </w:rPr>
              <w:t>donör/bağışçı gereklilikleri</w:t>
            </w:r>
            <w:r>
              <w:rPr>
                <w:rFonts w:ascii="Arial" w:hAnsi="Arial"/>
                <w:spacing w:val="-17"/>
                <w:w w:val="95"/>
                <w:sz w:val="16"/>
              </w:rPr>
              <w:t xml:space="preserve"> </w:t>
            </w:r>
            <w:r>
              <w:rPr>
                <w:rFonts w:ascii="Arial" w:hAnsi="Arial"/>
                <w:w w:val="95"/>
                <w:sz w:val="16"/>
              </w:rPr>
              <w:t>nedeniyle</w:t>
            </w:r>
            <w:r>
              <w:rPr>
                <w:rFonts w:ascii="Arial" w:hAnsi="Arial"/>
                <w:spacing w:val="-16"/>
                <w:w w:val="95"/>
                <w:sz w:val="16"/>
              </w:rPr>
              <w:t xml:space="preserve"> </w:t>
            </w:r>
            <w:r>
              <w:rPr>
                <w:rFonts w:ascii="Arial" w:hAnsi="Arial"/>
                <w:w w:val="95"/>
                <w:sz w:val="16"/>
              </w:rPr>
              <w:t>herhangi</w:t>
            </w:r>
            <w:r>
              <w:rPr>
                <w:rFonts w:ascii="Arial" w:hAnsi="Arial"/>
                <w:spacing w:val="-17"/>
                <w:w w:val="95"/>
                <w:sz w:val="16"/>
              </w:rPr>
              <w:t xml:space="preserve"> </w:t>
            </w:r>
            <w:r>
              <w:rPr>
                <w:rFonts w:ascii="Arial" w:hAnsi="Arial"/>
                <w:w w:val="95"/>
                <w:sz w:val="16"/>
              </w:rPr>
              <w:t>bir</w:t>
            </w:r>
            <w:r>
              <w:rPr>
                <w:rFonts w:ascii="Arial" w:hAnsi="Arial"/>
                <w:spacing w:val="-17"/>
                <w:w w:val="95"/>
                <w:sz w:val="16"/>
              </w:rPr>
              <w:t xml:space="preserve"> </w:t>
            </w:r>
            <w:r>
              <w:rPr>
                <w:rFonts w:ascii="Arial" w:hAnsi="Arial"/>
                <w:w w:val="95"/>
                <w:sz w:val="16"/>
              </w:rPr>
              <w:t>menşe</w:t>
            </w:r>
            <w:r>
              <w:rPr>
                <w:rFonts w:ascii="Arial" w:hAnsi="Arial"/>
                <w:spacing w:val="-16"/>
                <w:w w:val="95"/>
                <w:sz w:val="16"/>
              </w:rPr>
              <w:t xml:space="preserve"> </w:t>
            </w:r>
            <w:r>
              <w:rPr>
                <w:rFonts w:ascii="Arial" w:hAnsi="Arial"/>
                <w:w w:val="95"/>
                <w:sz w:val="16"/>
              </w:rPr>
              <w:t>ve</w:t>
            </w:r>
            <w:r>
              <w:rPr>
                <w:rFonts w:ascii="Arial" w:hAnsi="Arial"/>
                <w:spacing w:val="-17"/>
                <w:w w:val="95"/>
                <w:sz w:val="16"/>
              </w:rPr>
              <w:t xml:space="preserve"> </w:t>
            </w:r>
            <w:r>
              <w:rPr>
                <w:rFonts w:ascii="Arial" w:hAnsi="Arial"/>
                <w:w w:val="95"/>
                <w:sz w:val="16"/>
              </w:rPr>
              <w:t>tabiiyet</w:t>
            </w:r>
            <w:r>
              <w:rPr>
                <w:rFonts w:ascii="Arial" w:hAnsi="Arial"/>
                <w:spacing w:val="-15"/>
                <w:w w:val="95"/>
                <w:sz w:val="16"/>
              </w:rPr>
              <w:t xml:space="preserve"> </w:t>
            </w:r>
            <w:r>
              <w:rPr>
                <w:rFonts w:ascii="Arial" w:hAnsi="Arial"/>
                <w:w w:val="95"/>
                <w:sz w:val="16"/>
              </w:rPr>
              <w:t>kuralı</w:t>
            </w:r>
            <w:r>
              <w:rPr>
                <w:rFonts w:ascii="Arial" w:hAnsi="Arial"/>
                <w:spacing w:val="-16"/>
                <w:w w:val="95"/>
                <w:sz w:val="16"/>
              </w:rPr>
              <w:t xml:space="preserve"> </w:t>
            </w:r>
            <w:r>
              <w:rPr>
                <w:rFonts w:ascii="Arial" w:hAnsi="Arial"/>
                <w:w w:val="95"/>
                <w:sz w:val="16"/>
              </w:rPr>
              <w:t>geçerliyse,</w:t>
            </w:r>
            <w:r>
              <w:rPr>
                <w:rFonts w:ascii="Arial" w:hAnsi="Arial"/>
                <w:spacing w:val="-16"/>
                <w:w w:val="95"/>
                <w:sz w:val="16"/>
              </w:rPr>
              <w:t xml:space="preserve"> </w:t>
            </w:r>
            <w:r>
              <w:rPr>
                <w:rFonts w:ascii="Arial" w:hAnsi="Arial"/>
                <w:w w:val="95"/>
                <w:sz w:val="16"/>
              </w:rPr>
              <w:t>bu kurallar</w:t>
            </w:r>
            <w:r>
              <w:rPr>
                <w:rFonts w:ascii="Arial" w:hAnsi="Arial"/>
                <w:spacing w:val="-25"/>
                <w:w w:val="95"/>
                <w:sz w:val="16"/>
              </w:rPr>
              <w:t xml:space="preserve"> </w:t>
            </w:r>
            <w:r>
              <w:rPr>
                <w:rFonts w:ascii="Arial" w:hAnsi="Arial"/>
                <w:w w:val="95"/>
                <w:sz w:val="16"/>
              </w:rPr>
              <w:t>sözleşme</w:t>
            </w:r>
            <w:r>
              <w:rPr>
                <w:rFonts w:ascii="Arial" w:hAnsi="Arial"/>
                <w:spacing w:val="-25"/>
                <w:w w:val="95"/>
                <w:sz w:val="16"/>
              </w:rPr>
              <w:t xml:space="preserve"> </w:t>
            </w:r>
            <w:r>
              <w:rPr>
                <w:rFonts w:ascii="Arial" w:hAnsi="Arial"/>
                <w:w w:val="95"/>
                <w:sz w:val="16"/>
              </w:rPr>
              <w:t>belgesinde</w:t>
            </w:r>
            <w:r>
              <w:rPr>
                <w:rFonts w:ascii="Arial" w:hAnsi="Arial"/>
                <w:spacing w:val="-24"/>
                <w:w w:val="95"/>
                <w:sz w:val="16"/>
              </w:rPr>
              <w:t xml:space="preserve"> </w:t>
            </w:r>
            <w:r>
              <w:rPr>
                <w:rFonts w:ascii="Arial" w:hAnsi="Arial"/>
                <w:w w:val="95"/>
                <w:sz w:val="16"/>
              </w:rPr>
              <w:t>belirtilecek</w:t>
            </w:r>
            <w:r>
              <w:rPr>
                <w:rFonts w:ascii="Arial" w:hAnsi="Arial"/>
                <w:spacing w:val="-25"/>
                <w:w w:val="95"/>
                <w:sz w:val="16"/>
              </w:rPr>
              <w:t xml:space="preserve"> </w:t>
            </w:r>
            <w:r>
              <w:rPr>
                <w:rFonts w:ascii="Arial" w:hAnsi="Arial"/>
                <w:w w:val="95"/>
                <w:sz w:val="16"/>
              </w:rPr>
              <w:t>veya</w:t>
            </w:r>
            <w:r>
              <w:rPr>
                <w:rFonts w:ascii="Arial" w:hAnsi="Arial"/>
                <w:spacing w:val="-24"/>
                <w:w w:val="95"/>
                <w:sz w:val="16"/>
              </w:rPr>
              <w:t xml:space="preserve"> </w:t>
            </w:r>
            <w:r>
              <w:rPr>
                <w:rFonts w:ascii="Arial" w:hAnsi="Arial"/>
                <w:w w:val="95"/>
                <w:sz w:val="16"/>
              </w:rPr>
              <w:t>bunlara</w:t>
            </w:r>
            <w:r>
              <w:rPr>
                <w:rFonts w:ascii="Arial" w:hAnsi="Arial"/>
                <w:spacing w:val="-25"/>
                <w:w w:val="95"/>
                <w:sz w:val="16"/>
              </w:rPr>
              <w:t xml:space="preserve"> </w:t>
            </w:r>
            <w:r>
              <w:rPr>
                <w:rFonts w:ascii="Arial" w:hAnsi="Arial"/>
                <w:w w:val="95"/>
                <w:sz w:val="16"/>
              </w:rPr>
              <w:t>atıfta</w:t>
            </w:r>
            <w:r>
              <w:rPr>
                <w:rFonts w:ascii="Arial" w:hAnsi="Arial"/>
                <w:spacing w:val="-24"/>
                <w:w w:val="95"/>
                <w:sz w:val="16"/>
              </w:rPr>
              <w:t xml:space="preserve"> </w:t>
            </w:r>
            <w:r>
              <w:rPr>
                <w:rFonts w:ascii="Arial" w:hAnsi="Arial"/>
                <w:w w:val="95"/>
                <w:sz w:val="16"/>
              </w:rPr>
              <w:t xml:space="preserve">bulunulacaktır. </w:t>
            </w:r>
            <w:r>
              <w:rPr>
                <w:sz w:val="16"/>
              </w:rPr>
              <w:t>Bu</w:t>
            </w:r>
            <w:r>
              <w:rPr>
                <w:spacing w:val="-14"/>
                <w:sz w:val="16"/>
              </w:rPr>
              <w:t xml:space="preserve"> </w:t>
            </w:r>
            <w:r>
              <w:rPr>
                <w:sz w:val="16"/>
              </w:rPr>
              <w:t>tür</w:t>
            </w:r>
            <w:r>
              <w:rPr>
                <w:spacing w:val="-14"/>
                <w:sz w:val="16"/>
              </w:rPr>
              <w:t xml:space="preserve"> </w:t>
            </w:r>
            <w:r>
              <w:rPr>
                <w:sz w:val="16"/>
              </w:rPr>
              <w:t>durumlarda,</w:t>
            </w:r>
            <w:r>
              <w:rPr>
                <w:spacing w:val="-12"/>
                <w:sz w:val="16"/>
              </w:rPr>
              <w:t xml:space="preserve"> </w:t>
            </w:r>
            <w:r>
              <w:rPr>
                <w:sz w:val="16"/>
              </w:rPr>
              <w:t>hizme</w:t>
            </w:r>
            <w:r>
              <w:rPr>
                <w:rFonts w:ascii="Arial" w:hAnsi="Arial"/>
                <w:sz w:val="16"/>
              </w:rPr>
              <w:t>t</w:t>
            </w:r>
            <w:r>
              <w:rPr>
                <w:rFonts w:ascii="Arial" w:hAnsi="Arial"/>
                <w:spacing w:val="-22"/>
                <w:sz w:val="16"/>
              </w:rPr>
              <w:t xml:space="preserve"> </w:t>
            </w:r>
            <w:r>
              <w:rPr>
                <w:rFonts w:ascii="Arial" w:hAnsi="Arial"/>
                <w:sz w:val="16"/>
              </w:rPr>
              <w:t>Tedarikçisi</w:t>
            </w:r>
            <w:r>
              <w:rPr>
                <w:rFonts w:ascii="Arial" w:hAnsi="Arial"/>
                <w:spacing w:val="-20"/>
                <w:sz w:val="16"/>
              </w:rPr>
              <w:t xml:space="preserve"> </w:t>
            </w:r>
            <w:r>
              <w:rPr>
                <w:rFonts w:ascii="Arial" w:hAnsi="Arial"/>
                <w:w w:val="110"/>
                <w:sz w:val="16"/>
              </w:rPr>
              <w:t>/</w:t>
            </w:r>
            <w:r>
              <w:rPr>
                <w:rFonts w:ascii="Arial" w:hAnsi="Arial"/>
                <w:spacing w:val="-26"/>
                <w:w w:val="110"/>
                <w:sz w:val="16"/>
              </w:rPr>
              <w:t xml:space="preserve"> </w:t>
            </w:r>
            <w:r>
              <w:rPr>
                <w:rFonts w:ascii="Arial" w:hAnsi="Arial"/>
                <w:sz w:val="16"/>
              </w:rPr>
              <w:t>yüklenici</w:t>
            </w:r>
            <w:r>
              <w:rPr>
                <w:rFonts w:ascii="Arial" w:hAnsi="Arial"/>
                <w:spacing w:val="-21"/>
                <w:sz w:val="16"/>
              </w:rPr>
              <w:t xml:space="preserve"> </w:t>
            </w:r>
            <w:r>
              <w:rPr>
                <w:rFonts w:ascii="Arial" w:hAnsi="Arial"/>
                <w:sz w:val="16"/>
              </w:rPr>
              <w:t>bu</w:t>
            </w:r>
            <w:r>
              <w:rPr>
                <w:rFonts w:ascii="Arial" w:hAnsi="Arial"/>
                <w:spacing w:val="-22"/>
                <w:sz w:val="16"/>
              </w:rPr>
              <w:t xml:space="preserve"> </w:t>
            </w:r>
            <w:r>
              <w:rPr>
                <w:rFonts w:ascii="Arial" w:hAnsi="Arial"/>
                <w:sz w:val="16"/>
              </w:rPr>
              <w:t>kurallara</w:t>
            </w:r>
            <w:r>
              <w:rPr>
                <w:rFonts w:ascii="Arial" w:hAnsi="Arial"/>
                <w:spacing w:val="-22"/>
                <w:sz w:val="16"/>
              </w:rPr>
              <w:t xml:space="preserve"> </w:t>
            </w:r>
            <w:r>
              <w:rPr>
                <w:rFonts w:ascii="Arial" w:hAnsi="Arial"/>
                <w:sz w:val="16"/>
              </w:rPr>
              <w:t>uymalı</w:t>
            </w:r>
            <w:r>
              <w:rPr>
                <w:rFonts w:ascii="Arial" w:hAnsi="Arial"/>
                <w:spacing w:val="-21"/>
                <w:sz w:val="16"/>
              </w:rPr>
              <w:t xml:space="preserve"> </w:t>
            </w:r>
            <w:r>
              <w:rPr>
                <w:rFonts w:ascii="Arial" w:hAnsi="Arial"/>
                <w:sz w:val="16"/>
              </w:rPr>
              <w:t>ve gerektiği</w:t>
            </w:r>
            <w:r>
              <w:rPr>
                <w:rFonts w:ascii="Arial" w:hAnsi="Arial"/>
                <w:spacing w:val="-32"/>
                <w:sz w:val="16"/>
              </w:rPr>
              <w:t xml:space="preserve"> </w:t>
            </w:r>
            <w:r>
              <w:rPr>
                <w:rFonts w:ascii="Arial" w:hAnsi="Arial"/>
                <w:sz w:val="16"/>
              </w:rPr>
              <w:t>şekilde</w:t>
            </w:r>
            <w:r>
              <w:rPr>
                <w:rFonts w:ascii="Arial" w:hAnsi="Arial"/>
                <w:spacing w:val="-32"/>
                <w:sz w:val="16"/>
              </w:rPr>
              <w:t xml:space="preserve"> </w:t>
            </w:r>
            <w:r>
              <w:rPr>
                <w:rFonts w:ascii="Arial" w:hAnsi="Arial"/>
                <w:sz w:val="16"/>
              </w:rPr>
              <w:t>tüzel</w:t>
            </w:r>
            <w:r>
              <w:rPr>
                <w:rFonts w:ascii="Arial" w:hAnsi="Arial"/>
                <w:spacing w:val="-31"/>
                <w:sz w:val="16"/>
              </w:rPr>
              <w:t xml:space="preserve"> </w:t>
            </w:r>
            <w:r>
              <w:rPr>
                <w:rFonts w:ascii="Arial" w:hAnsi="Arial"/>
                <w:sz w:val="16"/>
              </w:rPr>
              <w:t>ve</w:t>
            </w:r>
            <w:r>
              <w:rPr>
                <w:rFonts w:ascii="Arial" w:hAnsi="Arial"/>
                <w:spacing w:val="-31"/>
                <w:sz w:val="16"/>
              </w:rPr>
              <w:t xml:space="preserve"> </w:t>
            </w:r>
            <w:r>
              <w:rPr>
                <w:rFonts w:ascii="Arial" w:hAnsi="Arial"/>
                <w:sz w:val="16"/>
              </w:rPr>
              <w:t>gerçek</w:t>
            </w:r>
            <w:r>
              <w:rPr>
                <w:rFonts w:ascii="Arial" w:hAnsi="Arial"/>
                <w:spacing w:val="-31"/>
                <w:sz w:val="16"/>
              </w:rPr>
              <w:t xml:space="preserve"> </w:t>
            </w:r>
            <w:r>
              <w:rPr>
                <w:rFonts w:ascii="Arial" w:hAnsi="Arial"/>
                <w:sz w:val="16"/>
              </w:rPr>
              <w:t>kişilerin</w:t>
            </w:r>
            <w:r>
              <w:rPr>
                <w:rFonts w:ascii="Arial" w:hAnsi="Arial"/>
                <w:spacing w:val="-32"/>
                <w:sz w:val="16"/>
              </w:rPr>
              <w:t xml:space="preserve"> </w:t>
            </w:r>
            <w:r>
              <w:rPr>
                <w:rFonts w:ascii="Arial" w:hAnsi="Arial"/>
                <w:sz w:val="16"/>
              </w:rPr>
              <w:t>malların</w:t>
            </w:r>
            <w:r>
              <w:rPr>
                <w:rFonts w:ascii="Arial" w:hAnsi="Arial"/>
                <w:spacing w:val="-32"/>
                <w:sz w:val="16"/>
              </w:rPr>
              <w:t xml:space="preserve"> </w:t>
            </w:r>
            <w:r>
              <w:rPr>
                <w:rFonts w:ascii="Arial" w:hAnsi="Arial"/>
                <w:sz w:val="16"/>
              </w:rPr>
              <w:t>menşeini</w:t>
            </w:r>
            <w:r>
              <w:rPr>
                <w:rFonts w:ascii="Arial" w:hAnsi="Arial"/>
                <w:spacing w:val="-31"/>
                <w:sz w:val="16"/>
              </w:rPr>
              <w:t xml:space="preserve"> </w:t>
            </w:r>
            <w:r>
              <w:rPr>
                <w:rFonts w:ascii="Arial" w:hAnsi="Arial"/>
                <w:sz w:val="16"/>
              </w:rPr>
              <w:t>ve</w:t>
            </w:r>
            <w:r>
              <w:rPr>
                <w:rFonts w:ascii="Arial" w:hAnsi="Arial"/>
                <w:spacing w:val="-31"/>
                <w:sz w:val="16"/>
              </w:rPr>
              <w:t xml:space="preserve"> </w:t>
            </w:r>
            <w:r>
              <w:rPr>
                <w:rFonts w:ascii="Arial" w:hAnsi="Arial"/>
                <w:sz w:val="16"/>
              </w:rPr>
              <w:t xml:space="preserve">uyruğunu </w:t>
            </w:r>
            <w:r>
              <w:rPr>
                <w:sz w:val="16"/>
              </w:rPr>
              <w:t>belgeleyip</w:t>
            </w:r>
            <w:r>
              <w:rPr>
                <w:spacing w:val="-2"/>
                <w:sz w:val="16"/>
              </w:rPr>
              <w:t xml:space="preserve"> </w:t>
            </w:r>
            <w:r>
              <w:rPr>
                <w:sz w:val="16"/>
              </w:rPr>
              <w:t>onaylayabilmelidir.</w:t>
            </w:r>
          </w:p>
          <w:p w14:paraId="5860359C" w14:textId="77777777" w:rsidR="007B50AA" w:rsidRDefault="007B50AA">
            <w:pPr>
              <w:pStyle w:val="TableParagraph"/>
              <w:spacing w:before="2"/>
              <w:rPr>
                <w:b/>
                <w:sz w:val="15"/>
              </w:rPr>
            </w:pPr>
          </w:p>
          <w:p w14:paraId="7DF599A1" w14:textId="77777777" w:rsidR="007B50AA" w:rsidRDefault="008D5DE1">
            <w:pPr>
              <w:pStyle w:val="TableParagraph"/>
              <w:spacing w:before="1" w:line="249" w:lineRule="auto"/>
              <w:ind w:left="108" w:right="144"/>
              <w:rPr>
                <w:rFonts w:ascii="Arial" w:hAnsi="Arial"/>
                <w:sz w:val="16"/>
              </w:rPr>
            </w:pPr>
            <w:r>
              <w:rPr>
                <w:rFonts w:ascii="Arial" w:hAnsi="Arial"/>
                <w:w w:val="95"/>
                <w:sz w:val="16"/>
              </w:rPr>
              <w:t>Bu</w:t>
            </w:r>
            <w:r>
              <w:rPr>
                <w:rFonts w:ascii="Arial" w:hAnsi="Arial"/>
                <w:spacing w:val="-29"/>
                <w:w w:val="95"/>
                <w:sz w:val="16"/>
              </w:rPr>
              <w:t xml:space="preserve"> </w:t>
            </w:r>
            <w:r>
              <w:rPr>
                <w:rFonts w:ascii="Arial" w:hAnsi="Arial"/>
                <w:w w:val="95"/>
                <w:sz w:val="16"/>
              </w:rPr>
              <w:t>yükümlülüğe</w:t>
            </w:r>
            <w:r>
              <w:rPr>
                <w:rFonts w:ascii="Arial" w:hAnsi="Arial"/>
                <w:spacing w:val="-27"/>
                <w:w w:val="95"/>
                <w:sz w:val="16"/>
              </w:rPr>
              <w:t xml:space="preserve"> </w:t>
            </w:r>
            <w:r>
              <w:rPr>
                <w:rFonts w:ascii="Arial" w:hAnsi="Arial"/>
                <w:w w:val="95"/>
                <w:sz w:val="16"/>
              </w:rPr>
              <w:t>uyulmaması,</w:t>
            </w:r>
            <w:r>
              <w:rPr>
                <w:rFonts w:ascii="Arial" w:hAnsi="Arial"/>
                <w:spacing w:val="-28"/>
                <w:w w:val="95"/>
                <w:sz w:val="16"/>
              </w:rPr>
              <w:t xml:space="preserve"> </w:t>
            </w:r>
            <w:r>
              <w:rPr>
                <w:rFonts w:ascii="Arial" w:hAnsi="Arial"/>
                <w:w w:val="95"/>
                <w:sz w:val="16"/>
              </w:rPr>
              <w:t>resmi</w:t>
            </w:r>
            <w:r>
              <w:rPr>
                <w:rFonts w:ascii="Arial" w:hAnsi="Arial"/>
                <w:spacing w:val="-28"/>
                <w:w w:val="95"/>
                <w:sz w:val="16"/>
              </w:rPr>
              <w:t xml:space="preserve"> </w:t>
            </w:r>
            <w:r>
              <w:rPr>
                <w:rFonts w:ascii="Arial" w:hAnsi="Arial"/>
                <w:w w:val="95"/>
                <w:sz w:val="16"/>
              </w:rPr>
              <w:t>bildirimden</w:t>
            </w:r>
            <w:r>
              <w:rPr>
                <w:rFonts w:ascii="Arial" w:hAnsi="Arial"/>
                <w:spacing w:val="-28"/>
                <w:w w:val="95"/>
                <w:sz w:val="16"/>
              </w:rPr>
              <w:t xml:space="preserve"> </w:t>
            </w:r>
            <w:r>
              <w:rPr>
                <w:rFonts w:ascii="Arial" w:hAnsi="Arial"/>
                <w:w w:val="95"/>
                <w:sz w:val="16"/>
              </w:rPr>
              <w:t>sonra</w:t>
            </w:r>
            <w:r>
              <w:rPr>
                <w:rFonts w:ascii="Arial" w:hAnsi="Arial"/>
                <w:spacing w:val="-28"/>
                <w:w w:val="95"/>
                <w:sz w:val="16"/>
              </w:rPr>
              <w:t xml:space="preserve"> </w:t>
            </w:r>
            <w:r>
              <w:rPr>
                <w:rFonts w:ascii="Arial" w:hAnsi="Arial"/>
                <w:w w:val="95"/>
                <w:sz w:val="16"/>
              </w:rPr>
              <w:t>sözleşmenin</w:t>
            </w:r>
            <w:r>
              <w:rPr>
                <w:rFonts w:ascii="Arial" w:hAnsi="Arial"/>
                <w:spacing w:val="-28"/>
                <w:w w:val="95"/>
                <w:sz w:val="16"/>
              </w:rPr>
              <w:t xml:space="preserve"> </w:t>
            </w:r>
            <w:r>
              <w:rPr>
                <w:rFonts w:ascii="Arial" w:hAnsi="Arial"/>
                <w:w w:val="95"/>
                <w:sz w:val="16"/>
              </w:rPr>
              <w:t xml:space="preserve">feshine </w:t>
            </w:r>
            <w:r>
              <w:rPr>
                <w:rFonts w:ascii="Arial" w:hAnsi="Arial"/>
                <w:sz w:val="16"/>
              </w:rPr>
              <w:t>yol</w:t>
            </w:r>
            <w:r>
              <w:rPr>
                <w:rFonts w:ascii="Arial" w:hAnsi="Arial"/>
                <w:spacing w:val="-28"/>
                <w:sz w:val="16"/>
              </w:rPr>
              <w:t xml:space="preserve"> </w:t>
            </w:r>
            <w:r>
              <w:rPr>
                <w:rFonts w:ascii="Arial" w:hAnsi="Arial"/>
                <w:sz w:val="16"/>
              </w:rPr>
              <w:t>açacaktır</w:t>
            </w:r>
            <w:r>
              <w:rPr>
                <w:rFonts w:ascii="Arial" w:hAnsi="Arial"/>
                <w:spacing w:val="-28"/>
                <w:sz w:val="16"/>
              </w:rPr>
              <w:t xml:space="preserve"> </w:t>
            </w:r>
            <w:r>
              <w:rPr>
                <w:rFonts w:ascii="Arial" w:hAnsi="Arial"/>
                <w:sz w:val="16"/>
              </w:rPr>
              <w:t>ve</w:t>
            </w:r>
            <w:r>
              <w:rPr>
                <w:rFonts w:ascii="Arial" w:hAnsi="Arial"/>
                <w:spacing w:val="-27"/>
                <w:sz w:val="16"/>
              </w:rPr>
              <w:t xml:space="preserve"> </w:t>
            </w:r>
            <w:r>
              <w:rPr>
                <w:rFonts w:ascii="Arial" w:hAnsi="Arial"/>
                <w:sz w:val="16"/>
              </w:rPr>
              <w:t>GOAL,</w:t>
            </w:r>
            <w:r>
              <w:rPr>
                <w:rFonts w:ascii="Arial" w:hAnsi="Arial"/>
                <w:spacing w:val="-28"/>
                <w:sz w:val="16"/>
              </w:rPr>
              <w:t xml:space="preserve"> </w:t>
            </w:r>
            <w:r>
              <w:rPr>
                <w:rFonts w:ascii="Arial" w:hAnsi="Arial"/>
                <w:sz w:val="16"/>
              </w:rPr>
              <w:t>hizmet</w:t>
            </w:r>
            <w:r>
              <w:rPr>
                <w:rFonts w:ascii="Arial" w:hAnsi="Arial"/>
                <w:spacing w:val="-27"/>
                <w:sz w:val="16"/>
              </w:rPr>
              <w:t xml:space="preserve"> </w:t>
            </w:r>
            <w:r>
              <w:rPr>
                <w:sz w:val="16"/>
              </w:rPr>
              <w:t>Tedarikçisinden</w:t>
            </w:r>
            <w:r>
              <w:rPr>
                <w:spacing w:val="-20"/>
                <w:sz w:val="16"/>
              </w:rPr>
              <w:t xml:space="preserve"> </w:t>
            </w:r>
            <w:r>
              <w:rPr>
                <w:sz w:val="16"/>
              </w:rPr>
              <w:t>/</w:t>
            </w:r>
            <w:r>
              <w:rPr>
                <w:spacing w:val="-19"/>
                <w:sz w:val="16"/>
              </w:rPr>
              <w:t xml:space="preserve"> </w:t>
            </w:r>
            <w:r>
              <w:rPr>
                <w:sz w:val="16"/>
              </w:rPr>
              <w:t>yükleniciden</w:t>
            </w:r>
            <w:r>
              <w:rPr>
                <w:spacing w:val="-19"/>
                <w:sz w:val="16"/>
              </w:rPr>
              <w:t xml:space="preserve"> </w:t>
            </w:r>
            <w:r>
              <w:rPr>
                <w:sz w:val="16"/>
              </w:rPr>
              <w:t>herhangi</w:t>
            </w:r>
            <w:r>
              <w:rPr>
                <w:spacing w:val="-20"/>
                <w:sz w:val="16"/>
              </w:rPr>
              <w:t xml:space="preserve"> </w:t>
            </w:r>
            <w:r>
              <w:rPr>
                <w:sz w:val="16"/>
              </w:rPr>
              <w:t xml:space="preserve">bir </w:t>
            </w:r>
            <w:r>
              <w:rPr>
                <w:rFonts w:ascii="Arial" w:hAnsi="Arial"/>
                <w:w w:val="95"/>
                <w:sz w:val="16"/>
              </w:rPr>
              <w:t>zararı</w:t>
            </w:r>
            <w:r>
              <w:rPr>
                <w:rFonts w:ascii="Arial" w:hAnsi="Arial"/>
                <w:spacing w:val="-17"/>
                <w:w w:val="95"/>
                <w:sz w:val="16"/>
              </w:rPr>
              <w:t xml:space="preserve"> </w:t>
            </w:r>
            <w:r>
              <w:rPr>
                <w:rFonts w:ascii="Arial" w:hAnsi="Arial"/>
                <w:w w:val="95"/>
                <w:sz w:val="16"/>
              </w:rPr>
              <w:t>tazmin</w:t>
            </w:r>
            <w:r>
              <w:rPr>
                <w:rFonts w:ascii="Arial" w:hAnsi="Arial"/>
                <w:spacing w:val="-17"/>
                <w:w w:val="95"/>
                <w:sz w:val="16"/>
              </w:rPr>
              <w:t xml:space="preserve"> </w:t>
            </w:r>
            <w:r>
              <w:rPr>
                <w:rFonts w:ascii="Arial" w:hAnsi="Arial"/>
                <w:w w:val="95"/>
                <w:sz w:val="16"/>
              </w:rPr>
              <w:t>etme</w:t>
            </w:r>
            <w:r>
              <w:rPr>
                <w:rFonts w:ascii="Arial" w:hAnsi="Arial"/>
                <w:spacing w:val="-16"/>
                <w:w w:val="95"/>
                <w:sz w:val="16"/>
              </w:rPr>
              <w:t xml:space="preserve"> </w:t>
            </w:r>
            <w:r>
              <w:rPr>
                <w:rFonts w:ascii="Arial" w:hAnsi="Arial"/>
                <w:w w:val="95"/>
                <w:sz w:val="16"/>
              </w:rPr>
              <w:t>hakkına</w:t>
            </w:r>
            <w:r>
              <w:rPr>
                <w:rFonts w:ascii="Arial" w:hAnsi="Arial"/>
                <w:spacing w:val="-17"/>
                <w:w w:val="95"/>
                <w:sz w:val="16"/>
              </w:rPr>
              <w:t xml:space="preserve"> </w:t>
            </w:r>
            <w:r>
              <w:rPr>
                <w:rFonts w:ascii="Arial" w:hAnsi="Arial"/>
                <w:w w:val="95"/>
                <w:sz w:val="16"/>
              </w:rPr>
              <w:t>sahiptir</w:t>
            </w:r>
            <w:r>
              <w:rPr>
                <w:rFonts w:ascii="Arial" w:hAnsi="Arial"/>
                <w:spacing w:val="-17"/>
                <w:w w:val="95"/>
                <w:sz w:val="16"/>
              </w:rPr>
              <w:t xml:space="preserve"> </w:t>
            </w:r>
            <w:r>
              <w:rPr>
                <w:rFonts w:ascii="Arial" w:hAnsi="Arial"/>
                <w:w w:val="95"/>
                <w:sz w:val="16"/>
              </w:rPr>
              <w:t>ve</w:t>
            </w:r>
            <w:r>
              <w:rPr>
                <w:rFonts w:ascii="Arial" w:hAnsi="Arial"/>
                <w:spacing w:val="-16"/>
                <w:w w:val="95"/>
                <w:sz w:val="16"/>
              </w:rPr>
              <w:t xml:space="preserve"> </w:t>
            </w:r>
            <w:r>
              <w:rPr>
                <w:rFonts w:ascii="Arial" w:hAnsi="Arial"/>
                <w:w w:val="95"/>
                <w:sz w:val="16"/>
              </w:rPr>
              <w:t>hizmet</w:t>
            </w:r>
            <w:r>
              <w:rPr>
                <w:rFonts w:ascii="Arial" w:hAnsi="Arial"/>
                <w:spacing w:val="-18"/>
                <w:w w:val="95"/>
                <w:sz w:val="16"/>
              </w:rPr>
              <w:t xml:space="preserve"> </w:t>
            </w:r>
            <w:r>
              <w:rPr>
                <w:rFonts w:ascii="Arial" w:hAnsi="Arial"/>
                <w:w w:val="95"/>
                <w:sz w:val="16"/>
              </w:rPr>
              <w:t>Tedarikçisine</w:t>
            </w:r>
            <w:r>
              <w:rPr>
                <w:rFonts w:ascii="Arial" w:hAnsi="Arial"/>
                <w:spacing w:val="-17"/>
                <w:w w:val="95"/>
                <w:sz w:val="16"/>
              </w:rPr>
              <w:t xml:space="preserve"> </w:t>
            </w:r>
            <w:r>
              <w:rPr>
                <w:rFonts w:ascii="Arial" w:hAnsi="Arial"/>
                <w:w w:val="95"/>
                <w:sz w:val="16"/>
              </w:rPr>
              <w:t>/</w:t>
            </w:r>
            <w:r>
              <w:rPr>
                <w:rFonts w:ascii="Arial" w:hAnsi="Arial"/>
                <w:spacing w:val="-16"/>
                <w:w w:val="95"/>
                <w:sz w:val="16"/>
              </w:rPr>
              <w:t xml:space="preserve"> </w:t>
            </w:r>
            <w:r>
              <w:rPr>
                <w:rFonts w:ascii="Arial" w:hAnsi="Arial"/>
                <w:w w:val="95"/>
                <w:sz w:val="16"/>
              </w:rPr>
              <w:t xml:space="preserve">yükleniciye </w:t>
            </w:r>
            <w:r>
              <w:rPr>
                <w:rFonts w:ascii="Arial" w:hAnsi="Arial"/>
                <w:sz w:val="16"/>
              </w:rPr>
              <w:t>başka</w:t>
            </w:r>
            <w:r>
              <w:rPr>
                <w:rFonts w:ascii="Arial" w:hAnsi="Arial"/>
                <w:spacing w:val="-15"/>
                <w:sz w:val="16"/>
              </w:rPr>
              <w:t xml:space="preserve"> </w:t>
            </w:r>
            <w:r>
              <w:rPr>
                <w:rFonts w:ascii="Arial" w:hAnsi="Arial"/>
                <w:sz w:val="16"/>
              </w:rPr>
              <w:t>herhangi</w:t>
            </w:r>
            <w:r>
              <w:rPr>
                <w:rFonts w:ascii="Arial" w:hAnsi="Arial"/>
                <w:spacing w:val="-15"/>
                <w:sz w:val="16"/>
              </w:rPr>
              <w:t xml:space="preserve"> </w:t>
            </w:r>
            <w:r>
              <w:rPr>
                <w:rFonts w:ascii="Arial" w:hAnsi="Arial"/>
                <w:sz w:val="16"/>
              </w:rPr>
              <w:t>bir</w:t>
            </w:r>
            <w:r>
              <w:rPr>
                <w:rFonts w:ascii="Arial" w:hAnsi="Arial"/>
                <w:spacing w:val="-16"/>
                <w:sz w:val="16"/>
              </w:rPr>
              <w:t xml:space="preserve"> </w:t>
            </w:r>
            <w:r>
              <w:rPr>
                <w:rFonts w:ascii="Arial" w:hAnsi="Arial"/>
                <w:sz w:val="16"/>
              </w:rPr>
              <w:t>ödeme</w:t>
            </w:r>
            <w:r>
              <w:rPr>
                <w:rFonts w:ascii="Arial" w:hAnsi="Arial"/>
                <w:spacing w:val="-15"/>
                <w:sz w:val="16"/>
              </w:rPr>
              <w:t xml:space="preserve"> </w:t>
            </w:r>
            <w:r>
              <w:rPr>
                <w:rFonts w:ascii="Arial" w:hAnsi="Arial"/>
                <w:sz w:val="16"/>
              </w:rPr>
              <w:t>yapmak</w:t>
            </w:r>
            <w:r>
              <w:rPr>
                <w:rFonts w:ascii="Arial" w:hAnsi="Arial"/>
                <w:spacing w:val="-15"/>
                <w:sz w:val="16"/>
              </w:rPr>
              <w:t xml:space="preserve"> </w:t>
            </w:r>
            <w:r>
              <w:rPr>
                <w:rFonts w:ascii="Arial" w:hAnsi="Arial"/>
                <w:sz w:val="16"/>
              </w:rPr>
              <w:t>zorunda</w:t>
            </w:r>
            <w:r>
              <w:rPr>
                <w:rFonts w:ascii="Arial" w:hAnsi="Arial"/>
                <w:spacing w:val="-15"/>
                <w:sz w:val="16"/>
              </w:rPr>
              <w:t xml:space="preserve"> </w:t>
            </w:r>
            <w:r>
              <w:rPr>
                <w:rFonts w:ascii="Arial" w:hAnsi="Arial"/>
                <w:sz w:val="16"/>
              </w:rPr>
              <w:t>değildir.</w:t>
            </w:r>
          </w:p>
          <w:p w14:paraId="5213AE46" w14:textId="77777777" w:rsidR="007B50AA" w:rsidRDefault="007B50AA">
            <w:pPr>
              <w:pStyle w:val="TableParagraph"/>
              <w:spacing w:before="1"/>
              <w:rPr>
                <w:b/>
                <w:sz w:val="16"/>
              </w:rPr>
            </w:pPr>
          </w:p>
          <w:p w14:paraId="581185C6" w14:textId="77777777" w:rsidR="007B50AA" w:rsidRDefault="008D5DE1">
            <w:pPr>
              <w:pStyle w:val="TableParagraph"/>
              <w:numPr>
                <w:ilvl w:val="0"/>
                <w:numId w:val="17"/>
              </w:numPr>
              <w:tabs>
                <w:tab w:val="left" w:pos="828"/>
                <w:tab w:val="left" w:pos="829"/>
              </w:tabs>
              <w:spacing w:before="1"/>
              <w:rPr>
                <w:rFonts w:ascii="Arial" w:hAnsi="Arial"/>
                <w:sz w:val="16"/>
              </w:rPr>
            </w:pPr>
            <w:r>
              <w:rPr>
                <w:rFonts w:ascii="Arial" w:hAnsi="Arial"/>
                <w:w w:val="95"/>
                <w:sz w:val="16"/>
              </w:rPr>
              <w:t>DENETİM</w:t>
            </w:r>
          </w:p>
          <w:p w14:paraId="3345EEAC" w14:textId="77777777" w:rsidR="007B50AA" w:rsidRDefault="008D5DE1">
            <w:pPr>
              <w:pStyle w:val="TableParagraph"/>
              <w:spacing w:before="1" w:line="252" w:lineRule="auto"/>
              <w:ind w:left="108" w:right="244"/>
              <w:rPr>
                <w:rFonts w:ascii="Arial" w:hAnsi="Arial"/>
                <w:sz w:val="16"/>
              </w:rPr>
            </w:pPr>
            <w:r>
              <w:rPr>
                <w:rFonts w:ascii="Arial" w:hAnsi="Arial"/>
                <w:sz w:val="16"/>
              </w:rPr>
              <w:t xml:space="preserve">GOAL'ın usulüne uygun olarak akredite edilmiş temsilcileri veya </w:t>
            </w:r>
            <w:r>
              <w:rPr>
                <w:rFonts w:ascii="Arial" w:hAnsi="Arial"/>
                <w:w w:val="95"/>
                <w:sz w:val="16"/>
              </w:rPr>
              <w:t xml:space="preserve">donör/bağışçı, bu Sözleşme kapsamında talep edilen yapım mallarını </w:t>
            </w:r>
            <w:r>
              <w:rPr>
                <w:rFonts w:ascii="Arial" w:hAnsi="Arial"/>
                <w:w w:val="90"/>
                <w:sz w:val="16"/>
              </w:rPr>
              <w:t xml:space="preserve">Hizmet Tedarikçisi / yüklenici mağazalarında, imalat sırasında, limanlarda </w:t>
            </w:r>
            <w:r>
              <w:rPr>
                <w:rFonts w:ascii="Arial" w:hAnsi="Arial"/>
                <w:sz w:val="16"/>
              </w:rPr>
              <w:t>veya</w:t>
            </w:r>
            <w:r>
              <w:rPr>
                <w:rFonts w:ascii="Arial" w:hAnsi="Arial"/>
                <w:spacing w:val="-30"/>
                <w:sz w:val="16"/>
              </w:rPr>
              <w:t xml:space="preserve"> </w:t>
            </w:r>
            <w:r>
              <w:rPr>
                <w:rFonts w:ascii="Arial" w:hAnsi="Arial"/>
                <w:sz w:val="16"/>
              </w:rPr>
              <w:t>sevkiyat</w:t>
            </w:r>
            <w:r>
              <w:rPr>
                <w:rFonts w:ascii="Arial" w:hAnsi="Arial"/>
                <w:spacing w:val="-31"/>
                <w:sz w:val="16"/>
              </w:rPr>
              <w:t xml:space="preserve"> </w:t>
            </w:r>
            <w:r>
              <w:rPr>
                <w:rFonts w:ascii="Arial" w:hAnsi="Arial"/>
                <w:sz w:val="16"/>
              </w:rPr>
              <w:t>yerlerinde</w:t>
            </w:r>
            <w:r>
              <w:rPr>
                <w:rFonts w:ascii="Arial" w:hAnsi="Arial"/>
                <w:spacing w:val="-30"/>
                <w:sz w:val="16"/>
              </w:rPr>
              <w:t xml:space="preserve"> </w:t>
            </w:r>
            <w:r>
              <w:rPr>
                <w:rFonts w:ascii="Arial" w:hAnsi="Arial"/>
                <w:sz w:val="16"/>
              </w:rPr>
              <w:t>inceleme</w:t>
            </w:r>
            <w:r>
              <w:rPr>
                <w:rFonts w:ascii="Arial" w:hAnsi="Arial"/>
                <w:spacing w:val="-30"/>
                <w:sz w:val="16"/>
              </w:rPr>
              <w:t xml:space="preserve"> </w:t>
            </w:r>
            <w:r>
              <w:rPr>
                <w:rFonts w:ascii="Arial" w:hAnsi="Arial"/>
                <w:sz w:val="16"/>
              </w:rPr>
              <w:t>hakkına</w:t>
            </w:r>
            <w:r>
              <w:rPr>
                <w:rFonts w:ascii="Arial" w:hAnsi="Arial"/>
                <w:spacing w:val="-30"/>
                <w:sz w:val="16"/>
              </w:rPr>
              <w:t xml:space="preserve"> </w:t>
            </w:r>
            <w:r>
              <w:rPr>
                <w:rFonts w:ascii="Arial" w:hAnsi="Arial"/>
                <w:sz w:val="16"/>
              </w:rPr>
              <w:t>sahip</w:t>
            </w:r>
            <w:r>
              <w:rPr>
                <w:rFonts w:ascii="Arial" w:hAnsi="Arial"/>
                <w:spacing w:val="-29"/>
                <w:sz w:val="16"/>
              </w:rPr>
              <w:t xml:space="preserve"> </w:t>
            </w:r>
            <w:r>
              <w:rPr>
                <w:rFonts w:ascii="Arial" w:hAnsi="Arial"/>
                <w:sz w:val="16"/>
              </w:rPr>
              <w:t>olacaktır</w:t>
            </w:r>
            <w:r>
              <w:rPr>
                <w:rFonts w:ascii="Arial" w:hAnsi="Arial"/>
                <w:spacing w:val="-30"/>
                <w:sz w:val="16"/>
              </w:rPr>
              <w:t xml:space="preserve"> </w:t>
            </w:r>
            <w:r>
              <w:rPr>
                <w:rFonts w:ascii="Arial" w:hAnsi="Arial"/>
                <w:sz w:val="16"/>
              </w:rPr>
              <w:t>ve</w:t>
            </w:r>
            <w:r>
              <w:rPr>
                <w:rFonts w:ascii="Arial" w:hAnsi="Arial"/>
                <w:spacing w:val="-30"/>
                <w:sz w:val="16"/>
              </w:rPr>
              <w:t xml:space="preserve"> </w:t>
            </w:r>
            <w:r>
              <w:rPr>
                <w:rFonts w:ascii="Arial" w:hAnsi="Arial"/>
                <w:sz w:val="16"/>
              </w:rPr>
              <w:t xml:space="preserve">Hizmet </w:t>
            </w:r>
            <w:r>
              <w:rPr>
                <w:sz w:val="16"/>
              </w:rPr>
              <w:t>Tedarikçisi</w:t>
            </w:r>
            <w:r>
              <w:rPr>
                <w:spacing w:val="-17"/>
                <w:sz w:val="16"/>
              </w:rPr>
              <w:t xml:space="preserve"> </w:t>
            </w:r>
            <w:r>
              <w:rPr>
                <w:sz w:val="16"/>
              </w:rPr>
              <w:t>/</w:t>
            </w:r>
            <w:r>
              <w:rPr>
                <w:spacing w:val="-15"/>
                <w:sz w:val="16"/>
              </w:rPr>
              <w:t xml:space="preserve"> </w:t>
            </w:r>
            <w:r>
              <w:rPr>
                <w:sz w:val="16"/>
              </w:rPr>
              <w:t>yüklenici</w:t>
            </w:r>
            <w:r>
              <w:rPr>
                <w:spacing w:val="-16"/>
                <w:sz w:val="16"/>
              </w:rPr>
              <w:t xml:space="preserve"> </w:t>
            </w:r>
            <w:r>
              <w:rPr>
                <w:sz w:val="16"/>
              </w:rPr>
              <w:t>bu</w:t>
            </w:r>
            <w:r>
              <w:rPr>
                <w:spacing w:val="-15"/>
                <w:sz w:val="16"/>
              </w:rPr>
              <w:t xml:space="preserve"> </w:t>
            </w:r>
            <w:r>
              <w:rPr>
                <w:sz w:val="16"/>
              </w:rPr>
              <w:t>tür</w:t>
            </w:r>
            <w:r>
              <w:rPr>
                <w:spacing w:val="-16"/>
                <w:sz w:val="16"/>
              </w:rPr>
              <w:t xml:space="preserve"> </w:t>
            </w:r>
            <w:r>
              <w:rPr>
                <w:sz w:val="16"/>
              </w:rPr>
              <w:t>denetim</w:t>
            </w:r>
            <w:r>
              <w:rPr>
                <w:spacing w:val="-15"/>
                <w:sz w:val="16"/>
              </w:rPr>
              <w:t xml:space="preserve"> </w:t>
            </w:r>
            <w:r>
              <w:rPr>
                <w:sz w:val="16"/>
              </w:rPr>
              <w:t>için</w:t>
            </w:r>
            <w:r>
              <w:rPr>
                <w:spacing w:val="-16"/>
                <w:sz w:val="16"/>
              </w:rPr>
              <w:t xml:space="preserve"> </w:t>
            </w:r>
            <w:r>
              <w:rPr>
                <w:sz w:val="16"/>
              </w:rPr>
              <w:t>tü</w:t>
            </w:r>
            <w:r>
              <w:rPr>
                <w:rFonts w:ascii="Arial" w:hAnsi="Arial"/>
                <w:sz w:val="16"/>
              </w:rPr>
              <w:t>m</w:t>
            </w:r>
            <w:r>
              <w:rPr>
                <w:rFonts w:ascii="Arial" w:hAnsi="Arial"/>
                <w:spacing w:val="-23"/>
                <w:sz w:val="16"/>
              </w:rPr>
              <w:t xml:space="preserve"> </w:t>
            </w:r>
            <w:r>
              <w:rPr>
                <w:rFonts w:ascii="Arial" w:hAnsi="Arial"/>
                <w:sz w:val="16"/>
              </w:rPr>
              <w:t>kolaylıkları</w:t>
            </w:r>
            <w:r>
              <w:rPr>
                <w:rFonts w:ascii="Arial" w:hAnsi="Arial"/>
                <w:spacing w:val="-24"/>
                <w:sz w:val="16"/>
              </w:rPr>
              <w:t xml:space="preserve"> </w:t>
            </w:r>
            <w:r>
              <w:rPr>
                <w:rFonts w:ascii="Arial" w:hAnsi="Arial"/>
                <w:sz w:val="16"/>
              </w:rPr>
              <w:t xml:space="preserve">sağlayacaktır. GOAL, kendi takdirine bağlı olarak yazılı bir denetim feragatname </w:t>
            </w:r>
            <w:r>
              <w:rPr>
                <w:rFonts w:ascii="Arial" w:hAnsi="Arial"/>
                <w:w w:val="95"/>
                <w:sz w:val="16"/>
              </w:rPr>
              <w:t xml:space="preserve">yayınlayabilir. GOAL temsilcileri veya donör/bağışçı tarafından yapılan </w:t>
            </w:r>
            <w:r>
              <w:rPr>
                <w:sz w:val="16"/>
              </w:rPr>
              <w:t xml:space="preserve">herhangi bir inceleme veya bunlardan feragat edilmesi, garanti veya </w:t>
            </w:r>
            <w:r>
              <w:rPr>
                <w:rFonts w:ascii="Arial" w:hAnsi="Arial"/>
                <w:w w:val="95"/>
                <w:sz w:val="16"/>
              </w:rPr>
              <w:t>şartnameler</w:t>
            </w:r>
            <w:r>
              <w:rPr>
                <w:rFonts w:ascii="Arial" w:hAnsi="Arial"/>
                <w:spacing w:val="-17"/>
                <w:w w:val="95"/>
                <w:sz w:val="16"/>
              </w:rPr>
              <w:t xml:space="preserve"> </w:t>
            </w:r>
            <w:r>
              <w:rPr>
                <w:rFonts w:ascii="Arial" w:hAnsi="Arial"/>
                <w:w w:val="95"/>
                <w:sz w:val="16"/>
              </w:rPr>
              <w:t>gibi</w:t>
            </w:r>
            <w:r>
              <w:rPr>
                <w:rFonts w:ascii="Arial" w:hAnsi="Arial"/>
                <w:spacing w:val="-16"/>
                <w:w w:val="95"/>
                <w:sz w:val="16"/>
              </w:rPr>
              <w:t xml:space="preserve"> </w:t>
            </w:r>
            <w:r>
              <w:rPr>
                <w:rFonts w:ascii="Arial" w:hAnsi="Arial"/>
                <w:w w:val="95"/>
                <w:sz w:val="16"/>
              </w:rPr>
              <w:t>Hizmet</w:t>
            </w:r>
            <w:r>
              <w:rPr>
                <w:rFonts w:ascii="Arial" w:hAnsi="Arial"/>
                <w:spacing w:val="-16"/>
                <w:w w:val="95"/>
                <w:sz w:val="16"/>
              </w:rPr>
              <w:t xml:space="preserve"> </w:t>
            </w:r>
            <w:r>
              <w:rPr>
                <w:rFonts w:ascii="Arial" w:hAnsi="Arial"/>
                <w:w w:val="95"/>
                <w:sz w:val="16"/>
              </w:rPr>
              <w:t>Tedarikçisi</w:t>
            </w:r>
            <w:r>
              <w:rPr>
                <w:rFonts w:ascii="Arial" w:hAnsi="Arial"/>
                <w:spacing w:val="-16"/>
                <w:w w:val="95"/>
                <w:sz w:val="16"/>
              </w:rPr>
              <w:t xml:space="preserve"> </w:t>
            </w:r>
            <w:r>
              <w:rPr>
                <w:rFonts w:ascii="Arial" w:hAnsi="Arial"/>
                <w:w w:val="95"/>
                <w:sz w:val="16"/>
              </w:rPr>
              <w:t>/</w:t>
            </w:r>
            <w:r>
              <w:rPr>
                <w:rFonts w:ascii="Arial" w:hAnsi="Arial"/>
                <w:spacing w:val="-14"/>
                <w:w w:val="95"/>
                <w:sz w:val="16"/>
              </w:rPr>
              <w:t xml:space="preserve"> </w:t>
            </w:r>
            <w:r>
              <w:rPr>
                <w:rFonts w:ascii="Arial" w:hAnsi="Arial"/>
                <w:w w:val="95"/>
                <w:sz w:val="16"/>
              </w:rPr>
              <w:t>yüklenici</w:t>
            </w:r>
            <w:r>
              <w:rPr>
                <w:rFonts w:ascii="Arial" w:hAnsi="Arial"/>
                <w:spacing w:val="-15"/>
                <w:w w:val="95"/>
                <w:sz w:val="16"/>
              </w:rPr>
              <w:t xml:space="preserve"> </w:t>
            </w:r>
            <w:r>
              <w:rPr>
                <w:rFonts w:ascii="Arial" w:hAnsi="Arial"/>
                <w:w w:val="95"/>
                <w:sz w:val="16"/>
              </w:rPr>
              <w:t>tarafından</w:t>
            </w:r>
            <w:r>
              <w:rPr>
                <w:rFonts w:ascii="Arial" w:hAnsi="Arial"/>
                <w:spacing w:val="-16"/>
                <w:w w:val="95"/>
                <w:sz w:val="16"/>
              </w:rPr>
              <w:t xml:space="preserve"> </w:t>
            </w:r>
            <w:r>
              <w:rPr>
                <w:rFonts w:ascii="Arial" w:hAnsi="Arial"/>
                <w:w w:val="95"/>
                <w:sz w:val="16"/>
              </w:rPr>
              <w:t>taahhüt</w:t>
            </w:r>
            <w:r>
              <w:rPr>
                <w:rFonts w:ascii="Arial" w:hAnsi="Arial"/>
                <w:spacing w:val="-16"/>
                <w:w w:val="95"/>
                <w:sz w:val="16"/>
              </w:rPr>
              <w:t xml:space="preserve"> </w:t>
            </w:r>
            <w:r>
              <w:rPr>
                <w:rFonts w:ascii="Arial" w:hAnsi="Arial"/>
                <w:w w:val="95"/>
                <w:sz w:val="16"/>
              </w:rPr>
              <w:t xml:space="preserve">edilen </w:t>
            </w:r>
            <w:r>
              <w:rPr>
                <w:rFonts w:ascii="Arial" w:hAnsi="Arial"/>
                <w:sz w:val="16"/>
              </w:rPr>
              <w:t>yükümlülüklerle</w:t>
            </w:r>
            <w:r>
              <w:rPr>
                <w:rFonts w:ascii="Arial" w:hAnsi="Arial"/>
                <w:spacing w:val="-27"/>
                <w:sz w:val="16"/>
              </w:rPr>
              <w:t xml:space="preserve"> </w:t>
            </w:r>
            <w:r>
              <w:rPr>
                <w:rFonts w:ascii="Arial" w:hAnsi="Arial"/>
                <w:sz w:val="16"/>
              </w:rPr>
              <w:t>ilgili</w:t>
            </w:r>
            <w:r>
              <w:rPr>
                <w:rFonts w:ascii="Arial" w:hAnsi="Arial"/>
                <w:spacing w:val="-27"/>
                <w:sz w:val="16"/>
              </w:rPr>
              <w:t xml:space="preserve"> </w:t>
            </w:r>
            <w:r>
              <w:rPr>
                <w:rFonts w:ascii="Arial" w:hAnsi="Arial"/>
                <w:sz w:val="16"/>
              </w:rPr>
              <w:t>olarak</w:t>
            </w:r>
            <w:r>
              <w:rPr>
                <w:rFonts w:ascii="Arial" w:hAnsi="Arial"/>
                <w:spacing w:val="-27"/>
                <w:sz w:val="16"/>
              </w:rPr>
              <w:t xml:space="preserve"> </w:t>
            </w:r>
            <w:r>
              <w:rPr>
                <w:rFonts w:ascii="Arial" w:hAnsi="Arial"/>
                <w:sz w:val="16"/>
              </w:rPr>
              <w:t>bu</w:t>
            </w:r>
            <w:r>
              <w:rPr>
                <w:rFonts w:ascii="Arial" w:hAnsi="Arial"/>
                <w:spacing w:val="-27"/>
                <w:sz w:val="16"/>
              </w:rPr>
              <w:t xml:space="preserve"> </w:t>
            </w:r>
            <w:r>
              <w:rPr>
                <w:rFonts w:ascii="Arial" w:hAnsi="Arial"/>
                <w:sz w:val="16"/>
              </w:rPr>
              <w:t>Sözleşmenin</w:t>
            </w:r>
            <w:r>
              <w:rPr>
                <w:rFonts w:ascii="Arial" w:hAnsi="Arial"/>
                <w:spacing w:val="-27"/>
                <w:sz w:val="16"/>
              </w:rPr>
              <w:t xml:space="preserve"> </w:t>
            </w:r>
            <w:r>
              <w:rPr>
                <w:rFonts w:ascii="Arial" w:hAnsi="Arial"/>
                <w:sz w:val="16"/>
              </w:rPr>
              <w:t>diğer</w:t>
            </w:r>
            <w:r>
              <w:rPr>
                <w:rFonts w:ascii="Arial" w:hAnsi="Arial"/>
                <w:spacing w:val="-27"/>
                <w:sz w:val="16"/>
              </w:rPr>
              <w:t xml:space="preserve"> </w:t>
            </w:r>
            <w:r>
              <w:rPr>
                <w:rFonts w:ascii="Arial" w:hAnsi="Arial"/>
                <w:sz w:val="16"/>
              </w:rPr>
              <w:t>ilgili</w:t>
            </w:r>
            <w:r>
              <w:rPr>
                <w:rFonts w:ascii="Arial" w:hAnsi="Arial"/>
                <w:spacing w:val="-27"/>
                <w:sz w:val="16"/>
              </w:rPr>
              <w:t xml:space="preserve"> </w:t>
            </w:r>
            <w:r>
              <w:rPr>
                <w:rFonts w:ascii="Arial" w:hAnsi="Arial"/>
                <w:sz w:val="16"/>
              </w:rPr>
              <w:t>hükümlerinin uygulanmasına halel</w:t>
            </w:r>
            <w:r>
              <w:rPr>
                <w:rFonts w:ascii="Arial" w:hAnsi="Arial"/>
                <w:spacing w:val="-25"/>
                <w:sz w:val="16"/>
              </w:rPr>
              <w:t xml:space="preserve"> </w:t>
            </w:r>
            <w:r>
              <w:rPr>
                <w:rFonts w:ascii="Arial" w:hAnsi="Arial"/>
                <w:sz w:val="16"/>
              </w:rPr>
              <w:t>getirmeyecektir.</w:t>
            </w:r>
          </w:p>
          <w:p w14:paraId="1CE20BFC" w14:textId="77777777" w:rsidR="007B50AA" w:rsidRDefault="007B50AA">
            <w:pPr>
              <w:pStyle w:val="TableParagraph"/>
              <w:spacing w:before="11"/>
              <w:rPr>
                <w:b/>
                <w:sz w:val="15"/>
              </w:rPr>
            </w:pPr>
          </w:p>
          <w:p w14:paraId="26F291AC" w14:textId="77777777" w:rsidR="007B50AA" w:rsidRDefault="008D5DE1">
            <w:pPr>
              <w:pStyle w:val="TableParagraph"/>
              <w:numPr>
                <w:ilvl w:val="0"/>
                <w:numId w:val="17"/>
              </w:numPr>
              <w:tabs>
                <w:tab w:val="left" w:pos="828"/>
                <w:tab w:val="left" w:pos="829"/>
              </w:tabs>
              <w:rPr>
                <w:rFonts w:ascii="Arial" w:hAnsi="Arial"/>
                <w:sz w:val="16"/>
              </w:rPr>
            </w:pPr>
            <w:r>
              <w:rPr>
                <w:rFonts w:ascii="Arial" w:hAnsi="Arial"/>
                <w:w w:val="90"/>
                <w:sz w:val="16"/>
              </w:rPr>
              <w:t>MÜCBİR</w:t>
            </w:r>
            <w:r>
              <w:rPr>
                <w:rFonts w:ascii="Arial" w:hAnsi="Arial"/>
                <w:spacing w:val="-6"/>
                <w:w w:val="90"/>
                <w:sz w:val="16"/>
              </w:rPr>
              <w:t xml:space="preserve"> </w:t>
            </w:r>
            <w:r>
              <w:rPr>
                <w:rFonts w:ascii="Arial" w:hAnsi="Arial"/>
                <w:w w:val="90"/>
                <w:sz w:val="16"/>
              </w:rPr>
              <w:t>SEBEP</w:t>
            </w:r>
          </w:p>
          <w:p w14:paraId="42CB4621" w14:textId="77777777" w:rsidR="007B50AA" w:rsidRDefault="008D5DE1">
            <w:pPr>
              <w:pStyle w:val="TableParagraph"/>
              <w:spacing w:before="2" w:line="252" w:lineRule="auto"/>
              <w:ind w:left="108" w:right="108"/>
              <w:rPr>
                <w:rFonts w:ascii="Arial" w:hAnsi="Arial"/>
                <w:sz w:val="16"/>
              </w:rPr>
            </w:pPr>
            <w:r>
              <w:rPr>
                <w:rFonts w:ascii="Arial" w:hAnsi="Arial"/>
                <w:w w:val="95"/>
                <w:sz w:val="16"/>
              </w:rPr>
              <w:t>Mücbir</w:t>
            </w:r>
            <w:r>
              <w:rPr>
                <w:rFonts w:ascii="Arial" w:hAnsi="Arial"/>
                <w:spacing w:val="-22"/>
                <w:w w:val="95"/>
                <w:sz w:val="16"/>
              </w:rPr>
              <w:t xml:space="preserve"> </w:t>
            </w:r>
            <w:r>
              <w:rPr>
                <w:rFonts w:ascii="Arial" w:hAnsi="Arial"/>
                <w:w w:val="95"/>
                <w:sz w:val="16"/>
              </w:rPr>
              <w:t>Sebepler</w:t>
            </w:r>
            <w:r>
              <w:rPr>
                <w:rFonts w:ascii="Arial" w:hAnsi="Arial"/>
                <w:spacing w:val="-22"/>
                <w:w w:val="95"/>
                <w:sz w:val="16"/>
              </w:rPr>
              <w:t xml:space="preserve"> </w:t>
            </w:r>
            <w:r>
              <w:rPr>
                <w:rFonts w:ascii="Arial" w:hAnsi="Arial"/>
                <w:w w:val="95"/>
                <w:sz w:val="16"/>
              </w:rPr>
              <w:t>doğal</w:t>
            </w:r>
            <w:r>
              <w:rPr>
                <w:rFonts w:ascii="Arial" w:hAnsi="Arial"/>
                <w:spacing w:val="-21"/>
                <w:w w:val="95"/>
                <w:sz w:val="16"/>
              </w:rPr>
              <w:t xml:space="preserve"> </w:t>
            </w:r>
            <w:r>
              <w:rPr>
                <w:rFonts w:ascii="Arial" w:hAnsi="Arial"/>
                <w:w w:val="95"/>
                <w:sz w:val="16"/>
              </w:rPr>
              <w:t>afetler,</w:t>
            </w:r>
            <w:r>
              <w:rPr>
                <w:rFonts w:ascii="Arial" w:hAnsi="Arial"/>
                <w:spacing w:val="-21"/>
                <w:w w:val="95"/>
                <w:sz w:val="16"/>
              </w:rPr>
              <w:t xml:space="preserve"> </w:t>
            </w:r>
            <w:r>
              <w:rPr>
                <w:rFonts w:ascii="Arial" w:hAnsi="Arial"/>
                <w:w w:val="95"/>
                <w:sz w:val="16"/>
              </w:rPr>
              <w:t>grevler,</w:t>
            </w:r>
            <w:r>
              <w:rPr>
                <w:rFonts w:ascii="Arial" w:hAnsi="Arial"/>
                <w:spacing w:val="-20"/>
                <w:w w:val="95"/>
                <w:sz w:val="16"/>
              </w:rPr>
              <w:t xml:space="preserve"> </w:t>
            </w:r>
            <w:r>
              <w:rPr>
                <w:rFonts w:ascii="Arial" w:hAnsi="Arial"/>
                <w:w w:val="95"/>
                <w:sz w:val="16"/>
              </w:rPr>
              <w:t>lokavtlar,</w:t>
            </w:r>
            <w:r>
              <w:rPr>
                <w:rFonts w:ascii="Arial" w:hAnsi="Arial"/>
                <w:spacing w:val="-20"/>
                <w:w w:val="95"/>
                <w:sz w:val="16"/>
              </w:rPr>
              <w:t xml:space="preserve"> </w:t>
            </w:r>
            <w:r>
              <w:rPr>
                <w:rFonts w:ascii="Arial" w:hAnsi="Arial"/>
                <w:w w:val="95"/>
                <w:sz w:val="16"/>
              </w:rPr>
              <w:t>donör</w:t>
            </w:r>
            <w:r>
              <w:rPr>
                <w:rFonts w:ascii="Arial" w:hAnsi="Arial"/>
                <w:spacing w:val="-22"/>
                <w:w w:val="95"/>
                <w:sz w:val="16"/>
              </w:rPr>
              <w:t xml:space="preserve"> </w:t>
            </w:r>
            <w:r>
              <w:rPr>
                <w:rFonts w:ascii="Arial" w:hAnsi="Arial"/>
                <w:w w:val="95"/>
                <w:sz w:val="16"/>
              </w:rPr>
              <w:t>finansmanının</w:t>
            </w:r>
            <w:r>
              <w:rPr>
                <w:rFonts w:ascii="Arial" w:hAnsi="Arial"/>
                <w:spacing w:val="-21"/>
                <w:w w:val="95"/>
                <w:sz w:val="16"/>
              </w:rPr>
              <w:t xml:space="preserve"> </w:t>
            </w:r>
            <w:r>
              <w:rPr>
                <w:rFonts w:ascii="Arial" w:hAnsi="Arial"/>
                <w:w w:val="95"/>
                <w:sz w:val="16"/>
              </w:rPr>
              <w:t>sona ermesi, faaliyet gösterilen ülkenin kanunları veya yönetmelikleri, sanayi kaynaklı bozulmalar/ kargaşalar, kamu düşmanının eylemleri, toplumsal kargaşalar,</w:t>
            </w:r>
            <w:r>
              <w:rPr>
                <w:rFonts w:ascii="Arial" w:hAnsi="Arial"/>
                <w:spacing w:val="-29"/>
                <w:w w:val="95"/>
                <w:sz w:val="16"/>
              </w:rPr>
              <w:t xml:space="preserve"> </w:t>
            </w:r>
            <w:r>
              <w:rPr>
                <w:rFonts w:ascii="Arial" w:hAnsi="Arial"/>
                <w:w w:val="95"/>
                <w:sz w:val="16"/>
              </w:rPr>
              <w:t>savaşlar</w:t>
            </w:r>
            <w:r>
              <w:rPr>
                <w:rFonts w:ascii="Arial" w:hAnsi="Arial"/>
                <w:spacing w:val="-29"/>
                <w:w w:val="95"/>
                <w:sz w:val="16"/>
              </w:rPr>
              <w:t xml:space="preserve"> </w:t>
            </w:r>
            <w:r>
              <w:rPr>
                <w:rFonts w:ascii="Arial" w:hAnsi="Arial"/>
                <w:w w:val="95"/>
                <w:sz w:val="16"/>
              </w:rPr>
              <w:t>(ilan</w:t>
            </w:r>
            <w:r>
              <w:rPr>
                <w:rFonts w:ascii="Arial" w:hAnsi="Arial"/>
                <w:spacing w:val="-29"/>
                <w:w w:val="95"/>
                <w:sz w:val="16"/>
              </w:rPr>
              <w:t xml:space="preserve"> </w:t>
            </w:r>
            <w:r>
              <w:rPr>
                <w:rFonts w:ascii="Arial" w:hAnsi="Arial"/>
                <w:w w:val="95"/>
                <w:sz w:val="16"/>
              </w:rPr>
              <w:t>edilmiş</w:t>
            </w:r>
            <w:r>
              <w:rPr>
                <w:rFonts w:ascii="Arial" w:hAnsi="Arial"/>
                <w:spacing w:val="-29"/>
                <w:w w:val="95"/>
                <w:sz w:val="16"/>
              </w:rPr>
              <w:t xml:space="preserve"> </w:t>
            </w:r>
            <w:r>
              <w:rPr>
                <w:rFonts w:ascii="Arial" w:hAnsi="Arial"/>
                <w:w w:val="95"/>
                <w:sz w:val="16"/>
              </w:rPr>
              <w:t>veya</w:t>
            </w:r>
            <w:r>
              <w:rPr>
                <w:rFonts w:ascii="Arial" w:hAnsi="Arial"/>
                <w:spacing w:val="-28"/>
                <w:w w:val="95"/>
                <w:sz w:val="16"/>
              </w:rPr>
              <w:t xml:space="preserve"> </w:t>
            </w:r>
            <w:r>
              <w:rPr>
                <w:rFonts w:ascii="Arial" w:hAnsi="Arial"/>
                <w:w w:val="95"/>
                <w:sz w:val="16"/>
              </w:rPr>
              <w:t>edilmemiş</w:t>
            </w:r>
            <w:r>
              <w:rPr>
                <w:rFonts w:ascii="Arial" w:hAnsi="Arial"/>
                <w:spacing w:val="-29"/>
                <w:w w:val="95"/>
                <w:sz w:val="16"/>
              </w:rPr>
              <w:t xml:space="preserve"> </w:t>
            </w:r>
            <w:r>
              <w:rPr>
                <w:rFonts w:ascii="Arial" w:hAnsi="Arial"/>
                <w:w w:val="95"/>
                <w:sz w:val="16"/>
              </w:rPr>
              <w:t>olmasına</w:t>
            </w:r>
            <w:r>
              <w:rPr>
                <w:rFonts w:ascii="Arial" w:hAnsi="Arial"/>
                <w:spacing w:val="-28"/>
                <w:w w:val="95"/>
                <w:sz w:val="16"/>
              </w:rPr>
              <w:t xml:space="preserve"> </w:t>
            </w:r>
            <w:r>
              <w:rPr>
                <w:rFonts w:ascii="Arial" w:hAnsi="Arial"/>
                <w:w w:val="95"/>
                <w:sz w:val="16"/>
              </w:rPr>
              <w:t xml:space="preserve">bakılmaksızın), </w:t>
            </w:r>
            <w:r>
              <w:rPr>
                <w:sz w:val="16"/>
              </w:rPr>
              <w:t>patlamalar,</w:t>
            </w:r>
            <w:r>
              <w:rPr>
                <w:spacing w:val="-19"/>
                <w:sz w:val="16"/>
              </w:rPr>
              <w:t xml:space="preserve"> </w:t>
            </w:r>
            <w:r>
              <w:rPr>
                <w:sz w:val="16"/>
              </w:rPr>
              <w:t>ablukalar,</w:t>
            </w:r>
            <w:r>
              <w:rPr>
                <w:spacing w:val="-19"/>
                <w:sz w:val="16"/>
              </w:rPr>
              <w:t xml:space="preserve"> </w:t>
            </w:r>
            <w:r>
              <w:rPr>
                <w:sz w:val="16"/>
              </w:rPr>
              <w:t>isyan,</w:t>
            </w:r>
            <w:r>
              <w:rPr>
                <w:spacing w:val="-19"/>
                <w:sz w:val="16"/>
              </w:rPr>
              <w:t xml:space="preserve"> </w:t>
            </w:r>
            <w:r>
              <w:rPr>
                <w:sz w:val="16"/>
              </w:rPr>
              <w:t>ayaklan</w:t>
            </w:r>
            <w:r>
              <w:rPr>
                <w:rFonts w:ascii="Arial" w:hAnsi="Arial"/>
                <w:sz w:val="16"/>
              </w:rPr>
              <w:t>ma,</w:t>
            </w:r>
            <w:r>
              <w:rPr>
                <w:rFonts w:ascii="Arial" w:hAnsi="Arial"/>
                <w:spacing w:val="-28"/>
                <w:sz w:val="16"/>
              </w:rPr>
              <w:t xml:space="preserve"> </w:t>
            </w:r>
            <w:r>
              <w:rPr>
                <w:rFonts w:ascii="Arial" w:hAnsi="Arial"/>
                <w:sz w:val="16"/>
              </w:rPr>
              <w:t>salgın,</w:t>
            </w:r>
            <w:r>
              <w:rPr>
                <w:rFonts w:ascii="Arial" w:hAnsi="Arial"/>
                <w:spacing w:val="-28"/>
                <w:sz w:val="16"/>
              </w:rPr>
              <w:t xml:space="preserve"> </w:t>
            </w:r>
            <w:r>
              <w:rPr>
                <w:rFonts w:ascii="Arial" w:hAnsi="Arial"/>
                <w:sz w:val="16"/>
              </w:rPr>
              <w:t>heyelan,</w:t>
            </w:r>
            <w:r>
              <w:rPr>
                <w:rFonts w:ascii="Arial" w:hAnsi="Arial"/>
                <w:spacing w:val="-27"/>
                <w:sz w:val="16"/>
              </w:rPr>
              <w:t xml:space="preserve"> </w:t>
            </w:r>
            <w:r>
              <w:rPr>
                <w:rFonts w:ascii="Arial" w:hAnsi="Arial"/>
                <w:sz w:val="16"/>
              </w:rPr>
              <w:t>deprem,</w:t>
            </w:r>
            <w:r>
              <w:rPr>
                <w:rFonts w:ascii="Arial" w:hAnsi="Arial"/>
                <w:spacing w:val="-27"/>
                <w:sz w:val="16"/>
              </w:rPr>
              <w:t xml:space="preserve"> </w:t>
            </w:r>
            <w:r>
              <w:rPr>
                <w:rFonts w:ascii="Arial" w:hAnsi="Arial"/>
                <w:sz w:val="16"/>
              </w:rPr>
              <w:t>şiddetli hava koşulları ve Tarafların kontrolü dışında gelişen, gereken özeni gösterdikleri halde onlar tarafından üstesinden gelinemeyen diğer öngörülemez olaylar anlamına</w:t>
            </w:r>
            <w:r>
              <w:rPr>
                <w:rFonts w:ascii="Arial" w:hAnsi="Arial"/>
                <w:spacing w:val="-34"/>
                <w:sz w:val="16"/>
              </w:rPr>
              <w:t xml:space="preserve"> </w:t>
            </w:r>
            <w:r>
              <w:rPr>
                <w:rFonts w:ascii="Arial" w:hAnsi="Arial"/>
                <w:sz w:val="16"/>
              </w:rPr>
              <w:t>gelir.</w:t>
            </w:r>
          </w:p>
          <w:p w14:paraId="0B4E473E" w14:textId="77777777" w:rsidR="007B50AA" w:rsidRDefault="007B50AA">
            <w:pPr>
              <w:pStyle w:val="TableParagraph"/>
              <w:spacing w:before="6"/>
              <w:rPr>
                <w:b/>
                <w:sz w:val="16"/>
              </w:rPr>
            </w:pPr>
          </w:p>
          <w:p w14:paraId="550FD48A" w14:textId="77777777" w:rsidR="007B50AA" w:rsidRDefault="008D5DE1">
            <w:pPr>
              <w:pStyle w:val="TableParagraph"/>
              <w:spacing w:line="254" w:lineRule="auto"/>
              <w:ind w:left="108"/>
              <w:rPr>
                <w:rFonts w:ascii="Arial" w:hAnsi="Arial"/>
                <w:sz w:val="16"/>
              </w:rPr>
            </w:pPr>
            <w:r>
              <w:rPr>
                <w:rFonts w:ascii="Arial" w:hAnsi="Arial"/>
                <w:w w:val="95"/>
                <w:sz w:val="16"/>
              </w:rPr>
              <w:t>Mücbir</w:t>
            </w:r>
            <w:r>
              <w:rPr>
                <w:rFonts w:ascii="Arial" w:hAnsi="Arial"/>
                <w:spacing w:val="-21"/>
                <w:w w:val="95"/>
                <w:sz w:val="16"/>
              </w:rPr>
              <w:t xml:space="preserve"> </w:t>
            </w:r>
            <w:r>
              <w:rPr>
                <w:rFonts w:ascii="Arial" w:hAnsi="Arial"/>
                <w:w w:val="95"/>
                <w:sz w:val="16"/>
              </w:rPr>
              <w:t>Sebep</w:t>
            </w:r>
            <w:r>
              <w:rPr>
                <w:rFonts w:ascii="Arial" w:hAnsi="Arial"/>
                <w:spacing w:val="-21"/>
                <w:w w:val="95"/>
                <w:sz w:val="16"/>
              </w:rPr>
              <w:t xml:space="preserve"> </w:t>
            </w:r>
            <w:r>
              <w:rPr>
                <w:rFonts w:ascii="Arial" w:hAnsi="Arial"/>
                <w:w w:val="95"/>
                <w:sz w:val="16"/>
              </w:rPr>
              <w:t>teşkil</w:t>
            </w:r>
            <w:r>
              <w:rPr>
                <w:rFonts w:ascii="Arial" w:hAnsi="Arial"/>
                <w:spacing w:val="-19"/>
                <w:w w:val="95"/>
                <w:sz w:val="16"/>
              </w:rPr>
              <w:t xml:space="preserve"> </w:t>
            </w:r>
            <w:r>
              <w:rPr>
                <w:rFonts w:ascii="Arial" w:hAnsi="Arial"/>
                <w:w w:val="95"/>
                <w:sz w:val="16"/>
              </w:rPr>
              <w:t>eden</w:t>
            </w:r>
            <w:r>
              <w:rPr>
                <w:rFonts w:ascii="Arial" w:hAnsi="Arial"/>
                <w:spacing w:val="-21"/>
                <w:w w:val="95"/>
                <w:sz w:val="16"/>
              </w:rPr>
              <w:t xml:space="preserve"> </w:t>
            </w:r>
            <w:r>
              <w:rPr>
                <w:rFonts w:ascii="Arial" w:hAnsi="Arial"/>
                <w:w w:val="95"/>
                <w:sz w:val="16"/>
              </w:rPr>
              <w:t>herhangi</w:t>
            </w:r>
            <w:r>
              <w:rPr>
                <w:rFonts w:ascii="Arial" w:hAnsi="Arial"/>
                <w:spacing w:val="-20"/>
                <w:w w:val="95"/>
                <w:sz w:val="16"/>
              </w:rPr>
              <w:t xml:space="preserve"> </w:t>
            </w:r>
            <w:r>
              <w:rPr>
                <w:rFonts w:ascii="Arial" w:hAnsi="Arial"/>
                <w:w w:val="95"/>
                <w:sz w:val="16"/>
              </w:rPr>
              <w:t>bir</w:t>
            </w:r>
            <w:r>
              <w:rPr>
                <w:rFonts w:ascii="Arial" w:hAnsi="Arial"/>
                <w:spacing w:val="-21"/>
                <w:w w:val="95"/>
                <w:sz w:val="16"/>
              </w:rPr>
              <w:t xml:space="preserve"> </w:t>
            </w:r>
            <w:r>
              <w:rPr>
                <w:rFonts w:ascii="Arial" w:hAnsi="Arial"/>
                <w:w w:val="95"/>
                <w:sz w:val="16"/>
              </w:rPr>
              <w:t>nedenin</w:t>
            </w:r>
            <w:r>
              <w:rPr>
                <w:rFonts w:ascii="Arial" w:hAnsi="Arial"/>
                <w:spacing w:val="-19"/>
                <w:w w:val="95"/>
                <w:sz w:val="16"/>
              </w:rPr>
              <w:t xml:space="preserve"> </w:t>
            </w:r>
            <w:r>
              <w:rPr>
                <w:rFonts w:ascii="Arial" w:hAnsi="Arial"/>
                <w:w w:val="95"/>
                <w:sz w:val="16"/>
              </w:rPr>
              <w:t>ortaya</w:t>
            </w:r>
            <w:r>
              <w:rPr>
                <w:rFonts w:ascii="Arial" w:hAnsi="Arial"/>
                <w:spacing w:val="-20"/>
                <w:w w:val="95"/>
                <w:sz w:val="16"/>
              </w:rPr>
              <w:t xml:space="preserve"> </w:t>
            </w:r>
            <w:r>
              <w:rPr>
                <w:rFonts w:ascii="Arial" w:hAnsi="Arial"/>
                <w:w w:val="95"/>
                <w:sz w:val="16"/>
              </w:rPr>
              <w:t>çıkması</w:t>
            </w:r>
            <w:r>
              <w:rPr>
                <w:rFonts w:ascii="Arial" w:hAnsi="Arial"/>
                <w:spacing w:val="-20"/>
                <w:w w:val="95"/>
                <w:sz w:val="16"/>
              </w:rPr>
              <w:t xml:space="preserve"> </w:t>
            </w:r>
            <w:r>
              <w:rPr>
                <w:rFonts w:ascii="Arial" w:hAnsi="Arial"/>
                <w:w w:val="95"/>
                <w:sz w:val="16"/>
              </w:rPr>
              <w:t>halinde</w:t>
            </w:r>
            <w:r>
              <w:rPr>
                <w:rFonts w:ascii="Arial" w:hAnsi="Arial"/>
                <w:spacing w:val="-20"/>
                <w:w w:val="95"/>
                <w:sz w:val="16"/>
              </w:rPr>
              <w:t xml:space="preserve"> </w:t>
            </w:r>
            <w:r>
              <w:rPr>
                <w:rFonts w:ascii="Arial" w:hAnsi="Arial"/>
                <w:w w:val="95"/>
                <w:sz w:val="16"/>
              </w:rPr>
              <w:t xml:space="preserve">ve </w:t>
            </w:r>
            <w:r>
              <w:rPr>
                <w:rFonts w:ascii="Arial" w:hAnsi="Arial"/>
                <w:sz w:val="16"/>
              </w:rPr>
              <w:t>mümkün</w:t>
            </w:r>
            <w:r>
              <w:rPr>
                <w:rFonts w:ascii="Arial" w:hAnsi="Arial"/>
                <w:spacing w:val="-21"/>
                <w:sz w:val="16"/>
              </w:rPr>
              <w:t xml:space="preserve"> </w:t>
            </w:r>
            <w:r>
              <w:rPr>
                <w:rFonts w:ascii="Arial" w:hAnsi="Arial"/>
                <w:sz w:val="16"/>
              </w:rPr>
              <w:t>olan</w:t>
            </w:r>
            <w:r>
              <w:rPr>
                <w:rFonts w:ascii="Arial" w:hAnsi="Arial"/>
                <w:spacing w:val="-20"/>
                <w:sz w:val="16"/>
              </w:rPr>
              <w:t xml:space="preserve"> </w:t>
            </w:r>
            <w:r>
              <w:rPr>
                <w:rFonts w:ascii="Arial" w:hAnsi="Arial"/>
                <w:sz w:val="16"/>
              </w:rPr>
              <w:t>en</w:t>
            </w:r>
            <w:r>
              <w:rPr>
                <w:rFonts w:ascii="Arial" w:hAnsi="Arial"/>
                <w:spacing w:val="-20"/>
                <w:sz w:val="16"/>
              </w:rPr>
              <w:t xml:space="preserve"> </w:t>
            </w:r>
            <w:r>
              <w:rPr>
                <w:rFonts w:ascii="Arial" w:hAnsi="Arial"/>
                <w:sz w:val="16"/>
              </w:rPr>
              <w:t>kısa</w:t>
            </w:r>
            <w:r>
              <w:rPr>
                <w:rFonts w:ascii="Arial" w:hAnsi="Arial"/>
                <w:spacing w:val="-21"/>
                <w:sz w:val="16"/>
              </w:rPr>
              <w:t xml:space="preserve"> </w:t>
            </w:r>
            <w:r>
              <w:rPr>
                <w:rFonts w:ascii="Arial" w:hAnsi="Arial"/>
                <w:sz w:val="16"/>
              </w:rPr>
              <w:t>sürede</w:t>
            </w:r>
            <w:r>
              <w:rPr>
                <w:rFonts w:ascii="Arial" w:hAnsi="Arial"/>
                <w:spacing w:val="-20"/>
                <w:sz w:val="16"/>
              </w:rPr>
              <w:t xml:space="preserve"> </w:t>
            </w:r>
            <w:r>
              <w:rPr>
                <w:rFonts w:ascii="Arial" w:hAnsi="Arial"/>
                <w:sz w:val="16"/>
              </w:rPr>
              <w:t>ve</w:t>
            </w:r>
            <w:r>
              <w:rPr>
                <w:rFonts w:ascii="Arial" w:hAnsi="Arial"/>
                <w:spacing w:val="-20"/>
                <w:sz w:val="16"/>
              </w:rPr>
              <w:t xml:space="preserve"> </w:t>
            </w:r>
            <w:r>
              <w:rPr>
                <w:rFonts w:ascii="Arial" w:hAnsi="Arial"/>
                <w:sz w:val="16"/>
              </w:rPr>
              <w:t>en</w:t>
            </w:r>
            <w:r>
              <w:rPr>
                <w:rFonts w:ascii="Arial" w:hAnsi="Arial"/>
                <w:spacing w:val="-21"/>
                <w:sz w:val="16"/>
              </w:rPr>
              <w:t xml:space="preserve"> </w:t>
            </w:r>
            <w:r>
              <w:rPr>
                <w:rFonts w:ascii="Arial" w:hAnsi="Arial"/>
                <w:sz w:val="16"/>
              </w:rPr>
              <w:t>geç</w:t>
            </w:r>
            <w:r>
              <w:rPr>
                <w:rFonts w:ascii="Arial" w:hAnsi="Arial"/>
                <w:spacing w:val="-20"/>
                <w:sz w:val="16"/>
              </w:rPr>
              <w:t xml:space="preserve"> </w:t>
            </w:r>
            <w:r>
              <w:rPr>
                <w:rFonts w:ascii="Arial" w:hAnsi="Arial"/>
                <w:sz w:val="16"/>
              </w:rPr>
              <w:t>on</w:t>
            </w:r>
            <w:r>
              <w:rPr>
                <w:rFonts w:ascii="Arial" w:hAnsi="Arial"/>
                <w:spacing w:val="-21"/>
                <w:sz w:val="16"/>
              </w:rPr>
              <w:t xml:space="preserve"> </w:t>
            </w:r>
            <w:r>
              <w:rPr>
                <w:rFonts w:ascii="Arial" w:hAnsi="Arial"/>
                <w:sz w:val="16"/>
              </w:rPr>
              <w:t>beş</w:t>
            </w:r>
            <w:r>
              <w:rPr>
                <w:rFonts w:ascii="Arial" w:hAnsi="Arial"/>
                <w:spacing w:val="-20"/>
                <w:sz w:val="16"/>
              </w:rPr>
              <w:t xml:space="preserve"> </w:t>
            </w:r>
            <w:r>
              <w:rPr>
                <w:rFonts w:ascii="Arial" w:hAnsi="Arial"/>
                <w:sz w:val="16"/>
              </w:rPr>
              <w:t>(15)</w:t>
            </w:r>
            <w:r>
              <w:rPr>
                <w:rFonts w:ascii="Arial" w:hAnsi="Arial"/>
                <w:spacing w:val="-20"/>
                <w:sz w:val="16"/>
              </w:rPr>
              <w:t xml:space="preserve"> </w:t>
            </w:r>
            <w:r>
              <w:rPr>
                <w:rFonts w:ascii="Arial" w:hAnsi="Arial"/>
                <w:sz w:val="16"/>
              </w:rPr>
              <w:t>gün</w:t>
            </w:r>
            <w:r>
              <w:rPr>
                <w:rFonts w:ascii="Arial" w:hAnsi="Arial"/>
                <w:spacing w:val="-20"/>
                <w:sz w:val="16"/>
              </w:rPr>
              <w:t xml:space="preserve"> </w:t>
            </w:r>
            <w:r>
              <w:rPr>
                <w:rFonts w:ascii="Arial" w:hAnsi="Arial"/>
                <w:sz w:val="16"/>
              </w:rPr>
              <w:t>sonra,</w:t>
            </w:r>
          </w:p>
          <w:p w14:paraId="5B5982C1" w14:textId="77777777" w:rsidR="007B50AA" w:rsidRDefault="008D5DE1">
            <w:pPr>
              <w:pStyle w:val="TableParagraph"/>
              <w:spacing w:line="252" w:lineRule="auto"/>
              <w:ind w:left="108" w:right="168"/>
              <w:rPr>
                <w:rFonts w:ascii="Arial" w:hAnsi="Arial"/>
                <w:sz w:val="16"/>
              </w:rPr>
            </w:pPr>
            <w:r>
              <w:rPr>
                <w:sz w:val="16"/>
              </w:rPr>
              <w:t xml:space="preserve">Hizmet Tedarikçisi / yüklenici, Hizmet Tedarikçisi / yüklenicinin bu </w:t>
            </w:r>
            <w:r>
              <w:rPr>
                <w:rFonts w:ascii="Arial" w:hAnsi="Arial"/>
                <w:w w:val="95"/>
                <w:sz w:val="16"/>
              </w:rPr>
              <w:t xml:space="preserve">Sözleşme kapsamındaki yükümlülüklerini tamamen veya kısmen yerine getiremeyeceği ve sorumluluklarını </w:t>
            </w:r>
            <w:r>
              <w:rPr>
                <w:w w:val="95"/>
                <w:sz w:val="16"/>
              </w:rPr>
              <w:t xml:space="preserve">yerine getiremeyecek duruma gelmesi </w:t>
            </w:r>
            <w:r>
              <w:rPr>
                <w:rFonts w:ascii="Arial" w:hAnsi="Arial"/>
                <w:w w:val="95"/>
                <w:sz w:val="16"/>
              </w:rPr>
              <w:t>durumunda,</w:t>
            </w:r>
            <w:r>
              <w:rPr>
                <w:rFonts w:ascii="Arial" w:hAnsi="Arial"/>
                <w:spacing w:val="-19"/>
                <w:w w:val="95"/>
                <w:sz w:val="16"/>
              </w:rPr>
              <w:t xml:space="preserve"> </w:t>
            </w:r>
            <w:r>
              <w:rPr>
                <w:rFonts w:ascii="Arial" w:hAnsi="Arial"/>
                <w:w w:val="95"/>
                <w:sz w:val="16"/>
              </w:rPr>
              <w:t>bu</w:t>
            </w:r>
            <w:r>
              <w:rPr>
                <w:rFonts w:ascii="Arial" w:hAnsi="Arial"/>
                <w:spacing w:val="-20"/>
                <w:w w:val="95"/>
                <w:sz w:val="16"/>
              </w:rPr>
              <w:t xml:space="preserve"> </w:t>
            </w:r>
            <w:r>
              <w:rPr>
                <w:rFonts w:ascii="Arial" w:hAnsi="Arial"/>
                <w:w w:val="95"/>
                <w:sz w:val="16"/>
              </w:rPr>
              <w:t>tür</w:t>
            </w:r>
            <w:r>
              <w:rPr>
                <w:rFonts w:ascii="Arial" w:hAnsi="Arial"/>
                <w:spacing w:val="-20"/>
                <w:w w:val="95"/>
                <w:sz w:val="16"/>
              </w:rPr>
              <w:t xml:space="preserve"> </w:t>
            </w:r>
            <w:r>
              <w:rPr>
                <w:rFonts w:ascii="Arial" w:hAnsi="Arial"/>
                <w:w w:val="95"/>
                <w:sz w:val="16"/>
              </w:rPr>
              <w:t>bir</w:t>
            </w:r>
            <w:r>
              <w:rPr>
                <w:rFonts w:ascii="Arial" w:hAnsi="Arial"/>
                <w:spacing w:val="-20"/>
                <w:w w:val="95"/>
                <w:sz w:val="16"/>
              </w:rPr>
              <w:t xml:space="preserve"> </w:t>
            </w:r>
            <w:r>
              <w:rPr>
                <w:rFonts w:ascii="Arial" w:hAnsi="Arial"/>
                <w:w w:val="95"/>
                <w:sz w:val="16"/>
              </w:rPr>
              <w:t>olay</w:t>
            </w:r>
            <w:r>
              <w:rPr>
                <w:rFonts w:ascii="Arial" w:hAnsi="Arial"/>
                <w:spacing w:val="-19"/>
                <w:w w:val="95"/>
                <w:sz w:val="16"/>
              </w:rPr>
              <w:t xml:space="preserve"> </w:t>
            </w:r>
            <w:r>
              <w:rPr>
                <w:rFonts w:ascii="Arial" w:hAnsi="Arial"/>
                <w:w w:val="95"/>
                <w:sz w:val="16"/>
              </w:rPr>
              <w:t>veya</w:t>
            </w:r>
            <w:r>
              <w:rPr>
                <w:rFonts w:ascii="Arial" w:hAnsi="Arial"/>
                <w:spacing w:val="-19"/>
                <w:w w:val="95"/>
                <w:sz w:val="16"/>
              </w:rPr>
              <w:t xml:space="preserve"> </w:t>
            </w:r>
            <w:r>
              <w:rPr>
                <w:rFonts w:ascii="Arial" w:hAnsi="Arial"/>
                <w:w w:val="95"/>
                <w:sz w:val="16"/>
              </w:rPr>
              <w:t>değişiklik</w:t>
            </w:r>
            <w:r>
              <w:rPr>
                <w:rFonts w:ascii="Arial" w:hAnsi="Arial"/>
                <w:spacing w:val="-20"/>
                <w:w w:val="95"/>
                <w:sz w:val="16"/>
              </w:rPr>
              <w:t xml:space="preserve"> </w:t>
            </w:r>
            <w:r>
              <w:rPr>
                <w:rFonts w:ascii="Arial" w:hAnsi="Arial"/>
                <w:w w:val="95"/>
                <w:sz w:val="16"/>
              </w:rPr>
              <w:t>hakkında</w:t>
            </w:r>
            <w:r>
              <w:rPr>
                <w:rFonts w:ascii="Arial" w:hAnsi="Arial"/>
                <w:spacing w:val="-20"/>
                <w:w w:val="95"/>
                <w:sz w:val="16"/>
              </w:rPr>
              <w:t xml:space="preserve"> </w:t>
            </w:r>
            <w:r>
              <w:rPr>
                <w:rFonts w:ascii="Arial" w:hAnsi="Arial"/>
                <w:w w:val="95"/>
                <w:sz w:val="16"/>
              </w:rPr>
              <w:t>GOAL'a</w:t>
            </w:r>
            <w:r>
              <w:rPr>
                <w:rFonts w:ascii="Arial" w:hAnsi="Arial"/>
                <w:spacing w:val="-19"/>
                <w:w w:val="95"/>
                <w:sz w:val="16"/>
              </w:rPr>
              <w:t xml:space="preserve"> </w:t>
            </w:r>
            <w:r>
              <w:rPr>
                <w:rFonts w:ascii="Arial" w:hAnsi="Arial"/>
                <w:w w:val="95"/>
                <w:sz w:val="16"/>
              </w:rPr>
              <w:t>yazılı</w:t>
            </w:r>
            <w:r>
              <w:rPr>
                <w:rFonts w:ascii="Arial" w:hAnsi="Arial"/>
                <w:spacing w:val="-19"/>
                <w:w w:val="95"/>
                <w:sz w:val="16"/>
              </w:rPr>
              <w:t xml:space="preserve"> </w:t>
            </w:r>
            <w:r>
              <w:rPr>
                <w:rFonts w:ascii="Arial" w:hAnsi="Arial"/>
                <w:w w:val="95"/>
                <w:sz w:val="16"/>
              </w:rPr>
              <w:t xml:space="preserve">olarak </w:t>
            </w:r>
            <w:r>
              <w:rPr>
                <w:rFonts w:ascii="Arial" w:hAnsi="Arial"/>
                <w:sz w:val="16"/>
              </w:rPr>
              <w:t>bildirimde</w:t>
            </w:r>
            <w:r>
              <w:rPr>
                <w:rFonts w:ascii="Arial" w:hAnsi="Arial"/>
                <w:spacing w:val="-29"/>
                <w:sz w:val="16"/>
              </w:rPr>
              <w:t xml:space="preserve"> </w:t>
            </w:r>
            <w:r>
              <w:rPr>
                <w:rFonts w:ascii="Arial" w:hAnsi="Arial"/>
                <w:sz w:val="16"/>
              </w:rPr>
              <w:t>bulunacak</w:t>
            </w:r>
            <w:r>
              <w:rPr>
                <w:rFonts w:ascii="Arial" w:hAnsi="Arial"/>
                <w:spacing w:val="-28"/>
                <w:sz w:val="16"/>
              </w:rPr>
              <w:t xml:space="preserve"> </w:t>
            </w:r>
            <w:r>
              <w:rPr>
                <w:rFonts w:ascii="Arial" w:hAnsi="Arial"/>
                <w:sz w:val="16"/>
              </w:rPr>
              <w:t>ve</w:t>
            </w:r>
            <w:r>
              <w:rPr>
                <w:rFonts w:ascii="Arial" w:hAnsi="Arial"/>
                <w:spacing w:val="-26"/>
                <w:sz w:val="16"/>
              </w:rPr>
              <w:t xml:space="preserve"> </w:t>
            </w:r>
            <w:r>
              <w:rPr>
                <w:rFonts w:ascii="Arial" w:hAnsi="Arial"/>
                <w:sz w:val="16"/>
              </w:rPr>
              <w:t>tam</w:t>
            </w:r>
            <w:r>
              <w:rPr>
                <w:rFonts w:ascii="Arial" w:hAnsi="Arial"/>
                <w:spacing w:val="-28"/>
                <w:sz w:val="16"/>
              </w:rPr>
              <w:t xml:space="preserve"> </w:t>
            </w:r>
            <w:r>
              <w:rPr>
                <w:rFonts w:ascii="Arial" w:hAnsi="Arial"/>
                <w:sz w:val="16"/>
              </w:rPr>
              <w:t>ayrıntılar</w:t>
            </w:r>
            <w:r>
              <w:rPr>
                <w:rFonts w:ascii="Arial" w:hAnsi="Arial"/>
                <w:spacing w:val="-28"/>
                <w:sz w:val="16"/>
              </w:rPr>
              <w:t xml:space="preserve"> </w:t>
            </w:r>
            <w:r>
              <w:rPr>
                <w:rFonts w:ascii="Arial" w:hAnsi="Arial"/>
                <w:sz w:val="16"/>
              </w:rPr>
              <w:t>verecektir.</w:t>
            </w:r>
            <w:r>
              <w:rPr>
                <w:rFonts w:ascii="Arial" w:hAnsi="Arial"/>
                <w:spacing w:val="-27"/>
                <w:sz w:val="16"/>
              </w:rPr>
              <w:t xml:space="preserve"> </w:t>
            </w:r>
            <w:r>
              <w:rPr>
                <w:rFonts w:ascii="Arial" w:hAnsi="Arial"/>
                <w:sz w:val="16"/>
              </w:rPr>
              <w:t>Hizmet</w:t>
            </w:r>
            <w:r>
              <w:rPr>
                <w:rFonts w:ascii="Arial" w:hAnsi="Arial"/>
                <w:spacing w:val="-28"/>
                <w:sz w:val="16"/>
              </w:rPr>
              <w:t xml:space="preserve"> </w:t>
            </w:r>
            <w:r>
              <w:rPr>
                <w:rFonts w:ascii="Arial" w:hAnsi="Arial"/>
                <w:sz w:val="16"/>
              </w:rPr>
              <w:t>Tedarikçisi</w:t>
            </w:r>
            <w:r>
              <w:rPr>
                <w:rFonts w:ascii="Arial" w:hAnsi="Arial"/>
                <w:spacing w:val="-29"/>
                <w:sz w:val="16"/>
              </w:rPr>
              <w:t xml:space="preserve"> </w:t>
            </w:r>
            <w:r>
              <w:rPr>
                <w:rFonts w:ascii="Arial" w:hAnsi="Arial"/>
                <w:w w:val="110"/>
                <w:sz w:val="16"/>
              </w:rPr>
              <w:t xml:space="preserve">/ </w:t>
            </w:r>
            <w:r>
              <w:rPr>
                <w:rFonts w:ascii="Arial" w:hAnsi="Arial"/>
                <w:sz w:val="16"/>
              </w:rPr>
              <w:t>yüklenici, aynı zamanda, koşullardaki diğer değişiklikleri veya bu Sözleşmenin uygulanmasına müdahale eden veya müdahale etme tehdidinde bulunan herhangi bir olayın meydana geldiğini GOAL'a bildirecektir.</w:t>
            </w:r>
            <w:r>
              <w:rPr>
                <w:rFonts w:ascii="Arial" w:hAnsi="Arial"/>
                <w:spacing w:val="-28"/>
                <w:sz w:val="16"/>
              </w:rPr>
              <w:t xml:space="preserve"> </w:t>
            </w:r>
            <w:r>
              <w:rPr>
                <w:rFonts w:ascii="Arial" w:hAnsi="Arial"/>
                <w:sz w:val="16"/>
              </w:rPr>
              <w:t>GOAL,</w:t>
            </w:r>
            <w:r>
              <w:rPr>
                <w:rFonts w:ascii="Arial" w:hAnsi="Arial"/>
                <w:spacing w:val="-28"/>
                <w:sz w:val="16"/>
              </w:rPr>
              <w:t xml:space="preserve"> </w:t>
            </w:r>
            <w:r>
              <w:rPr>
                <w:rFonts w:ascii="Arial" w:hAnsi="Arial"/>
                <w:sz w:val="16"/>
              </w:rPr>
              <w:t>bu</w:t>
            </w:r>
            <w:r>
              <w:rPr>
                <w:rFonts w:ascii="Arial" w:hAnsi="Arial"/>
                <w:spacing w:val="-28"/>
                <w:sz w:val="16"/>
              </w:rPr>
              <w:t xml:space="preserve"> </w:t>
            </w:r>
            <w:r>
              <w:rPr>
                <w:rFonts w:ascii="Arial" w:hAnsi="Arial"/>
                <w:sz w:val="16"/>
              </w:rPr>
              <w:t>madde</w:t>
            </w:r>
            <w:r>
              <w:rPr>
                <w:rFonts w:ascii="Arial" w:hAnsi="Arial"/>
                <w:spacing w:val="-28"/>
                <w:sz w:val="16"/>
              </w:rPr>
              <w:t xml:space="preserve"> </w:t>
            </w:r>
            <w:r>
              <w:rPr>
                <w:rFonts w:ascii="Arial" w:hAnsi="Arial"/>
                <w:sz w:val="16"/>
              </w:rPr>
              <w:t>uyarınca</w:t>
            </w:r>
            <w:r>
              <w:rPr>
                <w:rFonts w:ascii="Arial" w:hAnsi="Arial"/>
                <w:spacing w:val="-28"/>
                <w:sz w:val="16"/>
              </w:rPr>
              <w:t xml:space="preserve"> </w:t>
            </w:r>
            <w:r>
              <w:rPr>
                <w:rFonts w:ascii="Arial" w:hAnsi="Arial"/>
                <w:sz w:val="16"/>
              </w:rPr>
              <w:t>gerekli</w:t>
            </w:r>
            <w:r>
              <w:rPr>
                <w:rFonts w:ascii="Arial" w:hAnsi="Arial"/>
                <w:spacing w:val="-28"/>
                <w:sz w:val="16"/>
              </w:rPr>
              <w:t xml:space="preserve"> </w:t>
            </w:r>
            <w:r>
              <w:rPr>
                <w:rFonts w:ascii="Arial" w:hAnsi="Arial"/>
                <w:sz w:val="16"/>
              </w:rPr>
              <w:t>olan</w:t>
            </w:r>
            <w:r>
              <w:rPr>
                <w:rFonts w:ascii="Arial" w:hAnsi="Arial"/>
                <w:spacing w:val="-27"/>
                <w:sz w:val="16"/>
              </w:rPr>
              <w:t xml:space="preserve"> </w:t>
            </w:r>
            <w:r>
              <w:rPr>
                <w:rFonts w:ascii="Arial" w:hAnsi="Arial"/>
                <w:sz w:val="16"/>
              </w:rPr>
              <w:t>bildirimi</w:t>
            </w:r>
            <w:r>
              <w:rPr>
                <w:rFonts w:ascii="Arial" w:hAnsi="Arial"/>
                <w:spacing w:val="-28"/>
                <w:sz w:val="16"/>
              </w:rPr>
              <w:t xml:space="preserve"> </w:t>
            </w:r>
            <w:r>
              <w:rPr>
                <w:rFonts w:ascii="Arial" w:hAnsi="Arial"/>
                <w:sz w:val="16"/>
              </w:rPr>
              <w:t xml:space="preserve">aldıktan </w:t>
            </w:r>
            <w:r>
              <w:rPr>
                <w:rFonts w:ascii="Arial" w:hAnsi="Arial"/>
                <w:w w:val="95"/>
                <w:sz w:val="16"/>
              </w:rPr>
              <w:t>sonra,</w:t>
            </w:r>
            <w:r>
              <w:rPr>
                <w:rFonts w:ascii="Arial" w:hAnsi="Arial"/>
                <w:spacing w:val="-16"/>
                <w:w w:val="95"/>
                <w:sz w:val="16"/>
              </w:rPr>
              <w:t xml:space="preserve"> </w:t>
            </w:r>
            <w:r>
              <w:rPr>
                <w:rFonts w:ascii="Arial" w:hAnsi="Arial"/>
                <w:w w:val="95"/>
                <w:sz w:val="16"/>
              </w:rPr>
              <w:t>kendi</w:t>
            </w:r>
            <w:r>
              <w:rPr>
                <w:rFonts w:ascii="Arial" w:hAnsi="Arial"/>
                <w:spacing w:val="-16"/>
                <w:w w:val="95"/>
                <w:sz w:val="16"/>
              </w:rPr>
              <w:t xml:space="preserve"> </w:t>
            </w:r>
            <w:r>
              <w:rPr>
                <w:rFonts w:ascii="Arial" w:hAnsi="Arial"/>
                <w:w w:val="95"/>
                <w:sz w:val="16"/>
              </w:rPr>
              <w:t>takdirine</w:t>
            </w:r>
            <w:r>
              <w:rPr>
                <w:rFonts w:ascii="Arial" w:hAnsi="Arial"/>
                <w:spacing w:val="-16"/>
                <w:w w:val="95"/>
                <w:sz w:val="16"/>
              </w:rPr>
              <w:t xml:space="preserve"> </w:t>
            </w:r>
            <w:r>
              <w:rPr>
                <w:rFonts w:ascii="Arial" w:hAnsi="Arial"/>
                <w:w w:val="95"/>
                <w:sz w:val="16"/>
              </w:rPr>
              <w:t>bağlı</w:t>
            </w:r>
            <w:r>
              <w:rPr>
                <w:rFonts w:ascii="Arial" w:hAnsi="Arial"/>
                <w:spacing w:val="-15"/>
                <w:w w:val="95"/>
                <w:sz w:val="16"/>
              </w:rPr>
              <w:t xml:space="preserve"> </w:t>
            </w:r>
            <w:r>
              <w:rPr>
                <w:rFonts w:ascii="Arial" w:hAnsi="Arial"/>
                <w:w w:val="95"/>
                <w:sz w:val="16"/>
              </w:rPr>
              <w:t>olarak,</w:t>
            </w:r>
            <w:r>
              <w:rPr>
                <w:rFonts w:ascii="Arial" w:hAnsi="Arial"/>
                <w:spacing w:val="-15"/>
                <w:w w:val="95"/>
                <w:sz w:val="16"/>
              </w:rPr>
              <w:t xml:space="preserve"> </w:t>
            </w:r>
            <w:r>
              <w:rPr>
                <w:rFonts w:ascii="Arial" w:hAnsi="Arial"/>
                <w:w w:val="95"/>
                <w:sz w:val="16"/>
              </w:rPr>
              <w:t>Hizmet</w:t>
            </w:r>
            <w:r>
              <w:rPr>
                <w:rFonts w:ascii="Arial" w:hAnsi="Arial"/>
                <w:spacing w:val="-16"/>
                <w:w w:val="95"/>
                <w:sz w:val="16"/>
              </w:rPr>
              <w:t xml:space="preserve"> </w:t>
            </w:r>
            <w:r>
              <w:rPr>
                <w:rFonts w:ascii="Arial" w:hAnsi="Arial"/>
                <w:w w:val="95"/>
                <w:sz w:val="16"/>
              </w:rPr>
              <w:t>Tedarikçisine</w:t>
            </w:r>
            <w:r>
              <w:rPr>
                <w:rFonts w:ascii="Arial" w:hAnsi="Arial"/>
                <w:spacing w:val="-17"/>
                <w:w w:val="95"/>
                <w:sz w:val="16"/>
              </w:rPr>
              <w:t xml:space="preserve"> </w:t>
            </w:r>
            <w:r>
              <w:rPr>
                <w:rFonts w:ascii="Arial" w:hAnsi="Arial"/>
                <w:w w:val="95"/>
                <w:sz w:val="16"/>
              </w:rPr>
              <w:t>/</w:t>
            </w:r>
            <w:r>
              <w:rPr>
                <w:rFonts w:ascii="Arial" w:hAnsi="Arial"/>
                <w:spacing w:val="-15"/>
                <w:w w:val="95"/>
                <w:sz w:val="16"/>
              </w:rPr>
              <w:t xml:space="preserve"> </w:t>
            </w:r>
            <w:r>
              <w:rPr>
                <w:rFonts w:ascii="Arial" w:hAnsi="Arial"/>
                <w:w w:val="95"/>
                <w:sz w:val="16"/>
              </w:rPr>
              <w:t>yükleniciy</w:t>
            </w:r>
            <w:r>
              <w:rPr>
                <w:w w:val="95"/>
                <w:sz w:val="16"/>
              </w:rPr>
              <w:t>e</w:t>
            </w:r>
            <w:r>
              <w:rPr>
                <w:spacing w:val="-8"/>
                <w:w w:val="95"/>
                <w:sz w:val="16"/>
              </w:rPr>
              <w:t xml:space="preserve"> </w:t>
            </w:r>
            <w:r>
              <w:rPr>
                <w:w w:val="95"/>
                <w:sz w:val="16"/>
              </w:rPr>
              <w:t xml:space="preserve">bu </w:t>
            </w:r>
            <w:r>
              <w:rPr>
                <w:rFonts w:ascii="Arial" w:hAnsi="Arial"/>
                <w:w w:val="95"/>
                <w:sz w:val="16"/>
              </w:rPr>
              <w:t>Sözleşme</w:t>
            </w:r>
            <w:r>
              <w:rPr>
                <w:rFonts w:ascii="Arial" w:hAnsi="Arial"/>
                <w:spacing w:val="-19"/>
                <w:w w:val="95"/>
                <w:sz w:val="16"/>
              </w:rPr>
              <w:t xml:space="preserve"> </w:t>
            </w:r>
            <w:r>
              <w:rPr>
                <w:rFonts w:ascii="Arial" w:hAnsi="Arial"/>
                <w:w w:val="95"/>
                <w:sz w:val="16"/>
              </w:rPr>
              <w:t>kapsamındaki</w:t>
            </w:r>
            <w:r>
              <w:rPr>
                <w:rFonts w:ascii="Arial" w:hAnsi="Arial"/>
                <w:spacing w:val="-18"/>
                <w:w w:val="95"/>
                <w:sz w:val="16"/>
              </w:rPr>
              <w:t xml:space="preserve"> </w:t>
            </w:r>
            <w:r>
              <w:rPr>
                <w:rFonts w:ascii="Arial" w:hAnsi="Arial"/>
                <w:w w:val="95"/>
                <w:sz w:val="16"/>
              </w:rPr>
              <w:t>yükümlülüklerini</w:t>
            </w:r>
            <w:r>
              <w:rPr>
                <w:rFonts w:ascii="Arial" w:hAnsi="Arial"/>
                <w:spacing w:val="-19"/>
                <w:w w:val="95"/>
                <w:sz w:val="16"/>
              </w:rPr>
              <w:t xml:space="preserve"> </w:t>
            </w:r>
            <w:r>
              <w:rPr>
                <w:rFonts w:ascii="Arial" w:hAnsi="Arial"/>
                <w:w w:val="95"/>
                <w:sz w:val="16"/>
              </w:rPr>
              <w:t>yerine</w:t>
            </w:r>
            <w:r>
              <w:rPr>
                <w:rFonts w:ascii="Arial" w:hAnsi="Arial"/>
                <w:spacing w:val="-20"/>
                <w:w w:val="95"/>
                <w:sz w:val="16"/>
              </w:rPr>
              <w:t xml:space="preserve"> </w:t>
            </w:r>
            <w:r>
              <w:rPr>
                <w:rFonts w:ascii="Arial" w:hAnsi="Arial"/>
                <w:w w:val="95"/>
                <w:sz w:val="16"/>
              </w:rPr>
              <w:t>getirmesi</w:t>
            </w:r>
            <w:r>
              <w:rPr>
                <w:rFonts w:ascii="Arial" w:hAnsi="Arial"/>
                <w:spacing w:val="-19"/>
                <w:w w:val="95"/>
                <w:sz w:val="16"/>
              </w:rPr>
              <w:t xml:space="preserve"> </w:t>
            </w:r>
            <w:r>
              <w:rPr>
                <w:rFonts w:ascii="Arial" w:hAnsi="Arial"/>
                <w:w w:val="95"/>
                <w:sz w:val="16"/>
              </w:rPr>
              <w:t>için</w:t>
            </w:r>
            <w:r>
              <w:rPr>
                <w:rFonts w:ascii="Arial" w:hAnsi="Arial"/>
                <w:spacing w:val="-19"/>
                <w:w w:val="95"/>
                <w:sz w:val="16"/>
              </w:rPr>
              <w:t xml:space="preserve"> </w:t>
            </w:r>
            <w:r>
              <w:rPr>
                <w:rFonts w:ascii="Arial" w:hAnsi="Arial"/>
                <w:w w:val="95"/>
                <w:sz w:val="16"/>
              </w:rPr>
              <w:t>makul</w:t>
            </w:r>
            <w:r>
              <w:rPr>
                <w:rFonts w:ascii="Arial" w:hAnsi="Arial"/>
                <w:spacing w:val="-19"/>
                <w:w w:val="95"/>
                <w:sz w:val="16"/>
              </w:rPr>
              <w:t xml:space="preserve"> </w:t>
            </w:r>
            <w:r>
              <w:rPr>
                <w:rFonts w:ascii="Arial" w:hAnsi="Arial"/>
                <w:w w:val="95"/>
                <w:sz w:val="16"/>
              </w:rPr>
              <w:t xml:space="preserve">bir </w:t>
            </w:r>
            <w:r>
              <w:rPr>
                <w:rFonts w:ascii="Arial" w:hAnsi="Arial"/>
                <w:sz w:val="16"/>
              </w:rPr>
              <w:t>süre verilmesi veya herhangi bir gecikme teslimat planını uzatmaya zorlayacaksa</w:t>
            </w:r>
            <w:r>
              <w:rPr>
                <w:rFonts w:ascii="Arial" w:hAnsi="Arial"/>
                <w:spacing w:val="-30"/>
                <w:sz w:val="16"/>
              </w:rPr>
              <w:t xml:space="preserve"> </w:t>
            </w:r>
            <w:r>
              <w:rPr>
                <w:rFonts w:ascii="Arial" w:hAnsi="Arial"/>
                <w:sz w:val="16"/>
              </w:rPr>
              <w:t>Sözleşmenin</w:t>
            </w:r>
            <w:r>
              <w:rPr>
                <w:rFonts w:ascii="Arial" w:hAnsi="Arial"/>
                <w:spacing w:val="-30"/>
                <w:sz w:val="16"/>
              </w:rPr>
              <w:t xml:space="preserve"> </w:t>
            </w:r>
            <w:r>
              <w:rPr>
                <w:rFonts w:ascii="Arial" w:hAnsi="Arial"/>
                <w:sz w:val="16"/>
              </w:rPr>
              <w:t>feshi</w:t>
            </w:r>
            <w:r>
              <w:rPr>
                <w:rFonts w:ascii="Arial" w:hAnsi="Arial"/>
                <w:spacing w:val="-30"/>
                <w:sz w:val="16"/>
              </w:rPr>
              <w:t xml:space="preserve"> </w:t>
            </w:r>
            <w:r>
              <w:rPr>
                <w:rFonts w:ascii="Arial" w:hAnsi="Arial"/>
                <w:sz w:val="16"/>
              </w:rPr>
              <w:t>dahil,</w:t>
            </w:r>
            <w:r>
              <w:rPr>
                <w:rFonts w:ascii="Arial" w:hAnsi="Arial"/>
                <w:spacing w:val="-30"/>
                <w:sz w:val="16"/>
              </w:rPr>
              <w:t xml:space="preserve"> </w:t>
            </w:r>
            <w:r>
              <w:rPr>
                <w:rFonts w:ascii="Arial" w:hAnsi="Arial"/>
                <w:sz w:val="16"/>
              </w:rPr>
              <w:t>şartlar</w:t>
            </w:r>
            <w:r>
              <w:rPr>
                <w:rFonts w:ascii="Arial" w:hAnsi="Arial"/>
                <w:spacing w:val="-30"/>
                <w:sz w:val="16"/>
              </w:rPr>
              <w:t xml:space="preserve"> </w:t>
            </w:r>
            <w:r>
              <w:rPr>
                <w:rFonts w:ascii="Arial" w:hAnsi="Arial"/>
                <w:sz w:val="16"/>
              </w:rPr>
              <w:t>için</w:t>
            </w:r>
            <w:r>
              <w:rPr>
                <w:rFonts w:ascii="Arial" w:hAnsi="Arial"/>
                <w:spacing w:val="-30"/>
                <w:sz w:val="16"/>
              </w:rPr>
              <w:t xml:space="preserve"> </w:t>
            </w:r>
            <w:r>
              <w:rPr>
                <w:rFonts w:ascii="Arial" w:hAnsi="Arial"/>
                <w:sz w:val="16"/>
              </w:rPr>
              <w:t>uygun</w:t>
            </w:r>
            <w:r>
              <w:rPr>
                <w:rFonts w:ascii="Arial" w:hAnsi="Arial"/>
                <w:spacing w:val="-30"/>
                <w:sz w:val="16"/>
              </w:rPr>
              <w:t xml:space="preserve"> </w:t>
            </w:r>
            <w:r>
              <w:rPr>
                <w:rFonts w:ascii="Arial" w:hAnsi="Arial"/>
                <w:sz w:val="16"/>
              </w:rPr>
              <w:t>veya</w:t>
            </w:r>
            <w:r>
              <w:rPr>
                <w:rFonts w:ascii="Arial" w:hAnsi="Arial"/>
                <w:spacing w:val="-30"/>
                <w:sz w:val="16"/>
              </w:rPr>
              <w:t xml:space="preserve"> </w:t>
            </w:r>
            <w:r>
              <w:rPr>
                <w:rFonts w:ascii="Arial" w:hAnsi="Arial"/>
                <w:sz w:val="16"/>
              </w:rPr>
              <w:t>gerekli olduğunu</w:t>
            </w:r>
            <w:r>
              <w:rPr>
                <w:rFonts w:ascii="Arial" w:hAnsi="Arial"/>
                <w:spacing w:val="-13"/>
                <w:sz w:val="16"/>
              </w:rPr>
              <w:t xml:space="preserve"> </w:t>
            </w:r>
            <w:r>
              <w:rPr>
                <w:rFonts w:ascii="Arial" w:hAnsi="Arial"/>
                <w:sz w:val="16"/>
              </w:rPr>
              <w:t>düşündüğü</w:t>
            </w:r>
            <w:r>
              <w:rPr>
                <w:rFonts w:ascii="Arial" w:hAnsi="Arial"/>
                <w:spacing w:val="-13"/>
                <w:sz w:val="16"/>
              </w:rPr>
              <w:t xml:space="preserve"> </w:t>
            </w:r>
            <w:r>
              <w:rPr>
                <w:rFonts w:ascii="Arial" w:hAnsi="Arial"/>
                <w:sz w:val="16"/>
              </w:rPr>
              <w:t>tedbirleri</w:t>
            </w:r>
            <w:r>
              <w:rPr>
                <w:rFonts w:ascii="Arial" w:hAnsi="Arial"/>
                <w:spacing w:val="-12"/>
                <w:sz w:val="16"/>
              </w:rPr>
              <w:t xml:space="preserve"> </w:t>
            </w:r>
            <w:r>
              <w:rPr>
                <w:rFonts w:ascii="Arial" w:hAnsi="Arial"/>
                <w:sz w:val="16"/>
              </w:rPr>
              <w:t>alacaktır.</w:t>
            </w:r>
          </w:p>
          <w:p w14:paraId="13FA110A" w14:textId="77777777" w:rsidR="007B50AA" w:rsidRDefault="007B50AA">
            <w:pPr>
              <w:pStyle w:val="TableParagraph"/>
              <w:spacing w:before="4"/>
              <w:rPr>
                <w:b/>
                <w:sz w:val="15"/>
              </w:rPr>
            </w:pPr>
          </w:p>
          <w:p w14:paraId="7B6C67D3" w14:textId="77777777" w:rsidR="007B50AA" w:rsidRDefault="008D5DE1">
            <w:pPr>
              <w:pStyle w:val="TableParagraph"/>
              <w:ind w:left="108"/>
              <w:jc w:val="both"/>
              <w:rPr>
                <w:rFonts w:ascii="Arial" w:hAnsi="Arial"/>
                <w:sz w:val="16"/>
              </w:rPr>
            </w:pPr>
            <w:r>
              <w:rPr>
                <w:w w:val="95"/>
                <w:sz w:val="16"/>
              </w:rPr>
              <w:t>B</w:t>
            </w:r>
            <w:r>
              <w:rPr>
                <w:rFonts w:ascii="Arial" w:hAnsi="Arial"/>
                <w:w w:val="95"/>
                <w:sz w:val="16"/>
              </w:rPr>
              <w:t>u</w:t>
            </w:r>
            <w:r>
              <w:rPr>
                <w:rFonts w:ascii="Arial" w:hAnsi="Arial"/>
                <w:spacing w:val="-27"/>
                <w:w w:val="95"/>
                <w:sz w:val="16"/>
              </w:rPr>
              <w:t xml:space="preserve"> </w:t>
            </w:r>
            <w:r>
              <w:rPr>
                <w:rFonts w:ascii="Arial" w:hAnsi="Arial"/>
                <w:w w:val="95"/>
                <w:sz w:val="16"/>
              </w:rPr>
              <w:t>Sözleşmedeki</w:t>
            </w:r>
            <w:r>
              <w:rPr>
                <w:rFonts w:ascii="Arial" w:hAnsi="Arial"/>
                <w:spacing w:val="-26"/>
                <w:w w:val="95"/>
                <w:sz w:val="16"/>
              </w:rPr>
              <w:t xml:space="preserve"> </w:t>
            </w:r>
            <w:r>
              <w:rPr>
                <w:rFonts w:ascii="Arial" w:hAnsi="Arial"/>
                <w:w w:val="95"/>
                <w:sz w:val="16"/>
              </w:rPr>
              <w:t>aksine</w:t>
            </w:r>
            <w:r>
              <w:rPr>
                <w:rFonts w:ascii="Arial" w:hAnsi="Arial"/>
                <w:spacing w:val="-27"/>
                <w:w w:val="95"/>
                <w:sz w:val="16"/>
              </w:rPr>
              <w:t xml:space="preserve"> </w:t>
            </w:r>
            <w:r>
              <w:rPr>
                <w:rFonts w:ascii="Arial" w:hAnsi="Arial"/>
                <w:w w:val="95"/>
                <w:sz w:val="16"/>
              </w:rPr>
              <w:t>herhangi</w:t>
            </w:r>
            <w:r>
              <w:rPr>
                <w:rFonts w:ascii="Arial" w:hAnsi="Arial"/>
                <w:spacing w:val="-26"/>
                <w:w w:val="95"/>
                <w:sz w:val="16"/>
              </w:rPr>
              <w:t xml:space="preserve"> </w:t>
            </w:r>
            <w:r>
              <w:rPr>
                <w:rFonts w:ascii="Arial" w:hAnsi="Arial"/>
                <w:w w:val="95"/>
                <w:sz w:val="16"/>
              </w:rPr>
              <w:t>bir</w:t>
            </w:r>
            <w:r>
              <w:rPr>
                <w:rFonts w:ascii="Arial" w:hAnsi="Arial"/>
                <w:spacing w:val="-26"/>
                <w:w w:val="95"/>
                <w:sz w:val="16"/>
              </w:rPr>
              <w:t xml:space="preserve"> </w:t>
            </w:r>
            <w:r>
              <w:rPr>
                <w:rFonts w:ascii="Arial" w:hAnsi="Arial"/>
                <w:w w:val="95"/>
                <w:sz w:val="16"/>
              </w:rPr>
              <w:t>şeye</w:t>
            </w:r>
            <w:r>
              <w:rPr>
                <w:rFonts w:ascii="Arial" w:hAnsi="Arial"/>
                <w:spacing w:val="-26"/>
                <w:w w:val="95"/>
                <w:sz w:val="16"/>
              </w:rPr>
              <w:t xml:space="preserve"> </w:t>
            </w:r>
            <w:r>
              <w:rPr>
                <w:rFonts w:ascii="Arial" w:hAnsi="Arial"/>
                <w:w w:val="95"/>
                <w:sz w:val="16"/>
              </w:rPr>
              <w:t>bakılmaksızın,</w:t>
            </w:r>
            <w:r>
              <w:rPr>
                <w:rFonts w:ascii="Arial" w:hAnsi="Arial"/>
                <w:spacing w:val="-26"/>
                <w:w w:val="95"/>
                <w:sz w:val="16"/>
              </w:rPr>
              <w:t xml:space="preserve"> </w:t>
            </w:r>
            <w:r>
              <w:rPr>
                <w:rFonts w:ascii="Arial" w:hAnsi="Arial"/>
                <w:w w:val="95"/>
                <w:sz w:val="16"/>
              </w:rPr>
              <w:t>Hizmet</w:t>
            </w:r>
            <w:r>
              <w:rPr>
                <w:rFonts w:ascii="Arial" w:hAnsi="Arial"/>
                <w:spacing w:val="-27"/>
                <w:w w:val="95"/>
                <w:sz w:val="16"/>
              </w:rPr>
              <w:t xml:space="preserve"> </w:t>
            </w:r>
            <w:r>
              <w:rPr>
                <w:rFonts w:ascii="Arial" w:hAnsi="Arial"/>
                <w:w w:val="95"/>
                <w:sz w:val="16"/>
              </w:rPr>
              <w:t>Tedarikçisi</w:t>
            </w:r>
          </w:p>
          <w:p w14:paraId="08D7F687" w14:textId="77777777" w:rsidR="007B50AA" w:rsidRDefault="008D5DE1">
            <w:pPr>
              <w:pStyle w:val="TableParagraph"/>
              <w:spacing w:before="4" w:line="249" w:lineRule="auto"/>
              <w:ind w:left="108" w:right="98"/>
              <w:jc w:val="both"/>
              <w:rPr>
                <w:rFonts w:ascii="Arial" w:hAnsi="Arial"/>
                <w:sz w:val="16"/>
              </w:rPr>
            </w:pPr>
            <w:r>
              <w:rPr>
                <w:rFonts w:ascii="Arial" w:hAnsi="Arial"/>
                <w:w w:val="110"/>
                <w:sz w:val="16"/>
              </w:rPr>
              <w:t xml:space="preserve">/ </w:t>
            </w:r>
            <w:r>
              <w:rPr>
                <w:rFonts w:ascii="Arial" w:hAnsi="Arial"/>
                <w:sz w:val="16"/>
              </w:rPr>
              <w:t xml:space="preserve">yüklenici iş ve hizmetlerin sivil kargaşanın neden olduğu sert veya </w:t>
            </w:r>
            <w:r>
              <w:rPr>
                <w:rFonts w:ascii="Arial" w:hAnsi="Arial"/>
                <w:w w:val="90"/>
                <w:sz w:val="16"/>
              </w:rPr>
              <w:t xml:space="preserve">düşmanca koşullar altında gerçekleştirilebileceğini kabul eder. Sonuç olarak, </w:t>
            </w:r>
            <w:r>
              <w:rPr>
                <w:sz w:val="16"/>
              </w:rPr>
              <w:t>bu</w:t>
            </w:r>
            <w:r>
              <w:rPr>
                <w:spacing w:val="-19"/>
                <w:sz w:val="16"/>
              </w:rPr>
              <w:t xml:space="preserve"> </w:t>
            </w:r>
            <w:r>
              <w:rPr>
                <w:sz w:val="16"/>
              </w:rPr>
              <w:t>tür</w:t>
            </w:r>
            <w:r>
              <w:rPr>
                <w:spacing w:val="-19"/>
                <w:sz w:val="16"/>
              </w:rPr>
              <w:t xml:space="preserve"> </w:t>
            </w:r>
            <w:r>
              <w:rPr>
                <w:sz w:val="16"/>
              </w:rPr>
              <w:t>sivil</w:t>
            </w:r>
            <w:r>
              <w:rPr>
                <w:spacing w:val="-19"/>
                <w:sz w:val="16"/>
              </w:rPr>
              <w:t xml:space="preserve"> </w:t>
            </w:r>
            <w:r>
              <w:rPr>
                <w:sz w:val="16"/>
              </w:rPr>
              <w:t>ayaklanmalardan</w:t>
            </w:r>
            <w:r>
              <w:rPr>
                <w:spacing w:val="-18"/>
                <w:sz w:val="16"/>
              </w:rPr>
              <w:t xml:space="preserve"> </w:t>
            </w:r>
            <w:r>
              <w:rPr>
                <w:sz w:val="16"/>
              </w:rPr>
              <w:t>kayna</w:t>
            </w:r>
            <w:r>
              <w:rPr>
                <w:rFonts w:ascii="Arial" w:hAnsi="Arial"/>
                <w:sz w:val="16"/>
              </w:rPr>
              <w:t>klanan</w:t>
            </w:r>
            <w:r>
              <w:rPr>
                <w:rFonts w:ascii="Arial" w:hAnsi="Arial"/>
                <w:spacing w:val="-27"/>
                <w:sz w:val="16"/>
              </w:rPr>
              <w:t xml:space="preserve"> </w:t>
            </w:r>
            <w:r>
              <w:rPr>
                <w:rFonts w:ascii="Arial" w:hAnsi="Arial"/>
                <w:sz w:val="16"/>
              </w:rPr>
              <w:t>veya</w:t>
            </w:r>
            <w:r>
              <w:rPr>
                <w:rFonts w:ascii="Arial" w:hAnsi="Arial"/>
                <w:spacing w:val="-27"/>
                <w:sz w:val="16"/>
              </w:rPr>
              <w:t xml:space="preserve"> </w:t>
            </w:r>
            <w:r>
              <w:rPr>
                <w:rFonts w:ascii="Arial" w:hAnsi="Arial"/>
                <w:sz w:val="16"/>
              </w:rPr>
              <w:t>bunlarla</w:t>
            </w:r>
            <w:r>
              <w:rPr>
                <w:rFonts w:ascii="Arial" w:hAnsi="Arial"/>
                <w:spacing w:val="-27"/>
                <w:sz w:val="16"/>
              </w:rPr>
              <w:t xml:space="preserve"> </w:t>
            </w:r>
            <w:r>
              <w:rPr>
                <w:rFonts w:ascii="Arial" w:hAnsi="Arial"/>
                <w:sz w:val="16"/>
              </w:rPr>
              <w:t>bağlantılı</w:t>
            </w:r>
            <w:r>
              <w:rPr>
                <w:rFonts w:ascii="Arial" w:hAnsi="Arial"/>
                <w:spacing w:val="-26"/>
                <w:sz w:val="16"/>
              </w:rPr>
              <w:t xml:space="preserve"> </w:t>
            </w:r>
            <w:r>
              <w:rPr>
                <w:rFonts w:ascii="Arial" w:hAnsi="Arial"/>
                <w:sz w:val="16"/>
              </w:rPr>
              <w:t>olayların neden olduğu gecikmeler veya yerine getirilmeme, kendi başına bu sözleşme</w:t>
            </w:r>
            <w:r>
              <w:rPr>
                <w:rFonts w:ascii="Arial" w:hAnsi="Arial"/>
                <w:spacing w:val="-18"/>
                <w:sz w:val="16"/>
              </w:rPr>
              <w:t xml:space="preserve"> </w:t>
            </w:r>
            <w:r>
              <w:rPr>
                <w:rFonts w:ascii="Arial" w:hAnsi="Arial"/>
                <w:sz w:val="16"/>
              </w:rPr>
              <w:t>kapsamında</w:t>
            </w:r>
            <w:r>
              <w:rPr>
                <w:rFonts w:ascii="Arial" w:hAnsi="Arial"/>
                <w:spacing w:val="-17"/>
                <w:sz w:val="16"/>
              </w:rPr>
              <w:t xml:space="preserve"> </w:t>
            </w:r>
            <w:r>
              <w:rPr>
                <w:rFonts w:ascii="Arial" w:hAnsi="Arial"/>
                <w:sz w:val="16"/>
              </w:rPr>
              <w:t>Mücbir</w:t>
            </w:r>
            <w:r>
              <w:rPr>
                <w:rFonts w:ascii="Arial" w:hAnsi="Arial"/>
                <w:spacing w:val="-19"/>
                <w:sz w:val="16"/>
              </w:rPr>
              <w:t xml:space="preserve"> </w:t>
            </w:r>
            <w:r>
              <w:rPr>
                <w:rFonts w:ascii="Arial" w:hAnsi="Arial"/>
                <w:sz w:val="16"/>
              </w:rPr>
              <w:t>Sebep</w:t>
            </w:r>
            <w:r>
              <w:rPr>
                <w:rFonts w:ascii="Arial" w:hAnsi="Arial"/>
                <w:spacing w:val="-18"/>
                <w:sz w:val="16"/>
              </w:rPr>
              <w:t xml:space="preserve"> </w:t>
            </w:r>
            <w:r>
              <w:rPr>
                <w:rFonts w:ascii="Arial" w:hAnsi="Arial"/>
                <w:sz w:val="16"/>
              </w:rPr>
              <w:t>teşkil</w:t>
            </w:r>
            <w:r>
              <w:rPr>
                <w:rFonts w:ascii="Arial" w:hAnsi="Arial"/>
                <w:spacing w:val="-17"/>
                <w:sz w:val="16"/>
              </w:rPr>
              <w:t xml:space="preserve"> </w:t>
            </w:r>
            <w:r>
              <w:rPr>
                <w:rFonts w:ascii="Arial" w:hAnsi="Arial"/>
                <w:sz w:val="16"/>
              </w:rPr>
              <w:t>etmeyecektir.</w:t>
            </w:r>
          </w:p>
          <w:p w14:paraId="601949AB" w14:textId="77777777" w:rsidR="007B50AA" w:rsidRDefault="007B50AA">
            <w:pPr>
              <w:pStyle w:val="TableParagraph"/>
              <w:rPr>
                <w:b/>
                <w:sz w:val="16"/>
              </w:rPr>
            </w:pPr>
          </w:p>
          <w:p w14:paraId="452C20E7" w14:textId="77777777" w:rsidR="007B50AA" w:rsidRDefault="007B50AA">
            <w:pPr>
              <w:pStyle w:val="TableParagraph"/>
              <w:spacing w:before="4"/>
              <w:rPr>
                <w:b/>
                <w:sz w:val="16"/>
              </w:rPr>
            </w:pPr>
          </w:p>
          <w:p w14:paraId="48F71A74" w14:textId="77777777" w:rsidR="007B50AA" w:rsidRDefault="008D5DE1">
            <w:pPr>
              <w:pStyle w:val="TableParagraph"/>
              <w:numPr>
                <w:ilvl w:val="0"/>
                <w:numId w:val="17"/>
              </w:numPr>
              <w:tabs>
                <w:tab w:val="left" w:pos="828"/>
                <w:tab w:val="left" w:pos="829"/>
              </w:tabs>
              <w:spacing w:before="1" w:line="249" w:lineRule="auto"/>
              <w:ind w:left="108" w:right="119" w:firstLine="0"/>
              <w:rPr>
                <w:rFonts w:ascii="Arial" w:hAnsi="Arial"/>
                <w:sz w:val="16"/>
              </w:rPr>
            </w:pPr>
            <w:r>
              <w:rPr>
                <w:rFonts w:ascii="Arial" w:hAnsi="Arial"/>
                <w:w w:val="95"/>
                <w:sz w:val="16"/>
              </w:rPr>
              <w:t xml:space="preserve">ANLAŞMA MADDELERİNİN YERİNE GETİRİLMEMESİ </w:t>
            </w:r>
            <w:r>
              <w:rPr>
                <w:rFonts w:ascii="Arial" w:hAnsi="Arial"/>
                <w:sz w:val="16"/>
              </w:rPr>
              <w:t xml:space="preserve">Yüklenicinin, hizmet </w:t>
            </w:r>
            <w:r>
              <w:rPr>
                <w:rFonts w:ascii="Arial" w:hAnsi="Arial"/>
                <w:w w:val="110"/>
                <w:sz w:val="16"/>
              </w:rPr>
              <w:t xml:space="preserve">/ </w:t>
            </w:r>
            <w:r>
              <w:rPr>
                <w:rFonts w:ascii="Arial" w:hAnsi="Arial"/>
                <w:sz w:val="16"/>
              </w:rPr>
              <w:t xml:space="preserve">işleri belirtilen süre içinde ifa etmeme veya </w:t>
            </w:r>
            <w:r>
              <w:rPr>
                <w:rFonts w:ascii="Arial" w:hAnsi="Arial"/>
                <w:w w:val="95"/>
                <w:sz w:val="16"/>
              </w:rPr>
              <w:t>reddetme</w:t>
            </w:r>
            <w:r>
              <w:rPr>
                <w:rFonts w:ascii="Arial" w:hAnsi="Arial"/>
                <w:spacing w:val="-28"/>
                <w:w w:val="95"/>
                <w:sz w:val="16"/>
              </w:rPr>
              <w:t xml:space="preserve"> </w:t>
            </w:r>
            <w:r>
              <w:rPr>
                <w:rFonts w:ascii="Arial" w:hAnsi="Arial"/>
                <w:w w:val="95"/>
                <w:sz w:val="16"/>
              </w:rPr>
              <w:t>dahil</w:t>
            </w:r>
            <w:r>
              <w:rPr>
                <w:rFonts w:ascii="Arial" w:hAnsi="Arial"/>
                <w:spacing w:val="-28"/>
                <w:w w:val="95"/>
                <w:sz w:val="16"/>
              </w:rPr>
              <w:t xml:space="preserve"> </w:t>
            </w:r>
            <w:r>
              <w:rPr>
                <w:rFonts w:ascii="Arial" w:hAnsi="Arial"/>
                <w:w w:val="95"/>
                <w:sz w:val="16"/>
              </w:rPr>
              <w:t>ancak</w:t>
            </w:r>
            <w:r>
              <w:rPr>
                <w:rFonts w:ascii="Arial" w:hAnsi="Arial"/>
                <w:spacing w:val="-28"/>
                <w:w w:val="95"/>
                <w:sz w:val="16"/>
              </w:rPr>
              <w:t xml:space="preserve"> </w:t>
            </w:r>
            <w:r>
              <w:rPr>
                <w:rFonts w:ascii="Arial" w:hAnsi="Arial"/>
                <w:w w:val="95"/>
                <w:sz w:val="16"/>
              </w:rPr>
              <w:t>bunlarla</w:t>
            </w:r>
            <w:r>
              <w:rPr>
                <w:rFonts w:ascii="Arial" w:hAnsi="Arial"/>
                <w:spacing w:val="-27"/>
                <w:w w:val="95"/>
                <w:sz w:val="16"/>
              </w:rPr>
              <w:t xml:space="preserve"> </w:t>
            </w:r>
            <w:r>
              <w:rPr>
                <w:rFonts w:ascii="Arial" w:hAnsi="Arial"/>
                <w:w w:val="95"/>
                <w:sz w:val="16"/>
              </w:rPr>
              <w:t>sınırlı</w:t>
            </w:r>
            <w:r>
              <w:rPr>
                <w:rFonts w:ascii="Arial" w:hAnsi="Arial"/>
                <w:spacing w:val="-27"/>
                <w:w w:val="95"/>
                <w:sz w:val="16"/>
              </w:rPr>
              <w:t xml:space="preserve"> </w:t>
            </w:r>
            <w:r>
              <w:rPr>
                <w:rFonts w:ascii="Arial" w:hAnsi="Arial"/>
                <w:w w:val="95"/>
                <w:sz w:val="16"/>
              </w:rPr>
              <w:t>olmamak</w:t>
            </w:r>
            <w:r>
              <w:rPr>
                <w:rFonts w:ascii="Arial" w:hAnsi="Arial"/>
                <w:spacing w:val="-28"/>
                <w:w w:val="95"/>
                <w:sz w:val="16"/>
              </w:rPr>
              <w:t xml:space="preserve"> </w:t>
            </w:r>
            <w:r>
              <w:rPr>
                <w:rFonts w:ascii="Arial" w:hAnsi="Arial"/>
                <w:w w:val="95"/>
                <w:sz w:val="16"/>
              </w:rPr>
              <w:t>üzere</w:t>
            </w:r>
            <w:r>
              <w:rPr>
                <w:rFonts w:ascii="Arial" w:hAnsi="Arial"/>
                <w:spacing w:val="-27"/>
                <w:w w:val="95"/>
                <w:sz w:val="16"/>
              </w:rPr>
              <w:t xml:space="preserve"> </w:t>
            </w:r>
            <w:r>
              <w:rPr>
                <w:rFonts w:ascii="Arial" w:hAnsi="Arial"/>
                <w:w w:val="95"/>
                <w:sz w:val="16"/>
              </w:rPr>
              <w:t>Sözleşmenin</w:t>
            </w:r>
            <w:r>
              <w:rPr>
                <w:rFonts w:ascii="Arial" w:hAnsi="Arial"/>
                <w:spacing w:val="-28"/>
                <w:w w:val="95"/>
                <w:sz w:val="16"/>
              </w:rPr>
              <w:t xml:space="preserve"> </w:t>
            </w:r>
            <w:r>
              <w:rPr>
                <w:rFonts w:ascii="Arial" w:hAnsi="Arial"/>
                <w:w w:val="95"/>
                <w:sz w:val="16"/>
              </w:rPr>
              <w:t>herhangi bir</w:t>
            </w:r>
            <w:r>
              <w:rPr>
                <w:rFonts w:ascii="Arial" w:hAnsi="Arial"/>
                <w:spacing w:val="-21"/>
                <w:w w:val="95"/>
                <w:sz w:val="16"/>
              </w:rPr>
              <w:t xml:space="preserve"> </w:t>
            </w:r>
            <w:r>
              <w:rPr>
                <w:rFonts w:ascii="Arial" w:hAnsi="Arial"/>
                <w:w w:val="95"/>
                <w:sz w:val="16"/>
              </w:rPr>
              <w:t>şartına</w:t>
            </w:r>
            <w:r>
              <w:rPr>
                <w:rFonts w:ascii="Arial" w:hAnsi="Arial"/>
                <w:spacing w:val="-20"/>
                <w:w w:val="95"/>
                <w:sz w:val="16"/>
              </w:rPr>
              <w:t xml:space="preserve"> </w:t>
            </w:r>
            <w:r>
              <w:rPr>
                <w:rFonts w:ascii="Arial" w:hAnsi="Arial"/>
                <w:w w:val="95"/>
                <w:sz w:val="16"/>
              </w:rPr>
              <w:t>uymaması</w:t>
            </w:r>
            <w:r>
              <w:rPr>
                <w:rFonts w:ascii="Arial" w:hAnsi="Arial"/>
                <w:spacing w:val="-20"/>
                <w:w w:val="95"/>
                <w:sz w:val="16"/>
              </w:rPr>
              <w:t xml:space="preserve"> </w:t>
            </w:r>
            <w:r>
              <w:rPr>
                <w:rFonts w:ascii="Arial" w:hAnsi="Arial"/>
                <w:w w:val="95"/>
                <w:sz w:val="16"/>
              </w:rPr>
              <w:t>durumunda,</w:t>
            </w:r>
            <w:r>
              <w:rPr>
                <w:rFonts w:ascii="Arial" w:hAnsi="Arial"/>
                <w:spacing w:val="-19"/>
                <w:w w:val="95"/>
                <w:sz w:val="16"/>
              </w:rPr>
              <w:t xml:space="preserve"> </w:t>
            </w:r>
            <w:r>
              <w:rPr>
                <w:rFonts w:ascii="Arial" w:hAnsi="Arial"/>
                <w:w w:val="95"/>
                <w:sz w:val="16"/>
              </w:rPr>
              <w:t>GOAL'ün</w:t>
            </w:r>
            <w:r>
              <w:rPr>
                <w:rFonts w:ascii="Arial" w:hAnsi="Arial"/>
                <w:spacing w:val="-20"/>
                <w:w w:val="95"/>
                <w:sz w:val="16"/>
              </w:rPr>
              <w:t xml:space="preserve"> </w:t>
            </w:r>
            <w:r>
              <w:rPr>
                <w:rFonts w:ascii="Arial" w:hAnsi="Arial"/>
                <w:w w:val="95"/>
                <w:sz w:val="16"/>
              </w:rPr>
              <w:t>uğrayacağı</w:t>
            </w:r>
            <w:r>
              <w:rPr>
                <w:rFonts w:ascii="Arial" w:hAnsi="Arial"/>
                <w:spacing w:val="-20"/>
                <w:w w:val="95"/>
                <w:sz w:val="16"/>
              </w:rPr>
              <w:t xml:space="preserve"> </w:t>
            </w:r>
            <w:r>
              <w:rPr>
                <w:rFonts w:ascii="Arial" w:hAnsi="Arial"/>
                <w:w w:val="95"/>
                <w:sz w:val="16"/>
              </w:rPr>
              <w:t>tüm</w:t>
            </w:r>
            <w:r>
              <w:rPr>
                <w:rFonts w:ascii="Arial" w:hAnsi="Arial"/>
                <w:spacing w:val="-21"/>
                <w:w w:val="95"/>
                <w:sz w:val="16"/>
              </w:rPr>
              <w:t xml:space="preserve"> </w:t>
            </w:r>
            <w:r>
              <w:rPr>
                <w:rFonts w:ascii="Arial" w:hAnsi="Arial"/>
                <w:w w:val="95"/>
                <w:sz w:val="16"/>
              </w:rPr>
              <w:t>zararlardan</w:t>
            </w:r>
          </w:p>
          <w:p w14:paraId="4ABEBA7E" w14:textId="77777777" w:rsidR="007B50AA" w:rsidRDefault="008D5DE1">
            <w:pPr>
              <w:pStyle w:val="TableParagraph"/>
              <w:spacing w:before="5" w:line="247" w:lineRule="auto"/>
              <w:ind w:left="108" w:right="14"/>
              <w:rPr>
                <w:rFonts w:ascii="Arial" w:hAnsi="Arial"/>
                <w:sz w:val="16"/>
              </w:rPr>
            </w:pPr>
            <w:r>
              <w:rPr>
                <w:rFonts w:ascii="Arial" w:hAnsi="Arial"/>
                <w:w w:val="95"/>
                <w:sz w:val="16"/>
              </w:rPr>
              <w:t xml:space="preserve">sorumlu olacak, ve GOAL, hizmeti / işleri başka </w:t>
            </w:r>
            <w:r>
              <w:rPr>
                <w:w w:val="95"/>
                <w:sz w:val="16"/>
              </w:rPr>
              <w:t xml:space="preserve">kaynaklardan temin edebilir </w:t>
            </w:r>
            <w:r>
              <w:rPr>
                <w:sz w:val="16"/>
              </w:rPr>
              <w:t xml:space="preserve">ve bu sebeple meydana gelen fazla maliyetlerden yükleniciyi sorumlu </w:t>
            </w:r>
            <w:r>
              <w:rPr>
                <w:rFonts w:ascii="Arial" w:hAnsi="Arial"/>
                <w:sz w:val="16"/>
              </w:rPr>
              <w:t xml:space="preserve">tutabilir. GOAL, hizmeti </w:t>
            </w:r>
            <w:r>
              <w:rPr>
                <w:rFonts w:ascii="Arial" w:hAnsi="Arial"/>
                <w:w w:val="110"/>
                <w:sz w:val="16"/>
              </w:rPr>
              <w:t xml:space="preserve">/ </w:t>
            </w:r>
            <w:r>
              <w:rPr>
                <w:rFonts w:ascii="Arial" w:hAnsi="Arial"/>
                <w:sz w:val="16"/>
              </w:rPr>
              <w:t>işi başka kaynaklardan satın almak yerine yükleniciden tazminat alabilir. GOAL, yüklenicinin sözleşmeyi veya sözleşmede yerine getirmediği kısım veya kısımlarını devam ettirme</w:t>
            </w:r>
          </w:p>
          <w:p w14:paraId="12055243" w14:textId="77777777" w:rsidR="007B50AA" w:rsidRDefault="008D5DE1">
            <w:pPr>
              <w:pStyle w:val="TableParagraph"/>
              <w:spacing w:before="3" w:line="194" w:lineRule="exact"/>
              <w:ind w:left="108" w:right="459"/>
              <w:rPr>
                <w:rFonts w:ascii="Arial" w:hAnsi="Arial"/>
                <w:sz w:val="16"/>
              </w:rPr>
            </w:pPr>
            <w:r>
              <w:rPr>
                <w:rFonts w:ascii="Arial" w:hAnsi="Arial"/>
                <w:w w:val="95"/>
                <w:sz w:val="16"/>
              </w:rPr>
              <w:t>hakkını</w:t>
            </w:r>
            <w:r>
              <w:rPr>
                <w:rFonts w:ascii="Arial" w:hAnsi="Arial"/>
                <w:spacing w:val="-19"/>
                <w:w w:val="95"/>
                <w:sz w:val="16"/>
              </w:rPr>
              <w:t xml:space="preserve"> </w:t>
            </w:r>
            <w:r>
              <w:rPr>
                <w:rFonts w:ascii="Arial" w:hAnsi="Arial"/>
                <w:w w:val="95"/>
                <w:sz w:val="16"/>
              </w:rPr>
              <w:t>feshedebilir</w:t>
            </w:r>
            <w:r>
              <w:rPr>
                <w:rFonts w:ascii="Arial" w:hAnsi="Arial"/>
                <w:spacing w:val="-17"/>
                <w:w w:val="95"/>
                <w:sz w:val="16"/>
              </w:rPr>
              <w:t xml:space="preserve"> </w:t>
            </w:r>
            <w:r>
              <w:rPr>
                <w:rFonts w:ascii="Arial" w:hAnsi="Arial"/>
                <w:w w:val="95"/>
                <w:sz w:val="16"/>
              </w:rPr>
              <w:t>veya</w:t>
            </w:r>
            <w:r>
              <w:rPr>
                <w:rFonts w:ascii="Arial" w:hAnsi="Arial"/>
                <w:spacing w:val="-19"/>
                <w:w w:val="95"/>
                <w:sz w:val="16"/>
              </w:rPr>
              <w:t xml:space="preserve"> </w:t>
            </w:r>
            <w:r>
              <w:rPr>
                <w:rFonts w:ascii="Arial" w:hAnsi="Arial"/>
                <w:w w:val="95"/>
                <w:sz w:val="16"/>
              </w:rPr>
              <w:t>herhangi</w:t>
            </w:r>
            <w:r>
              <w:rPr>
                <w:rFonts w:ascii="Arial" w:hAnsi="Arial"/>
                <w:spacing w:val="-19"/>
                <w:w w:val="95"/>
                <w:sz w:val="16"/>
              </w:rPr>
              <w:t xml:space="preserve"> </w:t>
            </w:r>
            <w:r>
              <w:rPr>
                <w:rFonts w:ascii="Arial" w:hAnsi="Arial"/>
                <w:w w:val="95"/>
                <w:sz w:val="16"/>
              </w:rPr>
              <w:t>bir</w:t>
            </w:r>
            <w:r>
              <w:rPr>
                <w:rFonts w:ascii="Arial" w:hAnsi="Arial"/>
                <w:spacing w:val="-17"/>
                <w:w w:val="95"/>
                <w:sz w:val="16"/>
              </w:rPr>
              <w:t xml:space="preserve"> </w:t>
            </w:r>
            <w:r>
              <w:rPr>
                <w:rFonts w:ascii="Arial" w:hAnsi="Arial"/>
                <w:w w:val="95"/>
                <w:sz w:val="16"/>
              </w:rPr>
              <w:t>hizmet</w:t>
            </w:r>
            <w:r>
              <w:rPr>
                <w:rFonts w:ascii="Arial" w:hAnsi="Arial"/>
                <w:spacing w:val="-19"/>
                <w:w w:val="95"/>
                <w:sz w:val="16"/>
              </w:rPr>
              <w:t xml:space="preserve"> </w:t>
            </w:r>
            <w:r>
              <w:rPr>
                <w:rFonts w:ascii="Arial" w:hAnsi="Arial"/>
                <w:w w:val="95"/>
                <w:sz w:val="16"/>
              </w:rPr>
              <w:t>teslimatının</w:t>
            </w:r>
            <w:r>
              <w:rPr>
                <w:rFonts w:ascii="Arial" w:hAnsi="Arial"/>
                <w:spacing w:val="-20"/>
                <w:w w:val="95"/>
                <w:sz w:val="16"/>
              </w:rPr>
              <w:t xml:space="preserve"> </w:t>
            </w:r>
            <w:r>
              <w:rPr>
                <w:rFonts w:ascii="Arial" w:hAnsi="Arial"/>
                <w:w w:val="95"/>
                <w:sz w:val="16"/>
              </w:rPr>
              <w:t>gecikmesi durumunda,</w:t>
            </w:r>
            <w:r>
              <w:rPr>
                <w:rFonts w:ascii="Arial" w:hAnsi="Arial"/>
                <w:spacing w:val="-29"/>
                <w:w w:val="95"/>
                <w:sz w:val="16"/>
              </w:rPr>
              <w:t xml:space="preserve"> </w:t>
            </w:r>
            <w:r>
              <w:rPr>
                <w:rFonts w:ascii="Arial" w:hAnsi="Arial"/>
                <w:w w:val="95"/>
                <w:sz w:val="16"/>
              </w:rPr>
              <w:t>GOAL</w:t>
            </w:r>
            <w:r>
              <w:rPr>
                <w:rFonts w:ascii="Arial" w:hAnsi="Arial"/>
                <w:spacing w:val="-29"/>
                <w:w w:val="95"/>
                <w:sz w:val="16"/>
              </w:rPr>
              <w:t xml:space="preserve"> </w:t>
            </w:r>
            <w:r>
              <w:rPr>
                <w:rFonts w:ascii="Arial" w:hAnsi="Arial"/>
                <w:w w:val="95"/>
                <w:sz w:val="16"/>
              </w:rPr>
              <w:t>bu</w:t>
            </w:r>
            <w:r>
              <w:rPr>
                <w:rFonts w:ascii="Arial" w:hAnsi="Arial"/>
                <w:spacing w:val="-29"/>
                <w:w w:val="95"/>
                <w:sz w:val="16"/>
              </w:rPr>
              <w:t xml:space="preserve"> </w:t>
            </w:r>
            <w:r>
              <w:rPr>
                <w:rFonts w:ascii="Arial" w:hAnsi="Arial"/>
                <w:w w:val="95"/>
                <w:sz w:val="16"/>
              </w:rPr>
              <w:t>kısmı</w:t>
            </w:r>
            <w:r>
              <w:rPr>
                <w:rFonts w:ascii="Arial" w:hAnsi="Arial"/>
                <w:spacing w:val="-28"/>
                <w:w w:val="95"/>
                <w:sz w:val="16"/>
              </w:rPr>
              <w:t xml:space="preserve"> </w:t>
            </w:r>
            <w:r>
              <w:rPr>
                <w:rFonts w:ascii="Arial" w:hAnsi="Arial"/>
                <w:w w:val="95"/>
                <w:sz w:val="16"/>
              </w:rPr>
              <w:t>veya</w:t>
            </w:r>
            <w:r>
              <w:rPr>
                <w:rFonts w:ascii="Arial" w:hAnsi="Arial"/>
                <w:spacing w:val="-29"/>
                <w:w w:val="95"/>
                <w:sz w:val="16"/>
              </w:rPr>
              <w:t xml:space="preserve"> </w:t>
            </w:r>
            <w:r>
              <w:rPr>
                <w:rFonts w:ascii="Arial" w:hAnsi="Arial"/>
                <w:w w:val="95"/>
                <w:sz w:val="16"/>
              </w:rPr>
              <w:t>Sözleşmenin</w:t>
            </w:r>
            <w:r>
              <w:rPr>
                <w:rFonts w:ascii="Arial" w:hAnsi="Arial"/>
                <w:spacing w:val="-29"/>
                <w:w w:val="95"/>
                <w:sz w:val="16"/>
              </w:rPr>
              <w:t xml:space="preserve"> </w:t>
            </w:r>
            <w:r>
              <w:rPr>
                <w:rFonts w:ascii="Arial" w:hAnsi="Arial"/>
                <w:w w:val="95"/>
                <w:sz w:val="16"/>
              </w:rPr>
              <w:t>tamamını</w:t>
            </w:r>
            <w:r>
              <w:rPr>
                <w:rFonts w:ascii="Arial" w:hAnsi="Arial"/>
                <w:spacing w:val="-30"/>
                <w:w w:val="95"/>
                <w:sz w:val="16"/>
              </w:rPr>
              <w:t xml:space="preserve"> </w:t>
            </w:r>
            <w:r>
              <w:rPr>
                <w:rFonts w:ascii="Arial" w:hAnsi="Arial"/>
                <w:w w:val="95"/>
                <w:sz w:val="16"/>
              </w:rPr>
              <w:t>iptal</w:t>
            </w:r>
            <w:r>
              <w:rPr>
                <w:rFonts w:ascii="Arial" w:hAnsi="Arial"/>
                <w:spacing w:val="-29"/>
                <w:w w:val="95"/>
                <w:sz w:val="16"/>
              </w:rPr>
              <w:t xml:space="preserve"> </w:t>
            </w:r>
            <w:r>
              <w:rPr>
                <w:rFonts w:ascii="Arial" w:hAnsi="Arial"/>
                <w:w w:val="95"/>
                <w:sz w:val="16"/>
              </w:rPr>
              <w:t>edebilir.</w:t>
            </w:r>
          </w:p>
        </w:tc>
      </w:tr>
    </w:tbl>
    <w:p w14:paraId="147C0B5E" w14:textId="77777777" w:rsidR="007B50AA" w:rsidRDefault="007B50AA">
      <w:pPr>
        <w:spacing w:line="194" w:lineRule="exact"/>
        <w:rPr>
          <w:rFonts w:ascii="Arial" w:hAnsi="Arial"/>
          <w:sz w:val="16"/>
        </w:rPr>
        <w:sectPr w:rsidR="007B50AA">
          <w:pgSz w:w="11910" w:h="16840"/>
          <w:pgMar w:top="980" w:right="580" w:bottom="1740" w:left="580" w:header="0" w:footer="154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5105"/>
      </w:tblGrid>
      <w:tr w:rsidR="007B50AA" w14:paraId="2E931E05" w14:textId="77777777">
        <w:trPr>
          <w:trHeight w:val="13871"/>
        </w:trPr>
        <w:tc>
          <w:tcPr>
            <w:tcW w:w="5103" w:type="dxa"/>
          </w:tcPr>
          <w:p w14:paraId="75CCD44F" w14:textId="77777777" w:rsidR="007B50AA" w:rsidRDefault="008D5DE1">
            <w:pPr>
              <w:pStyle w:val="TableParagraph"/>
              <w:ind w:left="107" w:right="271"/>
              <w:rPr>
                <w:sz w:val="16"/>
              </w:rPr>
            </w:pPr>
            <w:r>
              <w:rPr>
                <w:sz w:val="16"/>
              </w:rPr>
              <w:lastRenderedPageBreak/>
              <w:t>has been default, or if any service delivery is late, GOAL may cancel such part or the entire Contract.</w:t>
            </w:r>
          </w:p>
          <w:p w14:paraId="4DF9DF9F" w14:textId="77777777" w:rsidR="007B50AA" w:rsidRDefault="007B50AA">
            <w:pPr>
              <w:pStyle w:val="TableParagraph"/>
              <w:rPr>
                <w:b/>
                <w:sz w:val="16"/>
              </w:rPr>
            </w:pPr>
          </w:p>
          <w:p w14:paraId="0604B999" w14:textId="77777777" w:rsidR="007B50AA" w:rsidRDefault="007B50AA">
            <w:pPr>
              <w:pStyle w:val="TableParagraph"/>
              <w:rPr>
                <w:b/>
                <w:sz w:val="16"/>
              </w:rPr>
            </w:pPr>
          </w:p>
          <w:p w14:paraId="7E50C618" w14:textId="77777777" w:rsidR="007B50AA" w:rsidRDefault="008D5DE1">
            <w:pPr>
              <w:pStyle w:val="TableParagraph"/>
              <w:numPr>
                <w:ilvl w:val="0"/>
                <w:numId w:val="16"/>
              </w:numPr>
              <w:tabs>
                <w:tab w:val="left" w:pos="828"/>
                <w:tab w:val="left" w:pos="829"/>
              </w:tabs>
              <w:spacing w:line="195" w:lineRule="exact"/>
              <w:ind w:hanging="722"/>
              <w:rPr>
                <w:sz w:val="16"/>
              </w:rPr>
            </w:pPr>
            <w:r>
              <w:rPr>
                <w:sz w:val="16"/>
              </w:rPr>
              <w:t>REJECTION</w:t>
            </w:r>
          </w:p>
          <w:p w14:paraId="7BCC8AAA" w14:textId="77777777" w:rsidR="007B50AA" w:rsidRDefault="008D5DE1">
            <w:pPr>
              <w:pStyle w:val="TableParagraph"/>
              <w:ind w:left="107" w:right="142"/>
              <w:rPr>
                <w:sz w:val="16"/>
              </w:rPr>
            </w:pPr>
            <w:r>
              <w:rPr>
                <w:sz w:val="16"/>
              </w:rPr>
              <w:t>In the case of services performed on the basis of specifications, outcome, pilot or combination thereof, GOAL shall have the right to reject the services or any part thereof if they do not conform with the terms of the Contract in the opinion of GOAL or is not performed or delivered in due time.</w:t>
            </w:r>
          </w:p>
          <w:p w14:paraId="70F09703" w14:textId="77777777" w:rsidR="007B50AA" w:rsidRDefault="007B50AA">
            <w:pPr>
              <w:pStyle w:val="TableParagraph"/>
              <w:spacing w:before="1"/>
              <w:rPr>
                <w:b/>
                <w:sz w:val="16"/>
              </w:rPr>
            </w:pPr>
          </w:p>
          <w:p w14:paraId="58DE46A6" w14:textId="77777777" w:rsidR="007B50AA" w:rsidRDefault="008D5DE1">
            <w:pPr>
              <w:pStyle w:val="TableParagraph"/>
              <w:ind w:left="107" w:right="76"/>
              <w:rPr>
                <w:sz w:val="16"/>
              </w:rPr>
            </w:pPr>
            <w:r>
              <w:rPr>
                <w:sz w:val="16"/>
              </w:rPr>
              <w:t>When the services or works or any part thereof have been rejected, GOAL shall have the right, without prejudice to the provisions of Article 9, to demand from the Service provider/contractor the immediate re- performance or delivery of acceptable services or works in replacement thereof in accordance with the contract or to purchase other similar services or works elsewhere and to claim from the Service provider/contractor the amount of loss or damages sustained by reason of the default.</w:t>
            </w:r>
          </w:p>
          <w:p w14:paraId="6249322F" w14:textId="77777777" w:rsidR="007B50AA" w:rsidRDefault="007B50AA">
            <w:pPr>
              <w:pStyle w:val="TableParagraph"/>
              <w:spacing w:before="11"/>
              <w:rPr>
                <w:b/>
                <w:sz w:val="15"/>
              </w:rPr>
            </w:pPr>
          </w:p>
          <w:p w14:paraId="2D1713C9" w14:textId="77777777" w:rsidR="007B50AA" w:rsidRDefault="008D5DE1">
            <w:pPr>
              <w:pStyle w:val="TableParagraph"/>
              <w:ind w:left="107" w:right="96"/>
              <w:rPr>
                <w:sz w:val="16"/>
              </w:rPr>
            </w:pPr>
            <w:r>
              <w:rPr>
                <w:sz w:val="16"/>
              </w:rPr>
              <w:t>Goods or any other part of any works or services, including any built structure thereof in GOAL's possession or at a GOAL programme site which have been rejected by GOAL must be removed or destroyed and removed at the Service provider/contractor's expense within such period as GOAL may specify in its notice of rejection.</w:t>
            </w:r>
          </w:p>
          <w:p w14:paraId="695ED045" w14:textId="77777777" w:rsidR="007B50AA" w:rsidRDefault="007B50AA">
            <w:pPr>
              <w:pStyle w:val="TableParagraph"/>
              <w:rPr>
                <w:b/>
                <w:sz w:val="16"/>
              </w:rPr>
            </w:pPr>
          </w:p>
          <w:p w14:paraId="7568E77E" w14:textId="77777777" w:rsidR="007B50AA" w:rsidRDefault="008D5DE1">
            <w:pPr>
              <w:pStyle w:val="TableParagraph"/>
              <w:ind w:left="107" w:right="102"/>
              <w:rPr>
                <w:sz w:val="16"/>
              </w:rPr>
            </w:pPr>
            <w:r>
              <w:rPr>
                <w:sz w:val="16"/>
              </w:rPr>
              <w:t>After such notice has been dispatched to the Service provider/contractor, the Goods or any other part of any works or services, including any built structure thereof will be held at the latter's risk. Should the Service provider/contractor fail to remove the goods, part of any works or services or built structure as required by the notice of rejection, GOAL may dispose of them, without any liability to the Service provider/contractor whatsoever, in such manner as it deems fit and may charge the cost of removal to the Service provider/contractor.</w:t>
            </w:r>
          </w:p>
          <w:p w14:paraId="5485B359" w14:textId="77777777" w:rsidR="007B50AA" w:rsidRDefault="007B50AA">
            <w:pPr>
              <w:pStyle w:val="TableParagraph"/>
              <w:rPr>
                <w:b/>
                <w:sz w:val="16"/>
              </w:rPr>
            </w:pPr>
          </w:p>
          <w:p w14:paraId="283E50CC" w14:textId="77777777" w:rsidR="007B50AA" w:rsidRDefault="007B50AA">
            <w:pPr>
              <w:pStyle w:val="TableParagraph"/>
              <w:spacing w:before="1"/>
              <w:rPr>
                <w:b/>
                <w:sz w:val="16"/>
              </w:rPr>
            </w:pPr>
          </w:p>
          <w:p w14:paraId="79AE786C" w14:textId="77777777" w:rsidR="007B50AA" w:rsidRDefault="008D5DE1">
            <w:pPr>
              <w:pStyle w:val="TableParagraph"/>
              <w:numPr>
                <w:ilvl w:val="0"/>
                <w:numId w:val="16"/>
              </w:numPr>
              <w:tabs>
                <w:tab w:val="left" w:pos="828"/>
                <w:tab w:val="left" w:pos="829"/>
              </w:tabs>
              <w:ind w:hanging="722"/>
              <w:rPr>
                <w:sz w:val="16"/>
              </w:rPr>
            </w:pPr>
            <w:r>
              <w:rPr>
                <w:sz w:val="16"/>
              </w:rPr>
              <w:t>AMENDMENTS</w:t>
            </w:r>
          </w:p>
          <w:p w14:paraId="354ED107" w14:textId="77777777" w:rsidR="007B50AA" w:rsidRDefault="008D5DE1">
            <w:pPr>
              <w:pStyle w:val="TableParagraph"/>
              <w:spacing w:before="1"/>
              <w:ind w:left="107"/>
              <w:rPr>
                <w:sz w:val="16"/>
              </w:rPr>
            </w:pPr>
            <w:r>
              <w:rPr>
                <w:sz w:val="16"/>
              </w:rPr>
              <w:t>No change in or modification of this Contract shall be made except by prior agreement between GOAL and the Service provider/contractor.</w:t>
            </w:r>
          </w:p>
          <w:p w14:paraId="2BB5D4E2" w14:textId="77777777" w:rsidR="007B50AA" w:rsidRDefault="007B50AA">
            <w:pPr>
              <w:pStyle w:val="TableParagraph"/>
              <w:rPr>
                <w:b/>
                <w:sz w:val="16"/>
              </w:rPr>
            </w:pPr>
          </w:p>
          <w:p w14:paraId="79B4A5AF" w14:textId="77777777" w:rsidR="007B50AA" w:rsidRDefault="008D5DE1">
            <w:pPr>
              <w:pStyle w:val="TableParagraph"/>
              <w:numPr>
                <w:ilvl w:val="0"/>
                <w:numId w:val="16"/>
              </w:numPr>
              <w:tabs>
                <w:tab w:val="left" w:pos="828"/>
                <w:tab w:val="left" w:pos="829"/>
              </w:tabs>
              <w:spacing w:line="195" w:lineRule="exact"/>
              <w:ind w:hanging="722"/>
              <w:rPr>
                <w:sz w:val="16"/>
              </w:rPr>
            </w:pPr>
            <w:r>
              <w:rPr>
                <w:sz w:val="16"/>
              </w:rPr>
              <w:t>ASSIGNMENTS &amp;</w:t>
            </w:r>
            <w:r>
              <w:rPr>
                <w:spacing w:val="-1"/>
                <w:sz w:val="16"/>
              </w:rPr>
              <w:t xml:space="preserve"> </w:t>
            </w:r>
            <w:r>
              <w:rPr>
                <w:sz w:val="16"/>
              </w:rPr>
              <w:t>INSOLVENCY</w:t>
            </w:r>
          </w:p>
          <w:p w14:paraId="224524A2" w14:textId="77777777" w:rsidR="007B50AA" w:rsidRDefault="008D5DE1">
            <w:pPr>
              <w:pStyle w:val="TableParagraph"/>
              <w:spacing w:line="244" w:lineRule="auto"/>
              <w:ind w:left="107" w:right="186"/>
              <w:rPr>
                <w:sz w:val="16"/>
              </w:rPr>
            </w:pPr>
            <w:r>
              <w:rPr>
                <w:sz w:val="16"/>
              </w:rPr>
              <w:t xml:space="preserve">The Service provider/contractor shall not assign, transfer, pledge or make other disposition of this Contract or any part thereof or of any of the </w:t>
            </w:r>
            <w:r>
              <w:rPr>
                <w:rFonts w:ascii="Arial" w:hAnsi="Arial"/>
                <w:sz w:val="16"/>
              </w:rPr>
              <w:t xml:space="preserve">Service provider/contractor’s rights, claims or obligations under this </w:t>
            </w:r>
            <w:r>
              <w:rPr>
                <w:sz w:val="16"/>
              </w:rPr>
              <w:t>Contract except with the prior written consent of GOAL.</w:t>
            </w:r>
          </w:p>
          <w:p w14:paraId="519B30A5" w14:textId="77777777" w:rsidR="007B50AA" w:rsidRDefault="007B50AA">
            <w:pPr>
              <w:pStyle w:val="TableParagraph"/>
              <w:spacing w:before="8"/>
              <w:rPr>
                <w:b/>
                <w:sz w:val="15"/>
              </w:rPr>
            </w:pPr>
          </w:p>
          <w:p w14:paraId="49A602F5" w14:textId="77777777" w:rsidR="007B50AA" w:rsidRDefault="008D5DE1">
            <w:pPr>
              <w:pStyle w:val="TableParagraph"/>
              <w:ind w:left="107" w:right="89"/>
              <w:rPr>
                <w:sz w:val="16"/>
              </w:rPr>
            </w:pPr>
            <w:r>
              <w:rPr>
                <w:sz w:val="16"/>
              </w:rPr>
              <w:t>Should the Service provider/contractor become insolvent or should control of the Service provider/contractor change by virtue of insolvency, GOAL may without prejudice to any other rights or remedies, terminate this Contract by giving the Service provider/contractor written notice of termination.</w:t>
            </w:r>
          </w:p>
          <w:p w14:paraId="00CC42C1" w14:textId="77777777" w:rsidR="007B50AA" w:rsidRDefault="007B50AA">
            <w:pPr>
              <w:pStyle w:val="TableParagraph"/>
              <w:spacing w:before="12"/>
              <w:rPr>
                <w:b/>
                <w:sz w:val="15"/>
              </w:rPr>
            </w:pPr>
          </w:p>
          <w:p w14:paraId="3729A01C" w14:textId="77777777" w:rsidR="007B50AA" w:rsidRDefault="008D5DE1">
            <w:pPr>
              <w:pStyle w:val="TableParagraph"/>
              <w:numPr>
                <w:ilvl w:val="0"/>
                <w:numId w:val="16"/>
              </w:numPr>
              <w:tabs>
                <w:tab w:val="left" w:pos="828"/>
                <w:tab w:val="left" w:pos="829"/>
              </w:tabs>
              <w:ind w:hanging="722"/>
              <w:rPr>
                <w:sz w:val="16"/>
              </w:rPr>
            </w:pPr>
            <w:r>
              <w:rPr>
                <w:sz w:val="16"/>
              </w:rPr>
              <w:t>PAYMENT</w:t>
            </w:r>
          </w:p>
          <w:p w14:paraId="52F01C47" w14:textId="77777777" w:rsidR="007B50AA" w:rsidRDefault="008D5DE1">
            <w:pPr>
              <w:pStyle w:val="TableParagraph"/>
              <w:spacing w:before="1"/>
              <w:ind w:left="107" w:right="536"/>
              <w:rPr>
                <w:sz w:val="16"/>
              </w:rPr>
            </w:pPr>
            <w:r>
              <w:rPr>
                <w:sz w:val="16"/>
              </w:rPr>
              <w:t>The Service provider/contractor shall invoice GOAL and the terms of payment shall be thirty (30) working days after GOAL has internally confirmed acceptance of services/works and presentation of a legal invoice.</w:t>
            </w:r>
          </w:p>
          <w:p w14:paraId="6079A762" w14:textId="77777777" w:rsidR="007B50AA" w:rsidRDefault="007B50AA">
            <w:pPr>
              <w:pStyle w:val="TableParagraph"/>
              <w:spacing w:before="1"/>
              <w:rPr>
                <w:b/>
                <w:sz w:val="16"/>
              </w:rPr>
            </w:pPr>
          </w:p>
          <w:p w14:paraId="36174167" w14:textId="77777777" w:rsidR="007B50AA" w:rsidRDefault="008D5DE1">
            <w:pPr>
              <w:pStyle w:val="TableParagraph"/>
              <w:numPr>
                <w:ilvl w:val="0"/>
                <w:numId w:val="16"/>
              </w:numPr>
              <w:tabs>
                <w:tab w:val="left" w:pos="828"/>
                <w:tab w:val="left" w:pos="829"/>
              </w:tabs>
              <w:spacing w:line="195" w:lineRule="exact"/>
              <w:ind w:hanging="722"/>
              <w:rPr>
                <w:sz w:val="16"/>
              </w:rPr>
            </w:pPr>
            <w:r>
              <w:rPr>
                <w:sz w:val="16"/>
              </w:rPr>
              <w:t>ANTI-BRIBERY/CORRUPTION</w:t>
            </w:r>
          </w:p>
          <w:p w14:paraId="3534EE5A" w14:textId="77777777" w:rsidR="007B50AA" w:rsidRDefault="008D5DE1">
            <w:pPr>
              <w:pStyle w:val="TableParagraph"/>
              <w:ind w:left="107" w:right="154"/>
              <w:rPr>
                <w:rFonts w:ascii="Arial" w:hAnsi="Arial"/>
                <w:sz w:val="16"/>
              </w:rPr>
            </w:pPr>
            <w:r>
              <w:rPr>
                <w:sz w:val="16"/>
              </w:rPr>
              <w:t xml:space="preserve">The Service provider/contractor shall comply with all applicable laws, statutes and regulations relating to anti-bribery and anti-corruption including but not limited to the UK Bribery Act 2010 and the United States Foreign Corrupt </w:t>
            </w:r>
            <w:r>
              <w:rPr>
                <w:rFonts w:ascii="Arial" w:hAnsi="Arial"/>
                <w:sz w:val="16"/>
              </w:rPr>
              <w:t>Practices Act 1977 (“Relevant Requirements”).</w:t>
            </w:r>
          </w:p>
          <w:p w14:paraId="4AA8B5AE" w14:textId="77777777" w:rsidR="007B50AA" w:rsidRDefault="007B50AA">
            <w:pPr>
              <w:pStyle w:val="TableParagraph"/>
              <w:rPr>
                <w:b/>
                <w:sz w:val="16"/>
              </w:rPr>
            </w:pPr>
          </w:p>
          <w:p w14:paraId="454EBCE3" w14:textId="77777777" w:rsidR="007B50AA" w:rsidRDefault="008D5DE1">
            <w:pPr>
              <w:pStyle w:val="TableParagraph"/>
              <w:ind w:left="107" w:right="556"/>
              <w:rPr>
                <w:sz w:val="16"/>
              </w:rPr>
            </w:pPr>
            <w:r>
              <w:rPr>
                <w:sz w:val="16"/>
              </w:rPr>
              <w:t>The Service provider/contractor shall have and maintain in place throughout the term of any contract with GOAL its own policies and procedures to ensure compliance with the Relevant Requirements.</w:t>
            </w:r>
          </w:p>
          <w:p w14:paraId="78B120C9" w14:textId="77777777" w:rsidR="007B50AA" w:rsidRDefault="007B50AA">
            <w:pPr>
              <w:pStyle w:val="TableParagraph"/>
              <w:spacing w:before="11"/>
              <w:rPr>
                <w:b/>
                <w:sz w:val="15"/>
              </w:rPr>
            </w:pPr>
          </w:p>
          <w:p w14:paraId="3E43B46F" w14:textId="77777777" w:rsidR="007B50AA" w:rsidRDefault="008D5DE1">
            <w:pPr>
              <w:pStyle w:val="TableParagraph"/>
              <w:ind w:left="107" w:right="194"/>
              <w:rPr>
                <w:sz w:val="16"/>
              </w:rPr>
            </w:pPr>
            <w:r>
              <w:rPr>
                <w:sz w:val="16"/>
              </w:rPr>
              <w:t>No monies are payable to GOAL by the Service provider/contractor in association with the execution of this contract. If the Service</w:t>
            </w:r>
          </w:p>
          <w:p w14:paraId="466DD214" w14:textId="77777777" w:rsidR="007B50AA" w:rsidRDefault="008D5DE1">
            <w:pPr>
              <w:pStyle w:val="TableParagraph"/>
              <w:spacing w:line="178" w:lineRule="exact"/>
              <w:ind w:left="107"/>
              <w:rPr>
                <w:sz w:val="16"/>
              </w:rPr>
            </w:pPr>
            <w:r>
              <w:rPr>
                <w:sz w:val="16"/>
              </w:rPr>
              <w:t>provider/contractor is approached by a GOAL member of staff for a</w:t>
            </w:r>
          </w:p>
        </w:tc>
        <w:tc>
          <w:tcPr>
            <w:tcW w:w="5105" w:type="dxa"/>
          </w:tcPr>
          <w:p w14:paraId="7E21153D" w14:textId="77777777" w:rsidR="007B50AA" w:rsidRDefault="007B50AA">
            <w:pPr>
              <w:pStyle w:val="TableParagraph"/>
              <w:rPr>
                <w:b/>
                <w:sz w:val="16"/>
              </w:rPr>
            </w:pPr>
          </w:p>
          <w:p w14:paraId="5638CC68" w14:textId="77777777" w:rsidR="007B50AA" w:rsidRDefault="007B50AA">
            <w:pPr>
              <w:pStyle w:val="TableParagraph"/>
              <w:rPr>
                <w:b/>
                <w:sz w:val="16"/>
              </w:rPr>
            </w:pPr>
          </w:p>
          <w:p w14:paraId="5C068660" w14:textId="77777777" w:rsidR="007B50AA" w:rsidRDefault="007B50AA">
            <w:pPr>
              <w:pStyle w:val="TableParagraph"/>
              <w:spacing w:before="1"/>
              <w:rPr>
                <w:b/>
                <w:sz w:val="16"/>
              </w:rPr>
            </w:pPr>
          </w:p>
          <w:p w14:paraId="015DED7E" w14:textId="77777777" w:rsidR="007B50AA" w:rsidRDefault="008D5DE1">
            <w:pPr>
              <w:pStyle w:val="TableParagraph"/>
              <w:numPr>
                <w:ilvl w:val="0"/>
                <w:numId w:val="15"/>
              </w:numPr>
              <w:tabs>
                <w:tab w:val="left" w:pos="828"/>
                <w:tab w:val="left" w:pos="829"/>
              </w:tabs>
              <w:spacing w:line="195" w:lineRule="exact"/>
              <w:rPr>
                <w:sz w:val="16"/>
              </w:rPr>
            </w:pPr>
            <w:r>
              <w:rPr>
                <w:sz w:val="16"/>
              </w:rPr>
              <w:t>REDDETME</w:t>
            </w:r>
          </w:p>
          <w:p w14:paraId="0B6C9B5F" w14:textId="77777777" w:rsidR="007B50AA" w:rsidRDefault="008D5DE1">
            <w:pPr>
              <w:pStyle w:val="TableParagraph"/>
              <w:spacing w:line="249" w:lineRule="auto"/>
              <w:ind w:left="108" w:right="348"/>
              <w:rPr>
                <w:rFonts w:ascii="Arial" w:hAnsi="Arial"/>
                <w:sz w:val="16"/>
              </w:rPr>
            </w:pPr>
            <w:r>
              <w:rPr>
                <w:rFonts w:ascii="Arial" w:hAnsi="Arial"/>
                <w:w w:val="95"/>
                <w:sz w:val="16"/>
              </w:rPr>
              <w:t>Şartnameye,</w:t>
            </w:r>
            <w:r>
              <w:rPr>
                <w:rFonts w:ascii="Arial" w:hAnsi="Arial"/>
                <w:spacing w:val="-23"/>
                <w:w w:val="95"/>
                <w:sz w:val="16"/>
              </w:rPr>
              <w:t xml:space="preserve"> </w:t>
            </w:r>
            <w:r>
              <w:rPr>
                <w:rFonts w:ascii="Arial" w:hAnsi="Arial"/>
                <w:w w:val="95"/>
                <w:sz w:val="16"/>
              </w:rPr>
              <w:t>sonuca,</w:t>
            </w:r>
            <w:r>
              <w:rPr>
                <w:rFonts w:ascii="Arial" w:hAnsi="Arial"/>
                <w:spacing w:val="-24"/>
                <w:w w:val="95"/>
                <w:sz w:val="16"/>
              </w:rPr>
              <w:t xml:space="preserve"> </w:t>
            </w:r>
            <w:r>
              <w:rPr>
                <w:rFonts w:ascii="Arial" w:hAnsi="Arial"/>
                <w:w w:val="95"/>
                <w:sz w:val="16"/>
              </w:rPr>
              <w:t>pilot</w:t>
            </w:r>
            <w:r>
              <w:rPr>
                <w:rFonts w:ascii="Arial" w:hAnsi="Arial"/>
                <w:spacing w:val="-24"/>
                <w:w w:val="95"/>
                <w:sz w:val="16"/>
              </w:rPr>
              <w:t xml:space="preserve"> </w:t>
            </w:r>
            <w:r>
              <w:rPr>
                <w:rFonts w:ascii="Arial" w:hAnsi="Arial"/>
                <w:w w:val="95"/>
                <w:sz w:val="16"/>
              </w:rPr>
              <w:t>uygulamaya</w:t>
            </w:r>
            <w:r>
              <w:rPr>
                <w:rFonts w:ascii="Arial" w:hAnsi="Arial"/>
                <w:spacing w:val="-23"/>
                <w:w w:val="95"/>
                <w:sz w:val="16"/>
              </w:rPr>
              <w:t xml:space="preserve"> </w:t>
            </w:r>
            <w:r>
              <w:rPr>
                <w:rFonts w:ascii="Arial" w:hAnsi="Arial"/>
                <w:w w:val="95"/>
                <w:sz w:val="16"/>
              </w:rPr>
              <w:t>veya</w:t>
            </w:r>
            <w:r>
              <w:rPr>
                <w:rFonts w:ascii="Arial" w:hAnsi="Arial"/>
                <w:spacing w:val="-24"/>
                <w:w w:val="95"/>
                <w:sz w:val="16"/>
              </w:rPr>
              <w:t xml:space="preserve"> </w:t>
            </w:r>
            <w:r>
              <w:rPr>
                <w:rFonts w:ascii="Arial" w:hAnsi="Arial"/>
                <w:w w:val="95"/>
                <w:sz w:val="16"/>
              </w:rPr>
              <w:t>bunların</w:t>
            </w:r>
            <w:r>
              <w:rPr>
                <w:rFonts w:ascii="Arial" w:hAnsi="Arial"/>
                <w:spacing w:val="-22"/>
                <w:w w:val="95"/>
                <w:sz w:val="16"/>
              </w:rPr>
              <w:t xml:space="preserve"> </w:t>
            </w:r>
            <w:r>
              <w:rPr>
                <w:rFonts w:ascii="Arial" w:hAnsi="Arial"/>
                <w:w w:val="95"/>
                <w:sz w:val="16"/>
              </w:rPr>
              <w:t>kombinas</w:t>
            </w:r>
            <w:r>
              <w:rPr>
                <w:w w:val="95"/>
                <w:sz w:val="16"/>
              </w:rPr>
              <w:t xml:space="preserve">yonuna </w:t>
            </w:r>
            <w:r>
              <w:rPr>
                <w:rFonts w:ascii="Arial" w:hAnsi="Arial"/>
                <w:w w:val="95"/>
                <w:sz w:val="16"/>
              </w:rPr>
              <w:t>dayalı</w:t>
            </w:r>
            <w:r>
              <w:rPr>
                <w:rFonts w:ascii="Arial" w:hAnsi="Arial"/>
                <w:spacing w:val="-27"/>
                <w:w w:val="95"/>
                <w:sz w:val="16"/>
              </w:rPr>
              <w:t xml:space="preserve"> </w:t>
            </w:r>
            <w:r>
              <w:rPr>
                <w:rFonts w:ascii="Arial" w:hAnsi="Arial"/>
                <w:w w:val="95"/>
                <w:sz w:val="16"/>
              </w:rPr>
              <w:t>olarak</w:t>
            </w:r>
            <w:r>
              <w:rPr>
                <w:rFonts w:ascii="Arial" w:hAnsi="Arial"/>
                <w:spacing w:val="-28"/>
                <w:w w:val="95"/>
                <w:sz w:val="16"/>
              </w:rPr>
              <w:t xml:space="preserve"> </w:t>
            </w:r>
            <w:r>
              <w:rPr>
                <w:rFonts w:ascii="Arial" w:hAnsi="Arial"/>
                <w:w w:val="95"/>
                <w:sz w:val="16"/>
              </w:rPr>
              <w:t>gerçekleştirilen</w:t>
            </w:r>
            <w:r>
              <w:rPr>
                <w:rFonts w:ascii="Arial" w:hAnsi="Arial"/>
                <w:spacing w:val="-26"/>
                <w:w w:val="95"/>
                <w:sz w:val="16"/>
              </w:rPr>
              <w:t xml:space="preserve"> </w:t>
            </w:r>
            <w:r>
              <w:rPr>
                <w:rFonts w:ascii="Arial" w:hAnsi="Arial"/>
                <w:w w:val="95"/>
                <w:sz w:val="16"/>
              </w:rPr>
              <w:t>hizmetler</w:t>
            </w:r>
            <w:r>
              <w:rPr>
                <w:rFonts w:ascii="Arial" w:hAnsi="Arial"/>
                <w:spacing w:val="-27"/>
                <w:w w:val="95"/>
                <w:sz w:val="16"/>
              </w:rPr>
              <w:t xml:space="preserve"> </w:t>
            </w:r>
            <w:r>
              <w:rPr>
                <w:rFonts w:ascii="Arial" w:hAnsi="Arial"/>
                <w:w w:val="95"/>
                <w:sz w:val="16"/>
              </w:rPr>
              <w:t>durumunda,</w:t>
            </w:r>
            <w:r>
              <w:rPr>
                <w:rFonts w:ascii="Arial" w:hAnsi="Arial"/>
                <w:spacing w:val="-26"/>
                <w:w w:val="95"/>
                <w:sz w:val="16"/>
              </w:rPr>
              <w:t xml:space="preserve"> </w:t>
            </w:r>
            <w:r>
              <w:rPr>
                <w:rFonts w:ascii="Arial" w:hAnsi="Arial"/>
                <w:w w:val="95"/>
                <w:sz w:val="16"/>
              </w:rPr>
              <w:t>GOAL'ün</w:t>
            </w:r>
            <w:r>
              <w:rPr>
                <w:rFonts w:ascii="Arial" w:hAnsi="Arial"/>
                <w:spacing w:val="-27"/>
                <w:w w:val="95"/>
                <w:sz w:val="16"/>
              </w:rPr>
              <w:t xml:space="preserve"> </w:t>
            </w:r>
            <w:r>
              <w:rPr>
                <w:rFonts w:ascii="Arial" w:hAnsi="Arial"/>
                <w:w w:val="95"/>
                <w:sz w:val="16"/>
              </w:rPr>
              <w:t xml:space="preserve">görüşüne </w:t>
            </w:r>
            <w:r>
              <w:rPr>
                <w:rFonts w:ascii="Arial" w:hAnsi="Arial"/>
                <w:sz w:val="16"/>
              </w:rPr>
              <w:t xml:space="preserve">göre Sözleşme şartlarına uymamaları veya süresi içinde yerine </w:t>
            </w:r>
            <w:r>
              <w:rPr>
                <w:sz w:val="16"/>
              </w:rPr>
              <w:t>getirilmemesi veya teslim edilmezse GOAL, hizmetleri veya herhangi</w:t>
            </w:r>
            <w:r>
              <w:rPr>
                <w:spacing w:val="-26"/>
                <w:sz w:val="16"/>
              </w:rPr>
              <w:t xml:space="preserve"> </w:t>
            </w:r>
            <w:r>
              <w:rPr>
                <w:sz w:val="16"/>
              </w:rPr>
              <w:t xml:space="preserve">bir </w:t>
            </w:r>
            <w:r>
              <w:rPr>
                <w:rFonts w:ascii="Arial" w:hAnsi="Arial"/>
                <w:sz w:val="16"/>
              </w:rPr>
              <w:t>bölümünü</w:t>
            </w:r>
            <w:r>
              <w:rPr>
                <w:rFonts w:ascii="Arial" w:hAnsi="Arial"/>
                <w:spacing w:val="-15"/>
                <w:sz w:val="16"/>
              </w:rPr>
              <w:t xml:space="preserve"> </w:t>
            </w:r>
            <w:r>
              <w:rPr>
                <w:rFonts w:ascii="Arial" w:hAnsi="Arial"/>
                <w:sz w:val="16"/>
              </w:rPr>
              <w:t>reddetme</w:t>
            </w:r>
            <w:r>
              <w:rPr>
                <w:rFonts w:ascii="Arial" w:hAnsi="Arial"/>
                <w:spacing w:val="-13"/>
                <w:sz w:val="16"/>
              </w:rPr>
              <w:t xml:space="preserve"> </w:t>
            </w:r>
            <w:r>
              <w:rPr>
                <w:rFonts w:ascii="Arial" w:hAnsi="Arial"/>
                <w:sz w:val="16"/>
              </w:rPr>
              <w:t>hakkına</w:t>
            </w:r>
            <w:r>
              <w:rPr>
                <w:rFonts w:ascii="Arial" w:hAnsi="Arial"/>
                <w:spacing w:val="-13"/>
                <w:sz w:val="16"/>
              </w:rPr>
              <w:t xml:space="preserve"> </w:t>
            </w:r>
            <w:r>
              <w:rPr>
                <w:rFonts w:ascii="Arial" w:hAnsi="Arial"/>
                <w:sz w:val="16"/>
              </w:rPr>
              <w:t>sahip</w:t>
            </w:r>
            <w:r>
              <w:rPr>
                <w:rFonts w:ascii="Arial" w:hAnsi="Arial"/>
                <w:spacing w:val="-14"/>
                <w:sz w:val="16"/>
              </w:rPr>
              <w:t xml:space="preserve"> </w:t>
            </w:r>
            <w:r>
              <w:rPr>
                <w:rFonts w:ascii="Arial" w:hAnsi="Arial"/>
                <w:sz w:val="16"/>
              </w:rPr>
              <w:t>olacaktır.</w:t>
            </w:r>
          </w:p>
          <w:p w14:paraId="60913F83" w14:textId="77777777" w:rsidR="007B50AA" w:rsidRDefault="007B50AA">
            <w:pPr>
              <w:pStyle w:val="TableParagraph"/>
              <w:spacing w:before="7"/>
              <w:rPr>
                <w:b/>
                <w:sz w:val="15"/>
              </w:rPr>
            </w:pPr>
          </w:p>
          <w:p w14:paraId="3F3E6C2E" w14:textId="77777777" w:rsidR="007B50AA" w:rsidRDefault="008D5DE1">
            <w:pPr>
              <w:pStyle w:val="TableParagraph"/>
              <w:spacing w:line="249" w:lineRule="auto"/>
              <w:ind w:left="108" w:right="125"/>
              <w:rPr>
                <w:rFonts w:ascii="Arial" w:hAnsi="Arial"/>
                <w:sz w:val="16"/>
              </w:rPr>
            </w:pPr>
            <w:r>
              <w:rPr>
                <w:sz w:val="16"/>
              </w:rPr>
              <w:t>Hiz</w:t>
            </w:r>
            <w:r>
              <w:rPr>
                <w:rFonts w:ascii="Arial" w:hAnsi="Arial"/>
                <w:sz w:val="16"/>
              </w:rPr>
              <w:t>metler</w:t>
            </w:r>
            <w:r>
              <w:rPr>
                <w:rFonts w:ascii="Arial" w:hAnsi="Arial"/>
                <w:spacing w:val="-27"/>
                <w:sz w:val="16"/>
              </w:rPr>
              <w:t xml:space="preserve"> </w:t>
            </w:r>
            <w:r>
              <w:rPr>
                <w:rFonts w:ascii="Arial" w:hAnsi="Arial"/>
                <w:sz w:val="16"/>
              </w:rPr>
              <w:t>veya</w:t>
            </w:r>
            <w:r>
              <w:rPr>
                <w:rFonts w:ascii="Arial" w:hAnsi="Arial"/>
                <w:spacing w:val="-26"/>
                <w:sz w:val="16"/>
              </w:rPr>
              <w:t xml:space="preserve"> </w:t>
            </w:r>
            <w:r>
              <w:rPr>
                <w:rFonts w:ascii="Arial" w:hAnsi="Arial"/>
                <w:sz w:val="16"/>
              </w:rPr>
              <w:t>işler</w:t>
            </w:r>
            <w:r>
              <w:rPr>
                <w:rFonts w:ascii="Arial" w:hAnsi="Arial"/>
                <w:spacing w:val="-26"/>
                <w:sz w:val="16"/>
              </w:rPr>
              <w:t xml:space="preserve"> </w:t>
            </w:r>
            <w:r>
              <w:rPr>
                <w:rFonts w:ascii="Arial" w:hAnsi="Arial"/>
                <w:sz w:val="16"/>
              </w:rPr>
              <w:t>ya</w:t>
            </w:r>
            <w:r>
              <w:rPr>
                <w:rFonts w:ascii="Arial" w:hAnsi="Arial"/>
                <w:spacing w:val="-26"/>
                <w:sz w:val="16"/>
              </w:rPr>
              <w:t xml:space="preserve"> </w:t>
            </w:r>
            <w:r>
              <w:rPr>
                <w:rFonts w:ascii="Arial" w:hAnsi="Arial"/>
                <w:sz w:val="16"/>
              </w:rPr>
              <w:t>da</w:t>
            </w:r>
            <w:r>
              <w:rPr>
                <w:rFonts w:ascii="Arial" w:hAnsi="Arial"/>
                <w:spacing w:val="-27"/>
                <w:sz w:val="16"/>
              </w:rPr>
              <w:t xml:space="preserve"> </w:t>
            </w:r>
            <w:r>
              <w:rPr>
                <w:rFonts w:ascii="Arial" w:hAnsi="Arial"/>
                <w:sz w:val="16"/>
              </w:rPr>
              <w:t>bunların</w:t>
            </w:r>
            <w:r>
              <w:rPr>
                <w:rFonts w:ascii="Arial" w:hAnsi="Arial"/>
                <w:spacing w:val="-25"/>
                <w:sz w:val="16"/>
              </w:rPr>
              <w:t xml:space="preserve"> </w:t>
            </w:r>
            <w:r>
              <w:rPr>
                <w:rFonts w:ascii="Arial" w:hAnsi="Arial"/>
                <w:sz w:val="16"/>
              </w:rPr>
              <w:t>herhangi</w:t>
            </w:r>
            <w:r>
              <w:rPr>
                <w:rFonts w:ascii="Arial" w:hAnsi="Arial"/>
                <w:spacing w:val="-27"/>
                <w:sz w:val="16"/>
              </w:rPr>
              <w:t xml:space="preserve"> </w:t>
            </w:r>
            <w:r>
              <w:rPr>
                <w:rFonts w:ascii="Arial" w:hAnsi="Arial"/>
                <w:sz w:val="16"/>
              </w:rPr>
              <w:t>bir</w:t>
            </w:r>
            <w:r>
              <w:rPr>
                <w:rFonts w:ascii="Arial" w:hAnsi="Arial"/>
                <w:spacing w:val="-27"/>
                <w:sz w:val="16"/>
              </w:rPr>
              <w:t xml:space="preserve"> </w:t>
            </w:r>
            <w:r>
              <w:rPr>
                <w:rFonts w:ascii="Arial" w:hAnsi="Arial"/>
                <w:sz w:val="16"/>
              </w:rPr>
              <w:t>kısmı</w:t>
            </w:r>
            <w:r>
              <w:rPr>
                <w:rFonts w:ascii="Arial" w:hAnsi="Arial"/>
                <w:spacing w:val="-26"/>
                <w:sz w:val="16"/>
              </w:rPr>
              <w:t xml:space="preserve"> </w:t>
            </w:r>
            <w:r>
              <w:rPr>
                <w:rFonts w:ascii="Arial" w:hAnsi="Arial"/>
                <w:sz w:val="16"/>
              </w:rPr>
              <w:t xml:space="preserve">reddedildiğinde, </w:t>
            </w:r>
            <w:r>
              <w:rPr>
                <w:sz w:val="16"/>
              </w:rPr>
              <w:t>GOAL,</w:t>
            </w:r>
            <w:r>
              <w:rPr>
                <w:spacing w:val="-3"/>
                <w:sz w:val="16"/>
              </w:rPr>
              <w:t xml:space="preserve"> </w:t>
            </w:r>
            <w:r>
              <w:rPr>
                <w:sz w:val="16"/>
              </w:rPr>
              <w:t>9.</w:t>
            </w:r>
            <w:r>
              <w:rPr>
                <w:spacing w:val="-5"/>
                <w:sz w:val="16"/>
              </w:rPr>
              <w:t xml:space="preserve"> </w:t>
            </w:r>
            <w:r>
              <w:rPr>
                <w:sz w:val="16"/>
              </w:rPr>
              <w:t>madde</w:t>
            </w:r>
            <w:r>
              <w:rPr>
                <w:spacing w:val="-4"/>
                <w:sz w:val="16"/>
              </w:rPr>
              <w:t xml:space="preserve"> </w:t>
            </w:r>
            <w:r>
              <w:rPr>
                <w:sz w:val="16"/>
              </w:rPr>
              <w:t>hükümlerine</w:t>
            </w:r>
            <w:r>
              <w:rPr>
                <w:spacing w:val="-4"/>
                <w:sz w:val="16"/>
              </w:rPr>
              <w:t xml:space="preserve"> </w:t>
            </w:r>
            <w:r>
              <w:rPr>
                <w:sz w:val="16"/>
              </w:rPr>
              <w:t>halel</w:t>
            </w:r>
            <w:r>
              <w:rPr>
                <w:spacing w:val="-3"/>
                <w:sz w:val="16"/>
              </w:rPr>
              <w:t xml:space="preserve"> </w:t>
            </w:r>
            <w:r>
              <w:rPr>
                <w:sz w:val="16"/>
              </w:rPr>
              <w:t>getirmeksizin,</w:t>
            </w:r>
            <w:r>
              <w:rPr>
                <w:spacing w:val="-3"/>
                <w:sz w:val="16"/>
              </w:rPr>
              <w:t xml:space="preserve"> </w:t>
            </w:r>
            <w:r>
              <w:rPr>
                <w:sz w:val="16"/>
              </w:rPr>
              <w:t>Hizmet</w:t>
            </w:r>
            <w:r>
              <w:rPr>
                <w:spacing w:val="-3"/>
                <w:sz w:val="16"/>
              </w:rPr>
              <w:t xml:space="preserve"> </w:t>
            </w:r>
            <w:r>
              <w:rPr>
                <w:sz w:val="16"/>
              </w:rPr>
              <w:t>Tedarikçisinden</w:t>
            </w:r>
            <w:r>
              <w:rPr>
                <w:spacing w:val="-3"/>
                <w:sz w:val="16"/>
              </w:rPr>
              <w:t xml:space="preserve"> </w:t>
            </w:r>
            <w:r>
              <w:rPr>
                <w:sz w:val="16"/>
              </w:rPr>
              <w:t xml:space="preserve">/ </w:t>
            </w:r>
            <w:r>
              <w:rPr>
                <w:rFonts w:ascii="Arial" w:hAnsi="Arial"/>
                <w:sz w:val="16"/>
              </w:rPr>
              <w:t>yükleniciden,</w:t>
            </w:r>
            <w:r>
              <w:rPr>
                <w:rFonts w:ascii="Arial" w:hAnsi="Arial"/>
                <w:spacing w:val="-31"/>
                <w:sz w:val="16"/>
              </w:rPr>
              <w:t xml:space="preserve"> </w:t>
            </w:r>
            <w:r>
              <w:rPr>
                <w:rFonts w:ascii="Arial" w:hAnsi="Arial"/>
                <w:sz w:val="16"/>
              </w:rPr>
              <w:t>kabul</w:t>
            </w:r>
            <w:r>
              <w:rPr>
                <w:rFonts w:ascii="Arial" w:hAnsi="Arial"/>
                <w:spacing w:val="-29"/>
                <w:sz w:val="16"/>
              </w:rPr>
              <w:t xml:space="preserve"> </w:t>
            </w:r>
            <w:r>
              <w:rPr>
                <w:rFonts w:ascii="Arial" w:hAnsi="Arial"/>
                <w:sz w:val="16"/>
              </w:rPr>
              <w:t>edilebilir</w:t>
            </w:r>
            <w:r>
              <w:rPr>
                <w:rFonts w:ascii="Arial" w:hAnsi="Arial"/>
                <w:spacing w:val="-31"/>
                <w:sz w:val="16"/>
              </w:rPr>
              <w:t xml:space="preserve"> </w:t>
            </w:r>
            <w:r>
              <w:rPr>
                <w:rFonts w:ascii="Arial" w:hAnsi="Arial"/>
                <w:sz w:val="16"/>
              </w:rPr>
              <w:t>hizmetlerin</w:t>
            </w:r>
            <w:r>
              <w:rPr>
                <w:rFonts w:ascii="Arial" w:hAnsi="Arial"/>
                <w:spacing w:val="-30"/>
                <w:sz w:val="16"/>
              </w:rPr>
              <w:t xml:space="preserve"> </w:t>
            </w:r>
            <w:r>
              <w:rPr>
                <w:rFonts w:ascii="Arial" w:hAnsi="Arial"/>
                <w:sz w:val="16"/>
              </w:rPr>
              <w:t>veya</w:t>
            </w:r>
            <w:r>
              <w:rPr>
                <w:rFonts w:ascii="Arial" w:hAnsi="Arial"/>
                <w:spacing w:val="-30"/>
                <w:sz w:val="16"/>
              </w:rPr>
              <w:t xml:space="preserve"> </w:t>
            </w:r>
            <w:r>
              <w:rPr>
                <w:rFonts w:ascii="Arial" w:hAnsi="Arial"/>
                <w:sz w:val="16"/>
              </w:rPr>
              <w:t>bunların</w:t>
            </w:r>
            <w:r>
              <w:rPr>
                <w:rFonts w:ascii="Arial" w:hAnsi="Arial"/>
                <w:spacing w:val="-31"/>
                <w:sz w:val="16"/>
              </w:rPr>
              <w:t xml:space="preserve"> </w:t>
            </w:r>
            <w:r>
              <w:rPr>
                <w:rFonts w:ascii="Arial" w:hAnsi="Arial"/>
                <w:sz w:val="16"/>
              </w:rPr>
              <w:t>yerine</w:t>
            </w:r>
            <w:r>
              <w:rPr>
                <w:rFonts w:ascii="Arial" w:hAnsi="Arial"/>
                <w:spacing w:val="-30"/>
                <w:sz w:val="16"/>
              </w:rPr>
              <w:t xml:space="preserve"> </w:t>
            </w:r>
            <w:r>
              <w:rPr>
                <w:rFonts w:ascii="Arial" w:hAnsi="Arial"/>
                <w:sz w:val="16"/>
              </w:rPr>
              <w:t>geçecek işlerin</w:t>
            </w:r>
            <w:r>
              <w:rPr>
                <w:rFonts w:ascii="Arial" w:hAnsi="Arial"/>
                <w:spacing w:val="-28"/>
                <w:sz w:val="16"/>
              </w:rPr>
              <w:t xml:space="preserve"> </w:t>
            </w:r>
            <w:r>
              <w:rPr>
                <w:rFonts w:ascii="Arial" w:hAnsi="Arial"/>
                <w:sz w:val="16"/>
              </w:rPr>
              <w:t>sözleşmeye</w:t>
            </w:r>
            <w:r>
              <w:rPr>
                <w:rFonts w:ascii="Arial" w:hAnsi="Arial"/>
                <w:spacing w:val="-29"/>
                <w:sz w:val="16"/>
              </w:rPr>
              <w:t xml:space="preserve"> </w:t>
            </w:r>
            <w:r>
              <w:rPr>
                <w:rFonts w:ascii="Arial" w:hAnsi="Arial"/>
                <w:sz w:val="16"/>
              </w:rPr>
              <w:t>uygun</w:t>
            </w:r>
            <w:r>
              <w:rPr>
                <w:rFonts w:ascii="Arial" w:hAnsi="Arial"/>
                <w:spacing w:val="-29"/>
                <w:sz w:val="16"/>
              </w:rPr>
              <w:t xml:space="preserve"> </w:t>
            </w:r>
            <w:r>
              <w:rPr>
                <w:rFonts w:ascii="Arial" w:hAnsi="Arial"/>
                <w:sz w:val="16"/>
              </w:rPr>
              <w:t>olarak</w:t>
            </w:r>
            <w:r>
              <w:rPr>
                <w:rFonts w:ascii="Arial" w:hAnsi="Arial"/>
                <w:spacing w:val="-30"/>
                <w:sz w:val="16"/>
              </w:rPr>
              <w:t xml:space="preserve"> </w:t>
            </w:r>
            <w:r>
              <w:rPr>
                <w:rFonts w:ascii="Arial" w:hAnsi="Arial"/>
                <w:sz w:val="16"/>
              </w:rPr>
              <w:t>derhal</w:t>
            </w:r>
            <w:r>
              <w:rPr>
                <w:rFonts w:ascii="Arial" w:hAnsi="Arial"/>
                <w:spacing w:val="-29"/>
                <w:sz w:val="16"/>
              </w:rPr>
              <w:t xml:space="preserve"> </w:t>
            </w:r>
            <w:r>
              <w:rPr>
                <w:rFonts w:ascii="Arial" w:hAnsi="Arial"/>
                <w:sz w:val="16"/>
              </w:rPr>
              <w:t>yen</w:t>
            </w:r>
            <w:r>
              <w:rPr>
                <w:sz w:val="16"/>
              </w:rPr>
              <w:t>iden</w:t>
            </w:r>
            <w:r>
              <w:rPr>
                <w:spacing w:val="-20"/>
                <w:sz w:val="16"/>
              </w:rPr>
              <w:t xml:space="preserve"> </w:t>
            </w:r>
            <w:r>
              <w:rPr>
                <w:sz w:val="16"/>
              </w:rPr>
              <w:t>ifa</w:t>
            </w:r>
            <w:r>
              <w:rPr>
                <w:spacing w:val="-20"/>
                <w:sz w:val="16"/>
              </w:rPr>
              <w:t xml:space="preserve"> </w:t>
            </w:r>
            <w:r>
              <w:rPr>
                <w:sz w:val="16"/>
              </w:rPr>
              <w:t>edilmesini</w:t>
            </w:r>
            <w:r>
              <w:rPr>
                <w:spacing w:val="-22"/>
                <w:sz w:val="16"/>
              </w:rPr>
              <w:t xml:space="preserve"> </w:t>
            </w:r>
            <w:r>
              <w:rPr>
                <w:sz w:val="16"/>
              </w:rPr>
              <w:t>veya</w:t>
            </w:r>
            <w:r>
              <w:rPr>
                <w:spacing w:val="-19"/>
                <w:sz w:val="16"/>
              </w:rPr>
              <w:t xml:space="preserve"> </w:t>
            </w:r>
            <w:r>
              <w:rPr>
                <w:sz w:val="16"/>
              </w:rPr>
              <w:t xml:space="preserve">teslim </w:t>
            </w:r>
            <w:r>
              <w:rPr>
                <w:rFonts w:ascii="Arial" w:hAnsi="Arial"/>
                <w:sz w:val="16"/>
              </w:rPr>
              <w:t>edilmesini</w:t>
            </w:r>
            <w:r>
              <w:rPr>
                <w:rFonts w:ascii="Arial" w:hAnsi="Arial"/>
                <w:spacing w:val="-31"/>
                <w:sz w:val="16"/>
              </w:rPr>
              <w:t xml:space="preserve"> </w:t>
            </w:r>
            <w:r>
              <w:rPr>
                <w:rFonts w:ascii="Arial" w:hAnsi="Arial"/>
                <w:sz w:val="16"/>
              </w:rPr>
              <w:t>talep</w:t>
            </w:r>
            <w:r>
              <w:rPr>
                <w:rFonts w:ascii="Arial" w:hAnsi="Arial"/>
                <w:spacing w:val="-31"/>
                <w:sz w:val="16"/>
              </w:rPr>
              <w:t xml:space="preserve"> </w:t>
            </w:r>
            <w:r>
              <w:rPr>
                <w:rFonts w:ascii="Arial" w:hAnsi="Arial"/>
                <w:sz w:val="16"/>
              </w:rPr>
              <w:t>etme</w:t>
            </w:r>
            <w:r>
              <w:rPr>
                <w:rFonts w:ascii="Arial" w:hAnsi="Arial"/>
                <w:spacing w:val="-31"/>
                <w:sz w:val="16"/>
              </w:rPr>
              <w:t xml:space="preserve"> </w:t>
            </w:r>
            <w:r>
              <w:rPr>
                <w:rFonts w:ascii="Arial" w:hAnsi="Arial"/>
                <w:sz w:val="16"/>
              </w:rPr>
              <w:t>veya</w:t>
            </w:r>
            <w:r>
              <w:rPr>
                <w:rFonts w:ascii="Arial" w:hAnsi="Arial"/>
                <w:spacing w:val="-30"/>
                <w:sz w:val="16"/>
              </w:rPr>
              <w:t xml:space="preserve"> </w:t>
            </w:r>
            <w:r>
              <w:rPr>
                <w:rFonts w:ascii="Arial" w:hAnsi="Arial"/>
                <w:sz w:val="16"/>
              </w:rPr>
              <w:t>başka</w:t>
            </w:r>
            <w:r>
              <w:rPr>
                <w:rFonts w:ascii="Arial" w:hAnsi="Arial"/>
                <w:spacing w:val="-31"/>
                <w:sz w:val="16"/>
              </w:rPr>
              <w:t xml:space="preserve"> </w:t>
            </w:r>
            <w:r>
              <w:rPr>
                <w:rFonts w:ascii="Arial" w:hAnsi="Arial"/>
                <w:sz w:val="16"/>
              </w:rPr>
              <w:t>bir</w:t>
            </w:r>
            <w:r>
              <w:rPr>
                <w:rFonts w:ascii="Arial" w:hAnsi="Arial"/>
                <w:spacing w:val="-30"/>
                <w:sz w:val="16"/>
              </w:rPr>
              <w:t xml:space="preserve"> </w:t>
            </w:r>
            <w:r>
              <w:rPr>
                <w:rFonts w:ascii="Arial" w:hAnsi="Arial"/>
                <w:sz w:val="16"/>
              </w:rPr>
              <w:t>yerde</w:t>
            </w:r>
            <w:r>
              <w:rPr>
                <w:rFonts w:ascii="Arial" w:hAnsi="Arial"/>
                <w:spacing w:val="-31"/>
                <w:sz w:val="16"/>
              </w:rPr>
              <w:t xml:space="preserve"> </w:t>
            </w:r>
            <w:r>
              <w:rPr>
                <w:rFonts w:ascii="Arial" w:hAnsi="Arial"/>
                <w:sz w:val="16"/>
              </w:rPr>
              <w:t>diğer</w:t>
            </w:r>
            <w:r>
              <w:rPr>
                <w:rFonts w:ascii="Arial" w:hAnsi="Arial"/>
                <w:spacing w:val="-31"/>
                <w:sz w:val="16"/>
              </w:rPr>
              <w:t xml:space="preserve"> </w:t>
            </w:r>
            <w:r>
              <w:rPr>
                <w:rFonts w:ascii="Arial" w:hAnsi="Arial"/>
                <w:sz w:val="16"/>
              </w:rPr>
              <w:t>benzer</w:t>
            </w:r>
            <w:r>
              <w:rPr>
                <w:rFonts w:ascii="Arial" w:hAnsi="Arial"/>
                <w:spacing w:val="-31"/>
                <w:sz w:val="16"/>
              </w:rPr>
              <w:t xml:space="preserve"> </w:t>
            </w:r>
            <w:r>
              <w:rPr>
                <w:rFonts w:ascii="Arial" w:hAnsi="Arial"/>
                <w:sz w:val="16"/>
              </w:rPr>
              <w:t>hizmetleri</w:t>
            </w:r>
            <w:r>
              <w:rPr>
                <w:rFonts w:ascii="Arial" w:hAnsi="Arial"/>
                <w:spacing w:val="-30"/>
                <w:sz w:val="16"/>
              </w:rPr>
              <w:t xml:space="preserve"> </w:t>
            </w:r>
            <w:r>
              <w:rPr>
                <w:rFonts w:ascii="Arial" w:hAnsi="Arial"/>
                <w:sz w:val="16"/>
              </w:rPr>
              <w:t xml:space="preserve">veya işleri satın almak ve Hizmet Tedarikçisinden </w:t>
            </w:r>
            <w:r>
              <w:rPr>
                <w:rFonts w:ascii="Arial" w:hAnsi="Arial"/>
                <w:w w:val="110"/>
                <w:sz w:val="16"/>
              </w:rPr>
              <w:t xml:space="preserve">/ </w:t>
            </w:r>
            <w:r>
              <w:rPr>
                <w:rFonts w:ascii="Arial" w:hAnsi="Arial"/>
                <w:sz w:val="16"/>
              </w:rPr>
              <w:t xml:space="preserve">yükleniciden temerrüt </w:t>
            </w:r>
            <w:r>
              <w:rPr>
                <w:rFonts w:ascii="Arial" w:hAnsi="Arial"/>
                <w:w w:val="95"/>
                <w:sz w:val="16"/>
              </w:rPr>
              <w:t xml:space="preserve">nedeniyle uğranılan kayıp veya zarar miktarını talep etme hakkına sahip </w:t>
            </w:r>
            <w:r>
              <w:rPr>
                <w:rFonts w:ascii="Arial" w:hAnsi="Arial"/>
                <w:sz w:val="16"/>
              </w:rPr>
              <w:t>olacaktır.</w:t>
            </w:r>
          </w:p>
          <w:p w14:paraId="58C8EBF0" w14:textId="77777777" w:rsidR="007B50AA" w:rsidRDefault="007B50AA">
            <w:pPr>
              <w:pStyle w:val="TableParagraph"/>
              <w:rPr>
                <w:b/>
                <w:sz w:val="16"/>
              </w:rPr>
            </w:pPr>
          </w:p>
          <w:p w14:paraId="2F103E1D" w14:textId="77777777" w:rsidR="007B50AA" w:rsidRDefault="008D5DE1">
            <w:pPr>
              <w:pStyle w:val="TableParagraph"/>
              <w:spacing w:line="254" w:lineRule="auto"/>
              <w:ind w:left="108" w:right="124"/>
              <w:rPr>
                <w:rFonts w:ascii="Arial" w:hAnsi="Arial"/>
                <w:sz w:val="16"/>
              </w:rPr>
            </w:pPr>
            <w:r>
              <w:rPr>
                <w:rFonts w:ascii="Arial" w:hAnsi="Arial"/>
                <w:w w:val="95"/>
                <w:sz w:val="16"/>
              </w:rPr>
              <w:t xml:space="preserve">GOAL tarafından reddedilen, GOAL'ın mülkiyetinde olan veya bir GOAL </w:t>
            </w:r>
            <w:r>
              <w:rPr>
                <w:rFonts w:ascii="Arial" w:hAnsi="Arial"/>
                <w:sz w:val="16"/>
              </w:rPr>
              <w:t>programı</w:t>
            </w:r>
            <w:r>
              <w:rPr>
                <w:rFonts w:ascii="Arial" w:hAnsi="Arial"/>
                <w:spacing w:val="-31"/>
                <w:sz w:val="16"/>
              </w:rPr>
              <w:t xml:space="preserve"> </w:t>
            </w:r>
            <w:r>
              <w:rPr>
                <w:rFonts w:ascii="Arial" w:hAnsi="Arial"/>
                <w:sz w:val="16"/>
              </w:rPr>
              <w:t>sahasında</w:t>
            </w:r>
            <w:r>
              <w:rPr>
                <w:rFonts w:ascii="Arial" w:hAnsi="Arial"/>
                <w:spacing w:val="-30"/>
                <w:sz w:val="16"/>
              </w:rPr>
              <w:t xml:space="preserve"> </w:t>
            </w:r>
            <w:r>
              <w:rPr>
                <w:rFonts w:ascii="Arial" w:hAnsi="Arial"/>
                <w:sz w:val="16"/>
              </w:rPr>
              <w:t>bulunan</w:t>
            </w:r>
            <w:r>
              <w:rPr>
                <w:rFonts w:ascii="Arial" w:hAnsi="Arial"/>
                <w:spacing w:val="-30"/>
                <w:sz w:val="16"/>
              </w:rPr>
              <w:t xml:space="preserve"> </w:t>
            </w:r>
            <w:r>
              <w:rPr>
                <w:rFonts w:ascii="Arial" w:hAnsi="Arial"/>
                <w:sz w:val="16"/>
              </w:rPr>
              <w:t>herhangi</w:t>
            </w:r>
            <w:r>
              <w:rPr>
                <w:rFonts w:ascii="Arial" w:hAnsi="Arial"/>
                <w:spacing w:val="-31"/>
                <w:sz w:val="16"/>
              </w:rPr>
              <w:t xml:space="preserve"> </w:t>
            </w:r>
            <w:r>
              <w:rPr>
                <w:rFonts w:ascii="Arial" w:hAnsi="Arial"/>
                <w:sz w:val="16"/>
              </w:rPr>
              <w:t>bir</w:t>
            </w:r>
            <w:r>
              <w:rPr>
                <w:rFonts w:ascii="Arial" w:hAnsi="Arial"/>
                <w:spacing w:val="-30"/>
                <w:sz w:val="16"/>
              </w:rPr>
              <w:t xml:space="preserve"> </w:t>
            </w:r>
            <w:r>
              <w:rPr>
                <w:rFonts w:ascii="Arial" w:hAnsi="Arial"/>
                <w:sz w:val="16"/>
              </w:rPr>
              <w:t>yapılı</w:t>
            </w:r>
            <w:r>
              <w:rPr>
                <w:rFonts w:ascii="Arial" w:hAnsi="Arial"/>
                <w:spacing w:val="-31"/>
                <w:sz w:val="16"/>
              </w:rPr>
              <w:t xml:space="preserve"> </w:t>
            </w:r>
            <w:r>
              <w:rPr>
                <w:rFonts w:ascii="Arial" w:hAnsi="Arial"/>
                <w:sz w:val="16"/>
              </w:rPr>
              <w:t>yapı</w:t>
            </w:r>
            <w:r>
              <w:rPr>
                <w:rFonts w:ascii="Arial" w:hAnsi="Arial"/>
                <w:spacing w:val="-30"/>
                <w:sz w:val="16"/>
              </w:rPr>
              <w:t xml:space="preserve"> </w:t>
            </w:r>
            <w:r>
              <w:rPr>
                <w:rFonts w:ascii="Arial" w:hAnsi="Arial"/>
                <w:sz w:val="16"/>
              </w:rPr>
              <w:t>dahil</w:t>
            </w:r>
            <w:r>
              <w:rPr>
                <w:rFonts w:ascii="Arial" w:hAnsi="Arial"/>
                <w:spacing w:val="-30"/>
                <w:sz w:val="16"/>
              </w:rPr>
              <w:t xml:space="preserve"> </w:t>
            </w:r>
            <w:r>
              <w:rPr>
                <w:rFonts w:ascii="Arial" w:hAnsi="Arial"/>
                <w:sz w:val="16"/>
              </w:rPr>
              <w:t>olmak</w:t>
            </w:r>
            <w:r>
              <w:rPr>
                <w:rFonts w:ascii="Arial" w:hAnsi="Arial"/>
                <w:spacing w:val="-31"/>
                <w:sz w:val="16"/>
              </w:rPr>
              <w:t xml:space="preserve"> </w:t>
            </w:r>
            <w:r>
              <w:rPr>
                <w:rFonts w:ascii="Arial" w:hAnsi="Arial"/>
                <w:sz w:val="16"/>
              </w:rPr>
              <w:t>üzere herhangi</w:t>
            </w:r>
            <w:r>
              <w:rPr>
                <w:rFonts w:ascii="Arial" w:hAnsi="Arial"/>
                <w:spacing w:val="-26"/>
                <w:sz w:val="16"/>
              </w:rPr>
              <w:t xml:space="preserve"> </w:t>
            </w:r>
            <w:r>
              <w:rPr>
                <w:rFonts w:ascii="Arial" w:hAnsi="Arial"/>
                <w:sz w:val="16"/>
              </w:rPr>
              <w:t>bir</w:t>
            </w:r>
            <w:r>
              <w:rPr>
                <w:rFonts w:ascii="Arial" w:hAnsi="Arial"/>
                <w:spacing w:val="-27"/>
                <w:sz w:val="16"/>
              </w:rPr>
              <w:t xml:space="preserve"> </w:t>
            </w:r>
            <w:r>
              <w:rPr>
                <w:rFonts w:ascii="Arial" w:hAnsi="Arial"/>
                <w:sz w:val="16"/>
              </w:rPr>
              <w:t>iş</w:t>
            </w:r>
            <w:r>
              <w:rPr>
                <w:rFonts w:ascii="Arial" w:hAnsi="Arial"/>
                <w:spacing w:val="-26"/>
                <w:sz w:val="16"/>
              </w:rPr>
              <w:t xml:space="preserve"> </w:t>
            </w:r>
            <w:r>
              <w:rPr>
                <w:rFonts w:ascii="Arial" w:hAnsi="Arial"/>
                <w:sz w:val="16"/>
              </w:rPr>
              <w:t>veya</w:t>
            </w:r>
            <w:r>
              <w:rPr>
                <w:rFonts w:ascii="Arial" w:hAnsi="Arial"/>
                <w:spacing w:val="-25"/>
                <w:sz w:val="16"/>
              </w:rPr>
              <w:t xml:space="preserve"> </w:t>
            </w:r>
            <w:r>
              <w:rPr>
                <w:rFonts w:ascii="Arial" w:hAnsi="Arial"/>
                <w:sz w:val="16"/>
              </w:rPr>
              <w:t>hizmetin</w:t>
            </w:r>
            <w:r>
              <w:rPr>
                <w:rFonts w:ascii="Arial" w:hAnsi="Arial"/>
                <w:spacing w:val="-27"/>
                <w:sz w:val="16"/>
              </w:rPr>
              <w:t xml:space="preserve"> </w:t>
            </w:r>
            <w:r>
              <w:rPr>
                <w:rFonts w:ascii="Arial" w:hAnsi="Arial"/>
                <w:sz w:val="16"/>
              </w:rPr>
              <w:t>mallar</w:t>
            </w:r>
            <w:r>
              <w:rPr>
                <w:rFonts w:ascii="Arial" w:hAnsi="Arial"/>
                <w:spacing w:val="-26"/>
                <w:sz w:val="16"/>
              </w:rPr>
              <w:t xml:space="preserve"> </w:t>
            </w:r>
            <w:r>
              <w:rPr>
                <w:rFonts w:ascii="Arial" w:hAnsi="Arial"/>
                <w:sz w:val="16"/>
              </w:rPr>
              <w:t>veya</w:t>
            </w:r>
            <w:r>
              <w:rPr>
                <w:rFonts w:ascii="Arial" w:hAnsi="Arial"/>
                <w:spacing w:val="-26"/>
                <w:sz w:val="16"/>
              </w:rPr>
              <w:t xml:space="preserve"> </w:t>
            </w:r>
            <w:r>
              <w:rPr>
                <w:rFonts w:ascii="Arial" w:hAnsi="Arial"/>
                <w:sz w:val="16"/>
              </w:rPr>
              <w:t>diğer</w:t>
            </w:r>
            <w:r>
              <w:rPr>
                <w:rFonts w:ascii="Arial" w:hAnsi="Arial"/>
                <w:spacing w:val="-26"/>
                <w:sz w:val="16"/>
              </w:rPr>
              <w:t xml:space="preserve"> </w:t>
            </w:r>
            <w:r>
              <w:rPr>
                <w:rFonts w:ascii="Arial" w:hAnsi="Arial"/>
                <w:sz w:val="16"/>
              </w:rPr>
              <w:t>parçaları,</w:t>
            </w:r>
            <w:r>
              <w:rPr>
                <w:rFonts w:ascii="Arial" w:hAnsi="Arial"/>
                <w:spacing w:val="-26"/>
                <w:sz w:val="16"/>
              </w:rPr>
              <w:t xml:space="preserve"> </w:t>
            </w:r>
            <w:r>
              <w:rPr>
                <w:rFonts w:ascii="Arial" w:hAnsi="Arial"/>
                <w:sz w:val="16"/>
              </w:rPr>
              <w:t>GOAL'ın</w:t>
            </w:r>
            <w:r>
              <w:rPr>
                <w:rFonts w:ascii="Arial" w:hAnsi="Arial"/>
                <w:spacing w:val="-26"/>
                <w:sz w:val="16"/>
              </w:rPr>
              <w:t xml:space="preserve"> </w:t>
            </w:r>
            <w:r>
              <w:rPr>
                <w:rFonts w:ascii="Arial" w:hAnsi="Arial"/>
                <w:sz w:val="16"/>
              </w:rPr>
              <w:t xml:space="preserve">ret </w:t>
            </w:r>
            <w:r>
              <w:rPr>
                <w:rFonts w:ascii="Arial" w:hAnsi="Arial"/>
                <w:w w:val="95"/>
                <w:sz w:val="16"/>
              </w:rPr>
              <w:t>bildiriminde</w:t>
            </w:r>
            <w:r>
              <w:rPr>
                <w:rFonts w:ascii="Arial" w:hAnsi="Arial"/>
                <w:spacing w:val="-21"/>
                <w:w w:val="95"/>
                <w:sz w:val="16"/>
              </w:rPr>
              <w:t xml:space="preserve"> </w:t>
            </w:r>
            <w:r>
              <w:rPr>
                <w:rFonts w:ascii="Arial" w:hAnsi="Arial"/>
                <w:w w:val="95"/>
                <w:sz w:val="16"/>
              </w:rPr>
              <w:t>belirleyebileceği</w:t>
            </w:r>
            <w:r>
              <w:rPr>
                <w:rFonts w:ascii="Arial" w:hAnsi="Arial"/>
                <w:spacing w:val="-21"/>
                <w:w w:val="95"/>
                <w:sz w:val="16"/>
              </w:rPr>
              <w:t xml:space="preserve"> </w:t>
            </w:r>
            <w:r>
              <w:rPr>
                <w:rFonts w:ascii="Arial" w:hAnsi="Arial"/>
                <w:w w:val="95"/>
                <w:sz w:val="16"/>
              </w:rPr>
              <w:t>süre</w:t>
            </w:r>
            <w:r>
              <w:rPr>
                <w:rFonts w:ascii="Arial" w:hAnsi="Arial"/>
                <w:spacing w:val="-21"/>
                <w:w w:val="95"/>
                <w:sz w:val="16"/>
              </w:rPr>
              <w:t xml:space="preserve"> </w:t>
            </w:r>
            <w:r>
              <w:rPr>
                <w:rFonts w:ascii="Arial" w:hAnsi="Arial"/>
                <w:w w:val="95"/>
                <w:sz w:val="16"/>
              </w:rPr>
              <w:t>içerisinde</w:t>
            </w:r>
            <w:r>
              <w:rPr>
                <w:rFonts w:ascii="Arial" w:hAnsi="Arial"/>
                <w:spacing w:val="-18"/>
                <w:w w:val="95"/>
                <w:sz w:val="16"/>
              </w:rPr>
              <w:t xml:space="preserve"> </w:t>
            </w:r>
            <w:r>
              <w:rPr>
                <w:rFonts w:ascii="Arial" w:hAnsi="Arial"/>
                <w:w w:val="95"/>
                <w:sz w:val="16"/>
              </w:rPr>
              <w:t>kaldırılmalı</w:t>
            </w:r>
            <w:r>
              <w:rPr>
                <w:rFonts w:ascii="Arial" w:hAnsi="Arial"/>
                <w:spacing w:val="-21"/>
                <w:w w:val="95"/>
                <w:sz w:val="16"/>
              </w:rPr>
              <w:t xml:space="preserve"> </w:t>
            </w:r>
            <w:r>
              <w:rPr>
                <w:rFonts w:ascii="Arial" w:hAnsi="Arial"/>
                <w:w w:val="95"/>
                <w:sz w:val="16"/>
              </w:rPr>
              <w:t>veya</w:t>
            </w:r>
            <w:r>
              <w:rPr>
                <w:rFonts w:ascii="Arial" w:hAnsi="Arial"/>
                <w:spacing w:val="-19"/>
                <w:w w:val="95"/>
                <w:sz w:val="16"/>
              </w:rPr>
              <w:t xml:space="preserve"> </w:t>
            </w:r>
            <w:r>
              <w:rPr>
                <w:rFonts w:ascii="Arial" w:hAnsi="Arial"/>
                <w:w w:val="95"/>
                <w:sz w:val="16"/>
              </w:rPr>
              <w:t>imha</w:t>
            </w:r>
            <w:r>
              <w:rPr>
                <w:rFonts w:ascii="Arial" w:hAnsi="Arial"/>
                <w:spacing w:val="-21"/>
                <w:w w:val="95"/>
                <w:sz w:val="16"/>
              </w:rPr>
              <w:t xml:space="preserve"> </w:t>
            </w:r>
            <w:r>
              <w:rPr>
                <w:rFonts w:ascii="Arial" w:hAnsi="Arial"/>
                <w:w w:val="95"/>
                <w:sz w:val="16"/>
              </w:rPr>
              <w:t xml:space="preserve">edilmeli </w:t>
            </w:r>
            <w:r>
              <w:rPr>
                <w:rFonts w:ascii="Arial" w:hAnsi="Arial"/>
                <w:sz w:val="16"/>
              </w:rPr>
              <w:t xml:space="preserve">veya masrafları Hizmet Tedarikçisi </w:t>
            </w:r>
            <w:r>
              <w:rPr>
                <w:rFonts w:ascii="Arial" w:hAnsi="Arial"/>
                <w:w w:val="110"/>
                <w:sz w:val="16"/>
              </w:rPr>
              <w:t xml:space="preserve">/ </w:t>
            </w:r>
            <w:r>
              <w:rPr>
                <w:rFonts w:ascii="Arial" w:hAnsi="Arial"/>
                <w:sz w:val="16"/>
              </w:rPr>
              <w:t>yükleniciye ait olmak üzere kaldırılmalıdır.</w:t>
            </w:r>
          </w:p>
          <w:p w14:paraId="1D2BB5E7" w14:textId="77777777" w:rsidR="007B50AA" w:rsidRDefault="007B50AA">
            <w:pPr>
              <w:pStyle w:val="TableParagraph"/>
              <w:spacing w:before="11"/>
              <w:rPr>
                <w:b/>
                <w:sz w:val="15"/>
              </w:rPr>
            </w:pPr>
          </w:p>
          <w:p w14:paraId="30EE30D1" w14:textId="77777777" w:rsidR="007B50AA" w:rsidRDefault="008D5DE1">
            <w:pPr>
              <w:pStyle w:val="TableParagraph"/>
              <w:spacing w:line="249" w:lineRule="auto"/>
              <w:ind w:left="108" w:right="100"/>
              <w:rPr>
                <w:sz w:val="16"/>
              </w:rPr>
            </w:pPr>
            <w:r>
              <w:rPr>
                <w:sz w:val="16"/>
              </w:rPr>
              <w:t xml:space="preserve">Hizmet Tedarikçisine / yükleniciye böyle bir bildirim gönderildikten sonra, </w:t>
            </w:r>
            <w:r>
              <w:rPr>
                <w:rFonts w:ascii="Arial" w:hAnsi="Arial"/>
                <w:sz w:val="16"/>
              </w:rPr>
              <w:t>Mallar</w:t>
            </w:r>
            <w:r>
              <w:rPr>
                <w:rFonts w:ascii="Arial" w:hAnsi="Arial"/>
                <w:spacing w:val="-27"/>
                <w:sz w:val="16"/>
              </w:rPr>
              <w:t xml:space="preserve"> </w:t>
            </w:r>
            <w:r>
              <w:rPr>
                <w:rFonts w:ascii="Arial" w:hAnsi="Arial"/>
                <w:sz w:val="16"/>
              </w:rPr>
              <w:t>veya</w:t>
            </w:r>
            <w:r>
              <w:rPr>
                <w:rFonts w:ascii="Arial" w:hAnsi="Arial"/>
                <w:spacing w:val="-27"/>
                <w:sz w:val="16"/>
              </w:rPr>
              <w:t xml:space="preserve"> </w:t>
            </w:r>
            <w:r>
              <w:rPr>
                <w:rFonts w:ascii="Arial" w:hAnsi="Arial"/>
                <w:sz w:val="16"/>
              </w:rPr>
              <w:t>herhangi</w:t>
            </w:r>
            <w:r>
              <w:rPr>
                <w:rFonts w:ascii="Arial" w:hAnsi="Arial"/>
                <w:spacing w:val="-26"/>
                <w:sz w:val="16"/>
              </w:rPr>
              <w:t xml:space="preserve"> </w:t>
            </w:r>
            <w:r>
              <w:rPr>
                <w:rFonts w:ascii="Arial" w:hAnsi="Arial"/>
                <w:sz w:val="16"/>
              </w:rPr>
              <w:t>bir</w:t>
            </w:r>
            <w:r>
              <w:rPr>
                <w:rFonts w:ascii="Arial" w:hAnsi="Arial"/>
                <w:spacing w:val="-27"/>
                <w:sz w:val="16"/>
              </w:rPr>
              <w:t xml:space="preserve"> </w:t>
            </w:r>
            <w:r>
              <w:rPr>
                <w:rFonts w:ascii="Arial" w:hAnsi="Arial"/>
                <w:sz w:val="16"/>
              </w:rPr>
              <w:t>yapılı</w:t>
            </w:r>
            <w:r>
              <w:rPr>
                <w:rFonts w:ascii="Arial" w:hAnsi="Arial"/>
                <w:spacing w:val="-26"/>
                <w:sz w:val="16"/>
              </w:rPr>
              <w:t xml:space="preserve"> </w:t>
            </w:r>
            <w:r>
              <w:rPr>
                <w:rFonts w:ascii="Arial" w:hAnsi="Arial"/>
                <w:sz w:val="16"/>
              </w:rPr>
              <w:t>yapı</w:t>
            </w:r>
            <w:r>
              <w:rPr>
                <w:rFonts w:ascii="Arial" w:hAnsi="Arial"/>
                <w:spacing w:val="-27"/>
                <w:sz w:val="16"/>
              </w:rPr>
              <w:t xml:space="preserve"> </w:t>
            </w:r>
            <w:r>
              <w:rPr>
                <w:rFonts w:ascii="Arial" w:hAnsi="Arial"/>
                <w:sz w:val="16"/>
              </w:rPr>
              <w:t>da</w:t>
            </w:r>
            <w:r>
              <w:rPr>
                <w:rFonts w:ascii="Arial" w:hAnsi="Arial"/>
                <w:spacing w:val="-26"/>
                <w:sz w:val="16"/>
              </w:rPr>
              <w:t xml:space="preserve"> </w:t>
            </w:r>
            <w:r>
              <w:rPr>
                <w:rFonts w:ascii="Arial" w:hAnsi="Arial"/>
                <w:sz w:val="16"/>
              </w:rPr>
              <w:t>dahil</w:t>
            </w:r>
            <w:r>
              <w:rPr>
                <w:rFonts w:ascii="Arial" w:hAnsi="Arial"/>
                <w:spacing w:val="-26"/>
                <w:sz w:val="16"/>
              </w:rPr>
              <w:t xml:space="preserve"> </w:t>
            </w:r>
            <w:r>
              <w:rPr>
                <w:rFonts w:ascii="Arial" w:hAnsi="Arial"/>
                <w:sz w:val="16"/>
              </w:rPr>
              <w:t>olmak</w:t>
            </w:r>
            <w:r>
              <w:rPr>
                <w:rFonts w:ascii="Arial" w:hAnsi="Arial"/>
                <w:spacing w:val="-27"/>
                <w:sz w:val="16"/>
              </w:rPr>
              <w:t xml:space="preserve"> </w:t>
            </w:r>
            <w:r>
              <w:rPr>
                <w:rFonts w:ascii="Arial" w:hAnsi="Arial"/>
                <w:sz w:val="16"/>
              </w:rPr>
              <w:t>üzere</w:t>
            </w:r>
            <w:r>
              <w:rPr>
                <w:rFonts w:ascii="Arial" w:hAnsi="Arial"/>
                <w:spacing w:val="-27"/>
                <w:sz w:val="16"/>
              </w:rPr>
              <w:t xml:space="preserve"> </w:t>
            </w:r>
            <w:r>
              <w:rPr>
                <w:rFonts w:ascii="Arial" w:hAnsi="Arial"/>
                <w:sz w:val="16"/>
              </w:rPr>
              <w:t>herhangi</w:t>
            </w:r>
            <w:r>
              <w:rPr>
                <w:rFonts w:ascii="Arial" w:hAnsi="Arial"/>
                <w:spacing w:val="-26"/>
                <w:sz w:val="16"/>
              </w:rPr>
              <w:t xml:space="preserve"> </w:t>
            </w:r>
            <w:r>
              <w:rPr>
                <w:rFonts w:ascii="Arial" w:hAnsi="Arial"/>
                <w:sz w:val="16"/>
              </w:rPr>
              <w:t>bir</w:t>
            </w:r>
            <w:r>
              <w:rPr>
                <w:rFonts w:ascii="Arial" w:hAnsi="Arial"/>
                <w:spacing w:val="-27"/>
                <w:sz w:val="16"/>
              </w:rPr>
              <w:t xml:space="preserve"> </w:t>
            </w:r>
            <w:r>
              <w:rPr>
                <w:rFonts w:ascii="Arial" w:hAnsi="Arial"/>
                <w:sz w:val="16"/>
              </w:rPr>
              <w:t xml:space="preserve">iş </w:t>
            </w:r>
            <w:r>
              <w:rPr>
                <w:rFonts w:ascii="Arial" w:hAnsi="Arial"/>
                <w:w w:val="95"/>
                <w:sz w:val="16"/>
              </w:rPr>
              <w:t>veya</w:t>
            </w:r>
            <w:r>
              <w:rPr>
                <w:rFonts w:ascii="Arial" w:hAnsi="Arial"/>
                <w:spacing w:val="-19"/>
                <w:w w:val="95"/>
                <w:sz w:val="16"/>
              </w:rPr>
              <w:t xml:space="preserve"> </w:t>
            </w:r>
            <w:r>
              <w:rPr>
                <w:rFonts w:ascii="Arial" w:hAnsi="Arial"/>
                <w:w w:val="95"/>
                <w:sz w:val="16"/>
              </w:rPr>
              <w:t>hizmetin</w:t>
            </w:r>
            <w:r>
              <w:rPr>
                <w:rFonts w:ascii="Arial" w:hAnsi="Arial"/>
                <w:spacing w:val="-18"/>
                <w:w w:val="95"/>
                <w:sz w:val="16"/>
              </w:rPr>
              <w:t xml:space="preserve"> </w:t>
            </w:r>
            <w:r>
              <w:rPr>
                <w:rFonts w:ascii="Arial" w:hAnsi="Arial"/>
                <w:w w:val="95"/>
                <w:sz w:val="16"/>
              </w:rPr>
              <w:t>diğer</w:t>
            </w:r>
            <w:r>
              <w:rPr>
                <w:rFonts w:ascii="Arial" w:hAnsi="Arial"/>
                <w:spacing w:val="-19"/>
                <w:w w:val="95"/>
                <w:sz w:val="16"/>
              </w:rPr>
              <w:t xml:space="preserve"> </w:t>
            </w:r>
            <w:r>
              <w:rPr>
                <w:rFonts w:ascii="Arial" w:hAnsi="Arial"/>
                <w:w w:val="95"/>
                <w:sz w:val="16"/>
              </w:rPr>
              <w:t>herhangi</w:t>
            </w:r>
            <w:r>
              <w:rPr>
                <w:rFonts w:ascii="Arial" w:hAnsi="Arial"/>
                <w:spacing w:val="-18"/>
                <w:w w:val="95"/>
                <w:sz w:val="16"/>
              </w:rPr>
              <w:t xml:space="preserve"> </w:t>
            </w:r>
            <w:r>
              <w:rPr>
                <w:rFonts w:ascii="Arial" w:hAnsi="Arial"/>
                <w:w w:val="95"/>
                <w:sz w:val="16"/>
              </w:rPr>
              <w:t>bir</w:t>
            </w:r>
            <w:r>
              <w:rPr>
                <w:rFonts w:ascii="Arial" w:hAnsi="Arial"/>
                <w:spacing w:val="-18"/>
                <w:w w:val="95"/>
                <w:sz w:val="16"/>
              </w:rPr>
              <w:t xml:space="preserve"> </w:t>
            </w:r>
            <w:r>
              <w:rPr>
                <w:rFonts w:ascii="Arial" w:hAnsi="Arial"/>
                <w:w w:val="95"/>
                <w:sz w:val="16"/>
              </w:rPr>
              <w:t>kısmının</w:t>
            </w:r>
            <w:r>
              <w:rPr>
                <w:rFonts w:ascii="Arial" w:hAnsi="Arial"/>
                <w:spacing w:val="-19"/>
                <w:w w:val="95"/>
                <w:sz w:val="16"/>
              </w:rPr>
              <w:t xml:space="preserve"> </w:t>
            </w:r>
            <w:r>
              <w:rPr>
                <w:rFonts w:ascii="Arial" w:hAnsi="Arial"/>
                <w:w w:val="95"/>
                <w:sz w:val="16"/>
              </w:rPr>
              <w:t>riski</w:t>
            </w:r>
            <w:r>
              <w:rPr>
                <w:rFonts w:ascii="Arial" w:hAnsi="Arial"/>
                <w:spacing w:val="-18"/>
                <w:w w:val="95"/>
                <w:sz w:val="16"/>
              </w:rPr>
              <w:t xml:space="preserve"> </w:t>
            </w:r>
            <w:r>
              <w:rPr>
                <w:rFonts w:ascii="Arial" w:hAnsi="Arial"/>
                <w:w w:val="95"/>
                <w:sz w:val="16"/>
              </w:rPr>
              <w:t>diğerine</w:t>
            </w:r>
            <w:r>
              <w:rPr>
                <w:rFonts w:ascii="Arial" w:hAnsi="Arial"/>
                <w:spacing w:val="-18"/>
                <w:w w:val="95"/>
                <w:sz w:val="16"/>
              </w:rPr>
              <w:t xml:space="preserve"> </w:t>
            </w:r>
            <w:r>
              <w:rPr>
                <w:rFonts w:ascii="Arial" w:hAnsi="Arial"/>
                <w:w w:val="95"/>
                <w:sz w:val="16"/>
              </w:rPr>
              <w:t>ait</w:t>
            </w:r>
            <w:r>
              <w:rPr>
                <w:rFonts w:ascii="Arial" w:hAnsi="Arial"/>
                <w:spacing w:val="-18"/>
                <w:w w:val="95"/>
                <w:sz w:val="16"/>
              </w:rPr>
              <w:t xml:space="preserve"> </w:t>
            </w:r>
            <w:r>
              <w:rPr>
                <w:rFonts w:ascii="Arial" w:hAnsi="Arial"/>
                <w:w w:val="95"/>
                <w:sz w:val="16"/>
              </w:rPr>
              <w:t>olacaktır.</w:t>
            </w:r>
            <w:r>
              <w:rPr>
                <w:rFonts w:ascii="Arial" w:hAnsi="Arial"/>
                <w:spacing w:val="-18"/>
                <w:w w:val="95"/>
                <w:sz w:val="16"/>
              </w:rPr>
              <w:t xml:space="preserve"> </w:t>
            </w:r>
            <w:r>
              <w:rPr>
                <w:rFonts w:ascii="Arial" w:hAnsi="Arial"/>
                <w:w w:val="95"/>
                <w:sz w:val="16"/>
              </w:rPr>
              <w:t>Hizmet Tedarikçisi</w:t>
            </w:r>
            <w:r>
              <w:rPr>
                <w:rFonts w:ascii="Arial" w:hAnsi="Arial"/>
                <w:spacing w:val="-14"/>
                <w:w w:val="95"/>
                <w:sz w:val="16"/>
              </w:rPr>
              <w:t xml:space="preserve"> </w:t>
            </w:r>
            <w:r>
              <w:rPr>
                <w:rFonts w:ascii="Arial" w:hAnsi="Arial"/>
                <w:w w:val="95"/>
                <w:sz w:val="16"/>
              </w:rPr>
              <w:t>/</w:t>
            </w:r>
            <w:r>
              <w:rPr>
                <w:rFonts w:ascii="Arial" w:hAnsi="Arial"/>
                <w:spacing w:val="-12"/>
                <w:w w:val="95"/>
                <w:sz w:val="16"/>
              </w:rPr>
              <w:t xml:space="preserve"> </w:t>
            </w:r>
            <w:r>
              <w:rPr>
                <w:rFonts w:ascii="Arial" w:hAnsi="Arial"/>
                <w:w w:val="95"/>
                <w:sz w:val="16"/>
              </w:rPr>
              <w:t>yüklenicinin</w:t>
            </w:r>
            <w:r>
              <w:rPr>
                <w:rFonts w:ascii="Arial" w:hAnsi="Arial"/>
                <w:spacing w:val="-11"/>
                <w:w w:val="95"/>
                <w:sz w:val="16"/>
              </w:rPr>
              <w:t xml:space="preserve"> </w:t>
            </w:r>
            <w:r>
              <w:rPr>
                <w:rFonts w:ascii="Arial" w:hAnsi="Arial"/>
                <w:w w:val="95"/>
                <w:sz w:val="16"/>
              </w:rPr>
              <w:t>ret</w:t>
            </w:r>
            <w:r>
              <w:rPr>
                <w:rFonts w:ascii="Arial" w:hAnsi="Arial"/>
                <w:spacing w:val="-14"/>
                <w:w w:val="95"/>
                <w:sz w:val="16"/>
              </w:rPr>
              <w:t xml:space="preserve"> </w:t>
            </w:r>
            <w:r>
              <w:rPr>
                <w:rFonts w:ascii="Arial" w:hAnsi="Arial"/>
                <w:w w:val="95"/>
                <w:sz w:val="16"/>
              </w:rPr>
              <w:t>bildiriminin</w:t>
            </w:r>
            <w:r>
              <w:rPr>
                <w:rFonts w:ascii="Arial" w:hAnsi="Arial"/>
                <w:spacing w:val="-13"/>
                <w:w w:val="95"/>
                <w:sz w:val="16"/>
              </w:rPr>
              <w:t xml:space="preserve"> </w:t>
            </w:r>
            <w:r>
              <w:rPr>
                <w:rFonts w:ascii="Arial" w:hAnsi="Arial"/>
                <w:w w:val="95"/>
                <w:sz w:val="16"/>
              </w:rPr>
              <w:t>gerektirdiği</w:t>
            </w:r>
            <w:r>
              <w:rPr>
                <w:rFonts w:ascii="Arial" w:hAnsi="Arial"/>
                <w:spacing w:val="-13"/>
                <w:w w:val="95"/>
                <w:sz w:val="16"/>
              </w:rPr>
              <w:t xml:space="preserve"> </w:t>
            </w:r>
            <w:r>
              <w:rPr>
                <w:rFonts w:ascii="Arial" w:hAnsi="Arial"/>
                <w:w w:val="95"/>
                <w:sz w:val="16"/>
              </w:rPr>
              <w:t>şekilde</w:t>
            </w:r>
            <w:r>
              <w:rPr>
                <w:rFonts w:ascii="Arial" w:hAnsi="Arial"/>
                <w:spacing w:val="-13"/>
                <w:w w:val="95"/>
                <w:sz w:val="16"/>
              </w:rPr>
              <w:t xml:space="preserve"> </w:t>
            </w:r>
            <w:r>
              <w:rPr>
                <w:rFonts w:ascii="Arial" w:hAnsi="Arial"/>
                <w:w w:val="95"/>
                <w:sz w:val="16"/>
              </w:rPr>
              <w:t>malları,</w:t>
            </w:r>
            <w:r>
              <w:rPr>
                <w:rFonts w:ascii="Arial" w:hAnsi="Arial"/>
                <w:spacing w:val="-12"/>
                <w:w w:val="95"/>
                <w:sz w:val="16"/>
              </w:rPr>
              <w:t xml:space="preserve"> </w:t>
            </w:r>
            <w:r>
              <w:rPr>
                <w:rFonts w:ascii="Arial" w:hAnsi="Arial"/>
                <w:w w:val="95"/>
                <w:sz w:val="16"/>
              </w:rPr>
              <w:t xml:space="preserve">işlerin </w:t>
            </w:r>
            <w:r>
              <w:rPr>
                <w:rFonts w:ascii="Arial" w:hAnsi="Arial"/>
                <w:sz w:val="16"/>
              </w:rPr>
              <w:t xml:space="preserve">veya hizmetlerin bir kısmını veya inşa edilen yapıyı kaldırmaması </w:t>
            </w:r>
            <w:r>
              <w:rPr>
                <w:w w:val="95"/>
                <w:sz w:val="16"/>
              </w:rPr>
              <w:t xml:space="preserve">durumunda, GOAL, </w:t>
            </w:r>
            <w:r>
              <w:rPr>
                <w:rFonts w:ascii="Arial" w:hAnsi="Arial"/>
                <w:w w:val="95"/>
                <w:sz w:val="16"/>
              </w:rPr>
              <w:t>bunları Hizmet Tedarikçisine / yükleniciye herhangi bir yükümlülük</w:t>
            </w:r>
            <w:r>
              <w:rPr>
                <w:rFonts w:ascii="Arial" w:hAnsi="Arial"/>
                <w:spacing w:val="-27"/>
                <w:w w:val="95"/>
                <w:sz w:val="16"/>
              </w:rPr>
              <w:t xml:space="preserve"> </w:t>
            </w:r>
            <w:r>
              <w:rPr>
                <w:rFonts w:ascii="Arial" w:hAnsi="Arial"/>
                <w:w w:val="95"/>
                <w:sz w:val="16"/>
              </w:rPr>
              <w:t>olmaksızın,</w:t>
            </w:r>
            <w:r>
              <w:rPr>
                <w:rFonts w:ascii="Arial" w:hAnsi="Arial"/>
                <w:spacing w:val="-27"/>
                <w:w w:val="95"/>
                <w:sz w:val="16"/>
              </w:rPr>
              <w:t xml:space="preserve"> </w:t>
            </w:r>
            <w:r>
              <w:rPr>
                <w:rFonts w:ascii="Arial" w:hAnsi="Arial"/>
                <w:w w:val="95"/>
                <w:sz w:val="16"/>
              </w:rPr>
              <w:t>uygun</w:t>
            </w:r>
            <w:r>
              <w:rPr>
                <w:rFonts w:ascii="Arial" w:hAnsi="Arial"/>
                <w:spacing w:val="-26"/>
                <w:w w:val="95"/>
                <w:sz w:val="16"/>
              </w:rPr>
              <w:t xml:space="preserve"> </w:t>
            </w:r>
            <w:r>
              <w:rPr>
                <w:rFonts w:ascii="Arial" w:hAnsi="Arial"/>
                <w:w w:val="95"/>
                <w:sz w:val="16"/>
              </w:rPr>
              <w:t>gördüğü</w:t>
            </w:r>
            <w:r>
              <w:rPr>
                <w:rFonts w:ascii="Arial" w:hAnsi="Arial"/>
                <w:spacing w:val="-27"/>
                <w:w w:val="95"/>
                <w:sz w:val="16"/>
              </w:rPr>
              <w:t xml:space="preserve"> </w:t>
            </w:r>
            <w:r>
              <w:rPr>
                <w:rFonts w:ascii="Arial" w:hAnsi="Arial"/>
                <w:w w:val="95"/>
                <w:sz w:val="16"/>
              </w:rPr>
              <w:t>şekilde</w:t>
            </w:r>
            <w:r>
              <w:rPr>
                <w:rFonts w:ascii="Arial" w:hAnsi="Arial"/>
                <w:spacing w:val="-26"/>
                <w:w w:val="95"/>
                <w:sz w:val="16"/>
              </w:rPr>
              <w:t xml:space="preserve"> </w:t>
            </w:r>
            <w:r>
              <w:rPr>
                <w:rFonts w:ascii="Arial" w:hAnsi="Arial"/>
                <w:w w:val="95"/>
                <w:sz w:val="16"/>
              </w:rPr>
              <w:t>elden</w:t>
            </w:r>
            <w:r>
              <w:rPr>
                <w:rFonts w:ascii="Arial" w:hAnsi="Arial"/>
                <w:spacing w:val="-26"/>
                <w:w w:val="95"/>
                <w:sz w:val="16"/>
              </w:rPr>
              <w:t xml:space="preserve"> </w:t>
            </w:r>
            <w:r>
              <w:rPr>
                <w:rFonts w:ascii="Arial" w:hAnsi="Arial"/>
                <w:w w:val="95"/>
                <w:sz w:val="16"/>
              </w:rPr>
              <w:t>çıkarabilir</w:t>
            </w:r>
            <w:r>
              <w:rPr>
                <w:rFonts w:ascii="Arial" w:hAnsi="Arial"/>
                <w:spacing w:val="-26"/>
                <w:w w:val="95"/>
                <w:sz w:val="16"/>
              </w:rPr>
              <w:t xml:space="preserve"> </w:t>
            </w:r>
            <w:r>
              <w:rPr>
                <w:rFonts w:ascii="Arial" w:hAnsi="Arial"/>
                <w:w w:val="95"/>
                <w:sz w:val="16"/>
              </w:rPr>
              <w:t>ve</w:t>
            </w:r>
            <w:r>
              <w:rPr>
                <w:rFonts w:ascii="Arial" w:hAnsi="Arial"/>
                <w:spacing w:val="-26"/>
                <w:w w:val="95"/>
                <w:sz w:val="16"/>
              </w:rPr>
              <w:t xml:space="preserve"> </w:t>
            </w:r>
            <w:r>
              <w:rPr>
                <w:rFonts w:ascii="Arial" w:hAnsi="Arial"/>
                <w:w w:val="95"/>
                <w:sz w:val="16"/>
              </w:rPr>
              <w:t xml:space="preserve">kaldırma </w:t>
            </w:r>
            <w:r>
              <w:rPr>
                <w:sz w:val="16"/>
              </w:rPr>
              <w:t>maliyetini Hizmet Tedarikçisinden / yükleniciden talep</w:t>
            </w:r>
            <w:r>
              <w:rPr>
                <w:spacing w:val="-11"/>
                <w:sz w:val="16"/>
              </w:rPr>
              <w:t xml:space="preserve"> </w:t>
            </w:r>
            <w:r>
              <w:rPr>
                <w:sz w:val="16"/>
              </w:rPr>
              <w:t>edebilir.</w:t>
            </w:r>
          </w:p>
          <w:p w14:paraId="3CD389DC" w14:textId="77777777" w:rsidR="007B50AA" w:rsidRDefault="007B50AA">
            <w:pPr>
              <w:pStyle w:val="TableParagraph"/>
              <w:spacing w:before="10"/>
              <w:rPr>
                <w:b/>
                <w:sz w:val="15"/>
              </w:rPr>
            </w:pPr>
          </w:p>
          <w:p w14:paraId="1A5C7EC9" w14:textId="77777777" w:rsidR="007B50AA" w:rsidRDefault="008D5DE1">
            <w:pPr>
              <w:pStyle w:val="TableParagraph"/>
              <w:numPr>
                <w:ilvl w:val="0"/>
                <w:numId w:val="15"/>
              </w:numPr>
              <w:tabs>
                <w:tab w:val="left" w:pos="828"/>
                <w:tab w:val="left" w:pos="829"/>
              </w:tabs>
              <w:rPr>
                <w:rFonts w:ascii="Arial" w:hAnsi="Arial"/>
                <w:sz w:val="16"/>
              </w:rPr>
            </w:pPr>
            <w:r>
              <w:rPr>
                <w:rFonts w:ascii="Arial" w:hAnsi="Arial"/>
                <w:w w:val="90"/>
                <w:sz w:val="16"/>
              </w:rPr>
              <w:t>TADİLLER</w:t>
            </w:r>
          </w:p>
          <w:p w14:paraId="6978B1E5" w14:textId="77777777" w:rsidR="007B50AA" w:rsidRDefault="008D5DE1">
            <w:pPr>
              <w:pStyle w:val="TableParagraph"/>
              <w:spacing w:before="1" w:line="256" w:lineRule="auto"/>
              <w:ind w:left="108" w:right="221"/>
              <w:rPr>
                <w:rFonts w:ascii="Arial" w:hAnsi="Arial"/>
                <w:sz w:val="16"/>
              </w:rPr>
            </w:pPr>
            <w:r>
              <w:rPr>
                <w:rFonts w:ascii="Arial" w:hAnsi="Arial"/>
                <w:w w:val="95"/>
                <w:sz w:val="16"/>
              </w:rPr>
              <w:t>GOAL</w:t>
            </w:r>
            <w:r>
              <w:rPr>
                <w:rFonts w:ascii="Arial" w:hAnsi="Arial"/>
                <w:spacing w:val="-31"/>
                <w:w w:val="95"/>
                <w:sz w:val="16"/>
              </w:rPr>
              <w:t xml:space="preserve"> </w:t>
            </w:r>
            <w:r>
              <w:rPr>
                <w:rFonts w:ascii="Arial" w:hAnsi="Arial"/>
                <w:w w:val="95"/>
                <w:sz w:val="16"/>
              </w:rPr>
              <w:t>ile</w:t>
            </w:r>
            <w:r>
              <w:rPr>
                <w:rFonts w:ascii="Arial" w:hAnsi="Arial"/>
                <w:spacing w:val="-30"/>
                <w:w w:val="95"/>
                <w:sz w:val="16"/>
              </w:rPr>
              <w:t xml:space="preserve"> </w:t>
            </w:r>
            <w:r>
              <w:rPr>
                <w:rFonts w:ascii="Arial" w:hAnsi="Arial"/>
                <w:w w:val="95"/>
                <w:sz w:val="16"/>
              </w:rPr>
              <w:t>Hizmet</w:t>
            </w:r>
            <w:r>
              <w:rPr>
                <w:rFonts w:ascii="Arial" w:hAnsi="Arial"/>
                <w:spacing w:val="-30"/>
                <w:w w:val="95"/>
                <w:sz w:val="16"/>
              </w:rPr>
              <w:t xml:space="preserve"> </w:t>
            </w:r>
            <w:r>
              <w:rPr>
                <w:rFonts w:ascii="Arial" w:hAnsi="Arial"/>
                <w:w w:val="95"/>
                <w:sz w:val="16"/>
              </w:rPr>
              <w:t>Tedarikçisi</w:t>
            </w:r>
            <w:r>
              <w:rPr>
                <w:rFonts w:ascii="Arial" w:hAnsi="Arial"/>
                <w:spacing w:val="-31"/>
                <w:w w:val="95"/>
                <w:sz w:val="16"/>
              </w:rPr>
              <w:t xml:space="preserve"> </w:t>
            </w:r>
            <w:r>
              <w:rPr>
                <w:rFonts w:ascii="Arial" w:hAnsi="Arial"/>
                <w:w w:val="95"/>
                <w:sz w:val="16"/>
              </w:rPr>
              <w:t>/</w:t>
            </w:r>
            <w:r>
              <w:rPr>
                <w:rFonts w:ascii="Arial" w:hAnsi="Arial"/>
                <w:spacing w:val="-30"/>
                <w:w w:val="95"/>
                <w:sz w:val="16"/>
              </w:rPr>
              <w:t xml:space="preserve"> </w:t>
            </w:r>
            <w:r>
              <w:rPr>
                <w:rFonts w:ascii="Arial" w:hAnsi="Arial"/>
                <w:w w:val="95"/>
                <w:sz w:val="16"/>
              </w:rPr>
              <w:t>yüklenici</w:t>
            </w:r>
            <w:r>
              <w:rPr>
                <w:rFonts w:ascii="Arial" w:hAnsi="Arial"/>
                <w:spacing w:val="-30"/>
                <w:w w:val="95"/>
                <w:sz w:val="16"/>
              </w:rPr>
              <w:t xml:space="preserve"> </w:t>
            </w:r>
            <w:r>
              <w:rPr>
                <w:rFonts w:ascii="Arial" w:hAnsi="Arial"/>
                <w:w w:val="95"/>
                <w:sz w:val="16"/>
              </w:rPr>
              <w:t>arasında</w:t>
            </w:r>
            <w:r>
              <w:rPr>
                <w:rFonts w:ascii="Arial" w:hAnsi="Arial"/>
                <w:spacing w:val="-30"/>
                <w:w w:val="95"/>
                <w:sz w:val="16"/>
              </w:rPr>
              <w:t xml:space="preserve"> </w:t>
            </w:r>
            <w:r>
              <w:rPr>
                <w:rFonts w:ascii="Arial" w:hAnsi="Arial"/>
                <w:w w:val="95"/>
                <w:sz w:val="16"/>
              </w:rPr>
              <w:t>önceden</w:t>
            </w:r>
            <w:r>
              <w:rPr>
                <w:rFonts w:ascii="Arial" w:hAnsi="Arial"/>
                <w:spacing w:val="-31"/>
                <w:w w:val="95"/>
                <w:sz w:val="16"/>
              </w:rPr>
              <w:t xml:space="preserve"> </w:t>
            </w:r>
            <w:r>
              <w:rPr>
                <w:rFonts w:ascii="Arial" w:hAnsi="Arial"/>
                <w:w w:val="95"/>
                <w:sz w:val="16"/>
              </w:rPr>
              <w:t>yapılan</w:t>
            </w:r>
            <w:r>
              <w:rPr>
                <w:rFonts w:ascii="Arial" w:hAnsi="Arial"/>
                <w:spacing w:val="-30"/>
                <w:w w:val="95"/>
                <w:sz w:val="16"/>
              </w:rPr>
              <w:t xml:space="preserve"> </w:t>
            </w:r>
            <w:r>
              <w:rPr>
                <w:rFonts w:ascii="Arial" w:hAnsi="Arial"/>
                <w:w w:val="95"/>
                <w:sz w:val="16"/>
              </w:rPr>
              <w:t xml:space="preserve">anlaşma </w:t>
            </w:r>
            <w:r>
              <w:rPr>
                <w:rFonts w:ascii="Arial" w:hAnsi="Arial"/>
                <w:sz w:val="16"/>
              </w:rPr>
              <w:t>dışında</w:t>
            </w:r>
            <w:r>
              <w:rPr>
                <w:rFonts w:ascii="Arial" w:hAnsi="Arial"/>
                <w:spacing w:val="-29"/>
                <w:sz w:val="16"/>
              </w:rPr>
              <w:t xml:space="preserve"> </w:t>
            </w:r>
            <w:r>
              <w:rPr>
                <w:rFonts w:ascii="Arial" w:hAnsi="Arial"/>
                <w:sz w:val="16"/>
              </w:rPr>
              <w:t>bu</w:t>
            </w:r>
            <w:r>
              <w:rPr>
                <w:rFonts w:ascii="Arial" w:hAnsi="Arial"/>
                <w:spacing w:val="-28"/>
                <w:sz w:val="16"/>
              </w:rPr>
              <w:t xml:space="preserve"> </w:t>
            </w:r>
            <w:r>
              <w:rPr>
                <w:rFonts w:ascii="Arial" w:hAnsi="Arial"/>
                <w:sz w:val="16"/>
              </w:rPr>
              <w:t>Sözleşmede</w:t>
            </w:r>
            <w:r>
              <w:rPr>
                <w:rFonts w:ascii="Arial" w:hAnsi="Arial"/>
                <w:spacing w:val="-29"/>
                <w:sz w:val="16"/>
              </w:rPr>
              <w:t xml:space="preserve"> </w:t>
            </w:r>
            <w:r>
              <w:rPr>
                <w:rFonts w:ascii="Arial" w:hAnsi="Arial"/>
                <w:sz w:val="16"/>
              </w:rPr>
              <w:t>hiçbir</w:t>
            </w:r>
            <w:r>
              <w:rPr>
                <w:rFonts w:ascii="Arial" w:hAnsi="Arial"/>
                <w:spacing w:val="-29"/>
                <w:sz w:val="16"/>
              </w:rPr>
              <w:t xml:space="preserve"> </w:t>
            </w:r>
            <w:r>
              <w:rPr>
                <w:rFonts w:ascii="Arial" w:hAnsi="Arial"/>
                <w:sz w:val="16"/>
              </w:rPr>
              <w:t>değişiklik</w:t>
            </w:r>
            <w:r>
              <w:rPr>
                <w:rFonts w:ascii="Arial" w:hAnsi="Arial"/>
                <w:spacing w:val="-29"/>
                <w:sz w:val="16"/>
              </w:rPr>
              <w:t xml:space="preserve"> </w:t>
            </w:r>
            <w:r>
              <w:rPr>
                <w:rFonts w:ascii="Arial" w:hAnsi="Arial"/>
                <w:sz w:val="16"/>
              </w:rPr>
              <w:t>veya</w:t>
            </w:r>
            <w:r>
              <w:rPr>
                <w:rFonts w:ascii="Arial" w:hAnsi="Arial"/>
                <w:spacing w:val="-28"/>
                <w:sz w:val="16"/>
              </w:rPr>
              <w:t xml:space="preserve"> </w:t>
            </w:r>
            <w:r>
              <w:rPr>
                <w:rFonts w:ascii="Arial" w:hAnsi="Arial"/>
                <w:sz w:val="16"/>
              </w:rPr>
              <w:t>tadil</w:t>
            </w:r>
            <w:r>
              <w:rPr>
                <w:rFonts w:ascii="Arial" w:hAnsi="Arial"/>
                <w:spacing w:val="-29"/>
                <w:sz w:val="16"/>
              </w:rPr>
              <w:t xml:space="preserve"> </w:t>
            </w:r>
            <w:r>
              <w:rPr>
                <w:rFonts w:ascii="Arial" w:hAnsi="Arial"/>
                <w:sz w:val="16"/>
              </w:rPr>
              <w:t>yapılmayacaktır.</w:t>
            </w:r>
          </w:p>
          <w:p w14:paraId="564D85F7" w14:textId="77777777" w:rsidR="007B50AA" w:rsidRDefault="007B50AA">
            <w:pPr>
              <w:pStyle w:val="TableParagraph"/>
              <w:spacing w:before="7"/>
              <w:rPr>
                <w:b/>
                <w:sz w:val="15"/>
              </w:rPr>
            </w:pPr>
          </w:p>
          <w:p w14:paraId="77194485" w14:textId="77777777" w:rsidR="007B50AA" w:rsidRDefault="008D5DE1">
            <w:pPr>
              <w:pStyle w:val="TableParagraph"/>
              <w:numPr>
                <w:ilvl w:val="0"/>
                <w:numId w:val="15"/>
              </w:numPr>
              <w:tabs>
                <w:tab w:val="left" w:pos="828"/>
                <w:tab w:val="left" w:pos="829"/>
              </w:tabs>
              <w:rPr>
                <w:rFonts w:ascii="Arial" w:hAnsi="Arial"/>
                <w:sz w:val="16"/>
              </w:rPr>
            </w:pPr>
            <w:r>
              <w:rPr>
                <w:rFonts w:ascii="Arial" w:hAnsi="Arial"/>
                <w:sz w:val="16"/>
              </w:rPr>
              <w:t>DEVİR</w:t>
            </w:r>
            <w:r>
              <w:rPr>
                <w:rFonts w:ascii="Arial" w:hAnsi="Arial"/>
                <w:spacing w:val="-16"/>
                <w:sz w:val="16"/>
              </w:rPr>
              <w:t xml:space="preserve"> </w:t>
            </w:r>
            <w:r>
              <w:rPr>
                <w:rFonts w:ascii="Arial" w:hAnsi="Arial"/>
                <w:sz w:val="16"/>
              </w:rPr>
              <w:t>&amp;</w:t>
            </w:r>
            <w:r>
              <w:rPr>
                <w:rFonts w:ascii="Arial" w:hAnsi="Arial"/>
                <w:spacing w:val="-15"/>
                <w:sz w:val="16"/>
              </w:rPr>
              <w:t xml:space="preserve"> </w:t>
            </w:r>
            <w:r>
              <w:rPr>
                <w:rFonts w:ascii="Arial" w:hAnsi="Arial"/>
                <w:sz w:val="16"/>
              </w:rPr>
              <w:t>FAALİYET/ÖDEME</w:t>
            </w:r>
            <w:r>
              <w:rPr>
                <w:rFonts w:ascii="Arial" w:hAnsi="Arial"/>
                <w:spacing w:val="-14"/>
                <w:sz w:val="16"/>
              </w:rPr>
              <w:t xml:space="preserve"> </w:t>
            </w:r>
            <w:r>
              <w:rPr>
                <w:rFonts w:ascii="Arial" w:hAnsi="Arial"/>
                <w:sz w:val="16"/>
              </w:rPr>
              <w:t>ACZİ</w:t>
            </w:r>
          </w:p>
          <w:p w14:paraId="1F66A2D2" w14:textId="77777777" w:rsidR="007B50AA" w:rsidRDefault="008D5DE1">
            <w:pPr>
              <w:pStyle w:val="TableParagraph"/>
              <w:spacing w:before="4" w:line="249" w:lineRule="auto"/>
              <w:ind w:left="108" w:right="182"/>
              <w:rPr>
                <w:sz w:val="16"/>
              </w:rPr>
            </w:pPr>
            <w:r>
              <w:rPr>
                <w:rFonts w:ascii="Arial" w:hAnsi="Arial"/>
                <w:w w:val="95"/>
                <w:sz w:val="16"/>
              </w:rPr>
              <w:t>Hizmet</w:t>
            </w:r>
            <w:r>
              <w:rPr>
                <w:rFonts w:ascii="Arial" w:hAnsi="Arial"/>
                <w:spacing w:val="-22"/>
                <w:w w:val="95"/>
                <w:sz w:val="16"/>
              </w:rPr>
              <w:t xml:space="preserve"> </w:t>
            </w:r>
            <w:r>
              <w:rPr>
                <w:rFonts w:ascii="Arial" w:hAnsi="Arial"/>
                <w:w w:val="95"/>
                <w:sz w:val="16"/>
              </w:rPr>
              <w:t>Tedarikçisi</w:t>
            </w:r>
            <w:r>
              <w:rPr>
                <w:rFonts w:ascii="Arial" w:hAnsi="Arial"/>
                <w:spacing w:val="-22"/>
                <w:w w:val="95"/>
                <w:sz w:val="16"/>
              </w:rPr>
              <w:t xml:space="preserve"> </w:t>
            </w:r>
            <w:r>
              <w:rPr>
                <w:rFonts w:ascii="Arial" w:hAnsi="Arial"/>
                <w:w w:val="95"/>
                <w:sz w:val="16"/>
              </w:rPr>
              <w:t>/</w:t>
            </w:r>
            <w:r>
              <w:rPr>
                <w:rFonts w:ascii="Arial" w:hAnsi="Arial"/>
                <w:spacing w:val="-21"/>
                <w:w w:val="95"/>
                <w:sz w:val="16"/>
              </w:rPr>
              <w:t xml:space="preserve"> </w:t>
            </w:r>
            <w:r>
              <w:rPr>
                <w:rFonts w:ascii="Arial" w:hAnsi="Arial"/>
                <w:w w:val="95"/>
                <w:sz w:val="16"/>
              </w:rPr>
              <w:t>yüklenici,</w:t>
            </w:r>
            <w:r>
              <w:rPr>
                <w:rFonts w:ascii="Arial" w:hAnsi="Arial"/>
                <w:spacing w:val="-21"/>
                <w:w w:val="95"/>
                <w:sz w:val="16"/>
              </w:rPr>
              <w:t xml:space="preserve"> </w:t>
            </w:r>
            <w:r>
              <w:rPr>
                <w:rFonts w:ascii="Arial" w:hAnsi="Arial"/>
                <w:w w:val="95"/>
                <w:sz w:val="16"/>
              </w:rPr>
              <w:t>GOAL'ın</w:t>
            </w:r>
            <w:r>
              <w:rPr>
                <w:rFonts w:ascii="Arial" w:hAnsi="Arial"/>
                <w:spacing w:val="-21"/>
                <w:w w:val="95"/>
                <w:sz w:val="16"/>
              </w:rPr>
              <w:t xml:space="preserve"> </w:t>
            </w:r>
            <w:r>
              <w:rPr>
                <w:rFonts w:ascii="Arial" w:hAnsi="Arial"/>
                <w:w w:val="95"/>
                <w:sz w:val="16"/>
              </w:rPr>
              <w:t>önceden</w:t>
            </w:r>
            <w:r>
              <w:rPr>
                <w:rFonts w:ascii="Arial" w:hAnsi="Arial"/>
                <w:spacing w:val="-22"/>
                <w:w w:val="95"/>
                <w:sz w:val="16"/>
              </w:rPr>
              <w:t xml:space="preserve"> </w:t>
            </w:r>
            <w:r>
              <w:rPr>
                <w:rFonts w:ascii="Arial" w:hAnsi="Arial"/>
                <w:w w:val="95"/>
                <w:sz w:val="16"/>
              </w:rPr>
              <w:t>yazılı</w:t>
            </w:r>
            <w:r>
              <w:rPr>
                <w:rFonts w:ascii="Arial" w:hAnsi="Arial"/>
                <w:spacing w:val="-21"/>
                <w:w w:val="95"/>
                <w:sz w:val="16"/>
              </w:rPr>
              <w:t xml:space="preserve"> </w:t>
            </w:r>
            <w:r>
              <w:rPr>
                <w:rFonts w:ascii="Arial" w:hAnsi="Arial"/>
                <w:w w:val="95"/>
                <w:sz w:val="16"/>
              </w:rPr>
              <w:t>onayı</w:t>
            </w:r>
            <w:r>
              <w:rPr>
                <w:rFonts w:ascii="Arial" w:hAnsi="Arial"/>
                <w:spacing w:val="-21"/>
                <w:w w:val="95"/>
                <w:sz w:val="16"/>
              </w:rPr>
              <w:t xml:space="preserve"> </w:t>
            </w:r>
            <w:r>
              <w:rPr>
                <w:rFonts w:ascii="Arial" w:hAnsi="Arial"/>
                <w:w w:val="95"/>
                <w:sz w:val="16"/>
              </w:rPr>
              <w:t>olmadan</w:t>
            </w:r>
            <w:r>
              <w:rPr>
                <w:rFonts w:ascii="Arial" w:hAnsi="Arial"/>
                <w:spacing w:val="-21"/>
                <w:w w:val="95"/>
                <w:sz w:val="16"/>
              </w:rPr>
              <w:t xml:space="preserve"> </w:t>
            </w:r>
            <w:r>
              <w:rPr>
                <w:rFonts w:ascii="Arial" w:hAnsi="Arial"/>
                <w:w w:val="95"/>
                <w:sz w:val="16"/>
              </w:rPr>
              <w:t>bu Sözleşmeyi</w:t>
            </w:r>
            <w:r>
              <w:rPr>
                <w:rFonts w:ascii="Arial" w:hAnsi="Arial"/>
                <w:spacing w:val="-18"/>
                <w:w w:val="95"/>
                <w:sz w:val="16"/>
              </w:rPr>
              <w:t xml:space="preserve"> </w:t>
            </w:r>
            <w:r>
              <w:rPr>
                <w:rFonts w:ascii="Arial" w:hAnsi="Arial"/>
                <w:w w:val="95"/>
                <w:sz w:val="16"/>
              </w:rPr>
              <w:t>veya</w:t>
            </w:r>
            <w:r>
              <w:rPr>
                <w:rFonts w:ascii="Arial" w:hAnsi="Arial"/>
                <w:spacing w:val="-18"/>
                <w:w w:val="95"/>
                <w:sz w:val="16"/>
              </w:rPr>
              <w:t xml:space="preserve"> </w:t>
            </w:r>
            <w:r>
              <w:rPr>
                <w:rFonts w:ascii="Arial" w:hAnsi="Arial"/>
                <w:w w:val="95"/>
                <w:sz w:val="16"/>
              </w:rPr>
              <w:t>bunun</w:t>
            </w:r>
            <w:r>
              <w:rPr>
                <w:rFonts w:ascii="Arial" w:hAnsi="Arial"/>
                <w:spacing w:val="-19"/>
                <w:w w:val="95"/>
                <w:sz w:val="16"/>
              </w:rPr>
              <w:t xml:space="preserve"> </w:t>
            </w:r>
            <w:r>
              <w:rPr>
                <w:rFonts w:ascii="Arial" w:hAnsi="Arial"/>
                <w:w w:val="95"/>
                <w:sz w:val="16"/>
              </w:rPr>
              <w:t>herhangi</w:t>
            </w:r>
            <w:r>
              <w:rPr>
                <w:rFonts w:ascii="Arial" w:hAnsi="Arial"/>
                <w:spacing w:val="-18"/>
                <w:w w:val="95"/>
                <w:sz w:val="16"/>
              </w:rPr>
              <w:t xml:space="preserve"> </w:t>
            </w:r>
            <w:r>
              <w:rPr>
                <w:rFonts w:ascii="Arial" w:hAnsi="Arial"/>
                <w:w w:val="95"/>
                <w:sz w:val="16"/>
              </w:rPr>
              <w:t>bir</w:t>
            </w:r>
            <w:r>
              <w:rPr>
                <w:rFonts w:ascii="Arial" w:hAnsi="Arial"/>
                <w:spacing w:val="-18"/>
                <w:w w:val="95"/>
                <w:sz w:val="16"/>
              </w:rPr>
              <w:t xml:space="preserve"> </w:t>
            </w:r>
            <w:r>
              <w:rPr>
                <w:rFonts w:ascii="Arial" w:hAnsi="Arial"/>
                <w:w w:val="95"/>
                <w:sz w:val="16"/>
              </w:rPr>
              <w:t>bölümünü</w:t>
            </w:r>
            <w:r>
              <w:rPr>
                <w:rFonts w:ascii="Arial" w:hAnsi="Arial"/>
                <w:spacing w:val="-19"/>
                <w:w w:val="95"/>
                <w:sz w:val="16"/>
              </w:rPr>
              <w:t xml:space="preserve"> </w:t>
            </w:r>
            <w:r>
              <w:rPr>
                <w:rFonts w:ascii="Arial" w:hAnsi="Arial"/>
                <w:w w:val="95"/>
                <w:sz w:val="16"/>
              </w:rPr>
              <w:t>veya</w:t>
            </w:r>
            <w:r>
              <w:rPr>
                <w:rFonts w:ascii="Arial" w:hAnsi="Arial"/>
                <w:spacing w:val="-18"/>
                <w:w w:val="95"/>
                <w:sz w:val="16"/>
              </w:rPr>
              <w:t xml:space="preserve"> </w:t>
            </w:r>
            <w:r>
              <w:rPr>
                <w:rFonts w:ascii="Arial" w:hAnsi="Arial"/>
                <w:w w:val="95"/>
                <w:sz w:val="16"/>
              </w:rPr>
              <w:t>Hizmet</w:t>
            </w:r>
            <w:r>
              <w:rPr>
                <w:rFonts w:ascii="Arial" w:hAnsi="Arial"/>
                <w:spacing w:val="-16"/>
                <w:w w:val="95"/>
                <w:sz w:val="16"/>
              </w:rPr>
              <w:t xml:space="preserve"> </w:t>
            </w:r>
            <w:r>
              <w:rPr>
                <w:w w:val="95"/>
                <w:sz w:val="16"/>
              </w:rPr>
              <w:t>Tedarikçisinin</w:t>
            </w:r>
          </w:p>
          <w:p w14:paraId="3F81198C" w14:textId="77777777" w:rsidR="007B50AA" w:rsidRDefault="008D5DE1">
            <w:pPr>
              <w:pStyle w:val="TableParagraph"/>
              <w:spacing w:line="247" w:lineRule="auto"/>
              <w:ind w:left="108" w:right="369"/>
              <w:rPr>
                <w:rFonts w:ascii="Arial" w:hAnsi="Arial"/>
                <w:sz w:val="16"/>
              </w:rPr>
            </w:pPr>
            <w:r>
              <w:rPr>
                <w:rFonts w:ascii="Arial" w:hAnsi="Arial"/>
                <w:w w:val="95"/>
                <w:sz w:val="16"/>
              </w:rPr>
              <w:t xml:space="preserve">/ yüklenicinin bu Sözleşme kapsamındaki haklarını, iddialarını veya </w:t>
            </w:r>
            <w:r>
              <w:rPr>
                <w:sz w:val="16"/>
              </w:rPr>
              <w:t xml:space="preserve">yükümlülüklerini temlik etmeyecek, devretmeyecek, rehin vermeyecek </w:t>
            </w:r>
            <w:r>
              <w:rPr>
                <w:rFonts w:ascii="Arial" w:hAnsi="Arial"/>
                <w:sz w:val="16"/>
              </w:rPr>
              <w:t>veya başka bir şekilde tasarrufta bulunmayacaktır.</w:t>
            </w:r>
          </w:p>
          <w:p w14:paraId="56BDDFBB" w14:textId="77777777" w:rsidR="007B50AA" w:rsidRDefault="007B50AA">
            <w:pPr>
              <w:pStyle w:val="TableParagraph"/>
              <w:spacing w:before="11"/>
              <w:rPr>
                <w:b/>
                <w:sz w:val="15"/>
              </w:rPr>
            </w:pPr>
          </w:p>
          <w:p w14:paraId="4D3CFAE6" w14:textId="77777777" w:rsidR="007B50AA" w:rsidRDefault="008D5DE1">
            <w:pPr>
              <w:pStyle w:val="TableParagraph"/>
              <w:spacing w:line="244" w:lineRule="auto"/>
              <w:ind w:left="108" w:right="97"/>
              <w:jc w:val="both"/>
              <w:rPr>
                <w:rFonts w:ascii="Arial" w:hAnsi="Arial"/>
                <w:sz w:val="16"/>
              </w:rPr>
            </w:pPr>
            <w:r>
              <w:rPr>
                <w:rFonts w:ascii="Arial" w:hAnsi="Arial"/>
                <w:w w:val="95"/>
                <w:sz w:val="16"/>
              </w:rPr>
              <w:t>Hizmet</w:t>
            </w:r>
            <w:r>
              <w:rPr>
                <w:rFonts w:ascii="Arial" w:hAnsi="Arial"/>
                <w:spacing w:val="-7"/>
                <w:w w:val="95"/>
                <w:sz w:val="16"/>
              </w:rPr>
              <w:t xml:space="preserve"> </w:t>
            </w:r>
            <w:r>
              <w:rPr>
                <w:rFonts w:ascii="Arial" w:hAnsi="Arial"/>
                <w:w w:val="95"/>
                <w:sz w:val="16"/>
              </w:rPr>
              <w:t>Tedarikçisi</w:t>
            </w:r>
            <w:r>
              <w:rPr>
                <w:rFonts w:ascii="Arial" w:hAnsi="Arial"/>
                <w:spacing w:val="-6"/>
                <w:w w:val="95"/>
                <w:sz w:val="16"/>
              </w:rPr>
              <w:t xml:space="preserve"> </w:t>
            </w:r>
            <w:r>
              <w:rPr>
                <w:rFonts w:ascii="Arial" w:hAnsi="Arial"/>
                <w:w w:val="95"/>
                <w:sz w:val="16"/>
              </w:rPr>
              <w:t>/</w:t>
            </w:r>
            <w:r>
              <w:rPr>
                <w:rFonts w:ascii="Arial" w:hAnsi="Arial"/>
                <w:spacing w:val="-5"/>
                <w:w w:val="95"/>
                <w:sz w:val="16"/>
              </w:rPr>
              <w:t xml:space="preserve"> </w:t>
            </w:r>
            <w:r>
              <w:rPr>
                <w:rFonts w:ascii="Arial" w:hAnsi="Arial"/>
                <w:w w:val="95"/>
                <w:sz w:val="16"/>
              </w:rPr>
              <w:t>yüklenici</w:t>
            </w:r>
            <w:r>
              <w:rPr>
                <w:rFonts w:ascii="Arial" w:hAnsi="Arial"/>
                <w:spacing w:val="-5"/>
                <w:w w:val="95"/>
                <w:sz w:val="16"/>
              </w:rPr>
              <w:t xml:space="preserve"> </w:t>
            </w:r>
            <w:r>
              <w:rPr>
                <w:rFonts w:ascii="Arial" w:hAnsi="Arial"/>
                <w:w w:val="95"/>
                <w:sz w:val="16"/>
              </w:rPr>
              <w:t>ödeme</w:t>
            </w:r>
            <w:r>
              <w:rPr>
                <w:rFonts w:ascii="Arial" w:hAnsi="Arial"/>
                <w:spacing w:val="-6"/>
                <w:w w:val="95"/>
                <w:sz w:val="16"/>
              </w:rPr>
              <w:t xml:space="preserve"> </w:t>
            </w:r>
            <w:r>
              <w:rPr>
                <w:rFonts w:ascii="Arial" w:hAnsi="Arial"/>
                <w:w w:val="95"/>
                <w:sz w:val="16"/>
              </w:rPr>
              <w:t>aczine</w:t>
            </w:r>
            <w:r>
              <w:rPr>
                <w:rFonts w:ascii="Arial" w:hAnsi="Arial"/>
                <w:spacing w:val="-6"/>
                <w:w w:val="95"/>
                <w:sz w:val="16"/>
              </w:rPr>
              <w:t xml:space="preserve"> </w:t>
            </w:r>
            <w:r>
              <w:rPr>
                <w:rFonts w:ascii="Arial" w:hAnsi="Arial"/>
                <w:w w:val="95"/>
                <w:sz w:val="16"/>
              </w:rPr>
              <w:t>düşerse</w:t>
            </w:r>
            <w:r>
              <w:rPr>
                <w:rFonts w:ascii="Arial" w:hAnsi="Arial"/>
                <w:spacing w:val="-4"/>
                <w:w w:val="95"/>
                <w:sz w:val="16"/>
              </w:rPr>
              <w:t xml:space="preserve"> </w:t>
            </w:r>
            <w:r>
              <w:rPr>
                <w:w w:val="95"/>
                <w:sz w:val="16"/>
              </w:rPr>
              <w:t>veya</w:t>
            </w:r>
            <w:r>
              <w:rPr>
                <w:spacing w:val="3"/>
                <w:w w:val="95"/>
                <w:sz w:val="16"/>
              </w:rPr>
              <w:t xml:space="preserve"> </w:t>
            </w:r>
            <w:r>
              <w:rPr>
                <w:w w:val="95"/>
                <w:sz w:val="16"/>
              </w:rPr>
              <w:t>ödeme</w:t>
            </w:r>
            <w:r>
              <w:rPr>
                <w:spacing w:val="2"/>
                <w:w w:val="95"/>
                <w:sz w:val="16"/>
              </w:rPr>
              <w:t xml:space="preserve"> </w:t>
            </w:r>
            <w:r>
              <w:rPr>
                <w:w w:val="95"/>
                <w:sz w:val="16"/>
              </w:rPr>
              <w:t xml:space="preserve">aczinden </w:t>
            </w:r>
            <w:r>
              <w:rPr>
                <w:rFonts w:ascii="Arial" w:hAnsi="Arial"/>
                <w:w w:val="95"/>
                <w:sz w:val="16"/>
              </w:rPr>
              <w:t>dolayı</w:t>
            </w:r>
            <w:r>
              <w:rPr>
                <w:rFonts w:ascii="Arial" w:hAnsi="Arial"/>
                <w:spacing w:val="-27"/>
                <w:w w:val="95"/>
                <w:sz w:val="16"/>
              </w:rPr>
              <w:t xml:space="preserve"> </w:t>
            </w:r>
            <w:r>
              <w:rPr>
                <w:rFonts w:ascii="Arial" w:hAnsi="Arial"/>
                <w:w w:val="95"/>
                <w:sz w:val="16"/>
              </w:rPr>
              <w:t>Hizmet</w:t>
            </w:r>
            <w:r>
              <w:rPr>
                <w:rFonts w:ascii="Arial" w:hAnsi="Arial"/>
                <w:spacing w:val="-27"/>
                <w:w w:val="95"/>
                <w:sz w:val="16"/>
              </w:rPr>
              <w:t xml:space="preserve"> </w:t>
            </w:r>
            <w:r>
              <w:rPr>
                <w:rFonts w:ascii="Arial" w:hAnsi="Arial"/>
                <w:w w:val="95"/>
                <w:sz w:val="16"/>
              </w:rPr>
              <w:t>Tedarikçisi</w:t>
            </w:r>
            <w:r>
              <w:rPr>
                <w:rFonts w:ascii="Arial" w:hAnsi="Arial"/>
                <w:spacing w:val="-27"/>
                <w:w w:val="95"/>
                <w:sz w:val="16"/>
              </w:rPr>
              <w:t xml:space="preserve"> </w:t>
            </w:r>
            <w:r>
              <w:rPr>
                <w:rFonts w:ascii="Arial" w:hAnsi="Arial"/>
                <w:w w:val="95"/>
                <w:sz w:val="16"/>
              </w:rPr>
              <w:t>/</w:t>
            </w:r>
            <w:r>
              <w:rPr>
                <w:rFonts w:ascii="Arial" w:hAnsi="Arial"/>
                <w:spacing w:val="-26"/>
                <w:w w:val="95"/>
                <w:sz w:val="16"/>
              </w:rPr>
              <w:t xml:space="preserve"> </w:t>
            </w:r>
            <w:r>
              <w:rPr>
                <w:rFonts w:ascii="Arial" w:hAnsi="Arial"/>
                <w:w w:val="95"/>
                <w:sz w:val="16"/>
              </w:rPr>
              <w:t>yüklenicinin</w:t>
            </w:r>
            <w:r>
              <w:rPr>
                <w:rFonts w:ascii="Arial" w:hAnsi="Arial"/>
                <w:spacing w:val="-27"/>
                <w:w w:val="95"/>
                <w:sz w:val="16"/>
              </w:rPr>
              <w:t xml:space="preserve"> </w:t>
            </w:r>
            <w:r>
              <w:rPr>
                <w:rFonts w:ascii="Arial" w:hAnsi="Arial"/>
                <w:w w:val="95"/>
                <w:sz w:val="16"/>
              </w:rPr>
              <w:t>kontrolünü</w:t>
            </w:r>
            <w:r>
              <w:rPr>
                <w:rFonts w:ascii="Arial" w:hAnsi="Arial"/>
                <w:spacing w:val="-27"/>
                <w:w w:val="95"/>
                <w:sz w:val="16"/>
              </w:rPr>
              <w:t xml:space="preserve"> </w:t>
            </w:r>
            <w:r>
              <w:rPr>
                <w:rFonts w:ascii="Arial" w:hAnsi="Arial"/>
                <w:w w:val="95"/>
                <w:sz w:val="16"/>
              </w:rPr>
              <w:t>değiştirirse,</w:t>
            </w:r>
            <w:r>
              <w:rPr>
                <w:rFonts w:ascii="Arial" w:hAnsi="Arial"/>
                <w:spacing w:val="-26"/>
                <w:w w:val="95"/>
                <w:sz w:val="16"/>
              </w:rPr>
              <w:t xml:space="preserve"> </w:t>
            </w:r>
            <w:r>
              <w:rPr>
                <w:rFonts w:ascii="Arial" w:hAnsi="Arial"/>
                <w:w w:val="95"/>
                <w:sz w:val="16"/>
              </w:rPr>
              <w:t>GOAL</w:t>
            </w:r>
            <w:r>
              <w:rPr>
                <w:rFonts w:ascii="Arial" w:hAnsi="Arial"/>
                <w:spacing w:val="-27"/>
                <w:w w:val="95"/>
                <w:sz w:val="16"/>
              </w:rPr>
              <w:t xml:space="preserve"> </w:t>
            </w:r>
            <w:r>
              <w:rPr>
                <w:rFonts w:ascii="Arial" w:hAnsi="Arial"/>
                <w:w w:val="95"/>
                <w:sz w:val="16"/>
              </w:rPr>
              <w:t xml:space="preserve">başka </w:t>
            </w:r>
            <w:r>
              <w:rPr>
                <w:sz w:val="16"/>
              </w:rPr>
              <w:t xml:space="preserve">herhangi bir hak veya çözüme halel getirmeksizin Hizmet Tedarikçisine / </w:t>
            </w:r>
            <w:r>
              <w:rPr>
                <w:rFonts w:ascii="Arial" w:hAnsi="Arial"/>
                <w:sz w:val="16"/>
              </w:rPr>
              <w:t>yükleniciye</w:t>
            </w:r>
            <w:r>
              <w:rPr>
                <w:rFonts w:ascii="Arial" w:hAnsi="Arial"/>
                <w:spacing w:val="-23"/>
                <w:sz w:val="16"/>
              </w:rPr>
              <w:t xml:space="preserve"> </w:t>
            </w:r>
            <w:r>
              <w:rPr>
                <w:rFonts w:ascii="Arial" w:hAnsi="Arial"/>
                <w:sz w:val="16"/>
              </w:rPr>
              <w:t>yazılı</w:t>
            </w:r>
            <w:r>
              <w:rPr>
                <w:rFonts w:ascii="Arial" w:hAnsi="Arial"/>
                <w:spacing w:val="-23"/>
                <w:sz w:val="16"/>
              </w:rPr>
              <w:t xml:space="preserve"> </w:t>
            </w:r>
            <w:r>
              <w:rPr>
                <w:rFonts w:ascii="Arial" w:hAnsi="Arial"/>
                <w:sz w:val="16"/>
              </w:rPr>
              <w:t>fesih</w:t>
            </w:r>
            <w:r>
              <w:rPr>
                <w:rFonts w:ascii="Arial" w:hAnsi="Arial"/>
                <w:spacing w:val="-24"/>
                <w:sz w:val="16"/>
              </w:rPr>
              <w:t xml:space="preserve"> </w:t>
            </w:r>
            <w:r>
              <w:rPr>
                <w:rFonts w:ascii="Arial" w:hAnsi="Arial"/>
                <w:sz w:val="16"/>
              </w:rPr>
              <w:t>ihbarı</w:t>
            </w:r>
            <w:r>
              <w:rPr>
                <w:rFonts w:ascii="Arial" w:hAnsi="Arial"/>
                <w:spacing w:val="-22"/>
                <w:sz w:val="16"/>
              </w:rPr>
              <w:t xml:space="preserve"> </w:t>
            </w:r>
            <w:r>
              <w:rPr>
                <w:rFonts w:ascii="Arial" w:hAnsi="Arial"/>
                <w:sz w:val="16"/>
              </w:rPr>
              <w:t>vererek</w:t>
            </w:r>
            <w:r>
              <w:rPr>
                <w:rFonts w:ascii="Arial" w:hAnsi="Arial"/>
                <w:spacing w:val="-22"/>
                <w:sz w:val="16"/>
              </w:rPr>
              <w:t xml:space="preserve"> </w:t>
            </w:r>
            <w:r>
              <w:rPr>
                <w:rFonts w:ascii="Arial" w:hAnsi="Arial"/>
                <w:sz w:val="16"/>
              </w:rPr>
              <w:t>bu</w:t>
            </w:r>
            <w:r>
              <w:rPr>
                <w:rFonts w:ascii="Arial" w:hAnsi="Arial"/>
                <w:spacing w:val="-23"/>
                <w:sz w:val="16"/>
              </w:rPr>
              <w:t xml:space="preserve"> </w:t>
            </w:r>
            <w:r>
              <w:rPr>
                <w:rFonts w:ascii="Arial" w:hAnsi="Arial"/>
                <w:sz w:val="16"/>
              </w:rPr>
              <w:t>Sözleşmeyi</w:t>
            </w:r>
            <w:r>
              <w:rPr>
                <w:rFonts w:ascii="Arial" w:hAnsi="Arial"/>
                <w:spacing w:val="-23"/>
                <w:sz w:val="16"/>
              </w:rPr>
              <w:t xml:space="preserve"> </w:t>
            </w:r>
            <w:r>
              <w:rPr>
                <w:rFonts w:ascii="Arial" w:hAnsi="Arial"/>
                <w:sz w:val="16"/>
              </w:rPr>
              <w:t>feshedebilir.</w:t>
            </w:r>
          </w:p>
          <w:p w14:paraId="37722DF6" w14:textId="77777777" w:rsidR="007B50AA" w:rsidRDefault="007B50AA">
            <w:pPr>
              <w:pStyle w:val="TableParagraph"/>
              <w:spacing w:before="8"/>
              <w:rPr>
                <w:b/>
                <w:sz w:val="16"/>
              </w:rPr>
            </w:pPr>
          </w:p>
          <w:p w14:paraId="3259F921" w14:textId="77777777" w:rsidR="007B50AA" w:rsidRDefault="008D5DE1">
            <w:pPr>
              <w:pStyle w:val="TableParagraph"/>
              <w:numPr>
                <w:ilvl w:val="0"/>
                <w:numId w:val="15"/>
              </w:numPr>
              <w:tabs>
                <w:tab w:val="left" w:pos="828"/>
                <w:tab w:val="left" w:pos="829"/>
              </w:tabs>
              <w:spacing w:line="195" w:lineRule="exact"/>
              <w:rPr>
                <w:sz w:val="16"/>
              </w:rPr>
            </w:pPr>
            <w:r>
              <w:rPr>
                <w:sz w:val="16"/>
              </w:rPr>
              <w:t>ÖDEME</w:t>
            </w:r>
          </w:p>
          <w:p w14:paraId="40B73AC2" w14:textId="77777777" w:rsidR="007B50AA" w:rsidRDefault="008D5DE1">
            <w:pPr>
              <w:pStyle w:val="TableParagraph"/>
              <w:spacing w:line="249" w:lineRule="auto"/>
              <w:ind w:left="108" w:right="128"/>
              <w:rPr>
                <w:rFonts w:ascii="Arial" w:hAnsi="Arial"/>
                <w:sz w:val="16"/>
              </w:rPr>
            </w:pPr>
            <w:r>
              <w:rPr>
                <w:w w:val="95"/>
                <w:sz w:val="16"/>
              </w:rPr>
              <w:t>Hizmet</w:t>
            </w:r>
            <w:r>
              <w:rPr>
                <w:spacing w:val="-15"/>
                <w:w w:val="95"/>
                <w:sz w:val="16"/>
              </w:rPr>
              <w:t xml:space="preserve"> </w:t>
            </w:r>
            <w:r>
              <w:rPr>
                <w:w w:val="95"/>
                <w:sz w:val="16"/>
              </w:rPr>
              <w:t>T</w:t>
            </w:r>
            <w:r>
              <w:rPr>
                <w:rFonts w:ascii="Arial" w:hAnsi="Arial"/>
                <w:w w:val="95"/>
                <w:sz w:val="16"/>
              </w:rPr>
              <w:t>edarikçisi</w:t>
            </w:r>
            <w:r>
              <w:rPr>
                <w:rFonts w:ascii="Arial" w:hAnsi="Arial"/>
                <w:spacing w:val="-22"/>
                <w:w w:val="95"/>
                <w:sz w:val="16"/>
              </w:rPr>
              <w:t xml:space="preserve"> </w:t>
            </w:r>
            <w:r>
              <w:rPr>
                <w:rFonts w:ascii="Arial" w:hAnsi="Arial"/>
                <w:w w:val="95"/>
                <w:sz w:val="16"/>
              </w:rPr>
              <w:t>/</w:t>
            </w:r>
            <w:r>
              <w:rPr>
                <w:rFonts w:ascii="Arial" w:hAnsi="Arial"/>
                <w:spacing w:val="-22"/>
                <w:w w:val="95"/>
                <w:sz w:val="16"/>
              </w:rPr>
              <w:t xml:space="preserve"> </w:t>
            </w:r>
            <w:r>
              <w:rPr>
                <w:rFonts w:ascii="Arial" w:hAnsi="Arial"/>
                <w:w w:val="95"/>
                <w:sz w:val="16"/>
              </w:rPr>
              <w:t>yüklenici,</w:t>
            </w:r>
            <w:r>
              <w:rPr>
                <w:rFonts w:ascii="Arial" w:hAnsi="Arial"/>
                <w:spacing w:val="-22"/>
                <w:w w:val="95"/>
                <w:sz w:val="16"/>
              </w:rPr>
              <w:t xml:space="preserve"> </w:t>
            </w:r>
            <w:r>
              <w:rPr>
                <w:rFonts w:ascii="Arial" w:hAnsi="Arial"/>
                <w:w w:val="95"/>
                <w:sz w:val="16"/>
              </w:rPr>
              <w:t>GOAL’ü</w:t>
            </w:r>
            <w:r>
              <w:rPr>
                <w:rFonts w:ascii="Arial" w:hAnsi="Arial"/>
                <w:spacing w:val="-22"/>
                <w:w w:val="95"/>
                <w:sz w:val="16"/>
              </w:rPr>
              <w:t xml:space="preserve"> </w:t>
            </w:r>
            <w:r>
              <w:rPr>
                <w:rFonts w:ascii="Arial" w:hAnsi="Arial"/>
                <w:w w:val="95"/>
                <w:sz w:val="16"/>
              </w:rPr>
              <w:t>faturalandıracak</w:t>
            </w:r>
            <w:r>
              <w:rPr>
                <w:rFonts w:ascii="Arial" w:hAnsi="Arial"/>
                <w:spacing w:val="-22"/>
                <w:w w:val="95"/>
                <w:sz w:val="16"/>
              </w:rPr>
              <w:t xml:space="preserve"> </w:t>
            </w:r>
            <w:r>
              <w:rPr>
                <w:rFonts w:ascii="Arial" w:hAnsi="Arial"/>
                <w:w w:val="95"/>
                <w:sz w:val="16"/>
              </w:rPr>
              <w:t>ve</w:t>
            </w:r>
            <w:r>
              <w:rPr>
                <w:rFonts w:ascii="Arial" w:hAnsi="Arial"/>
                <w:spacing w:val="-21"/>
                <w:w w:val="95"/>
                <w:sz w:val="16"/>
              </w:rPr>
              <w:t xml:space="preserve"> </w:t>
            </w:r>
            <w:r>
              <w:rPr>
                <w:rFonts w:ascii="Arial" w:hAnsi="Arial"/>
                <w:w w:val="95"/>
                <w:sz w:val="16"/>
              </w:rPr>
              <w:t>ödeme</w:t>
            </w:r>
            <w:r>
              <w:rPr>
                <w:rFonts w:ascii="Arial" w:hAnsi="Arial"/>
                <w:spacing w:val="-22"/>
                <w:w w:val="95"/>
                <w:sz w:val="16"/>
              </w:rPr>
              <w:t xml:space="preserve"> </w:t>
            </w:r>
            <w:r>
              <w:rPr>
                <w:rFonts w:ascii="Arial" w:hAnsi="Arial"/>
                <w:w w:val="95"/>
                <w:sz w:val="16"/>
              </w:rPr>
              <w:t xml:space="preserve">koşulları, </w:t>
            </w:r>
            <w:r>
              <w:rPr>
                <w:rFonts w:ascii="Arial" w:hAnsi="Arial"/>
                <w:sz w:val="16"/>
              </w:rPr>
              <w:t>GOAL'ın</w:t>
            </w:r>
            <w:r>
              <w:rPr>
                <w:rFonts w:ascii="Arial" w:hAnsi="Arial"/>
                <w:spacing w:val="-29"/>
                <w:sz w:val="16"/>
              </w:rPr>
              <w:t xml:space="preserve"> </w:t>
            </w:r>
            <w:r>
              <w:rPr>
                <w:rFonts w:ascii="Arial" w:hAnsi="Arial"/>
                <w:sz w:val="16"/>
              </w:rPr>
              <w:t>hizmetleri</w:t>
            </w:r>
            <w:r>
              <w:rPr>
                <w:rFonts w:ascii="Arial" w:hAnsi="Arial"/>
                <w:spacing w:val="-28"/>
                <w:sz w:val="16"/>
              </w:rPr>
              <w:t xml:space="preserve"> </w:t>
            </w:r>
            <w:r>
              <w:rPr>
                <w:rFonts w:ascii="Arial" w:hAnsi="Arial"/>
                <w:w w:val="110"/>
                <w:sz w:val="16"/>
              </w:rPr>
              <w:t>/</w:t>
            </w:r>
            <w:r>
              <w:rPr>
                <w:rFonts w:ascii="Arial" w:hAnsi="Arial"/>
                <w:spacing w:val="-32"/>
                <w:w w:val="110"/>
                <w:sz w:val="16"/>
              </w:rPr>
              <w:t xml:space="preserve"> </w:t>
            </w:r>
            <w:r>
              <w:rPr>
                <w:rFonts w:ascii="Arial" w:hAnsi="Arial"/>
                <w:sz w:val="16"/>
              </w:rPr>
              <w:t>işleri</w:t>
            </w:r>
            <w:r>
              <w:rPr>
                <w:rFonts w:ascii="Arial" w:hAnsi="Arial"/>
                <w:spacing w:val="-28"/>
                <w:sz w:val="16"/>
              </w:rPr>
              <w:t xml:space="preserve"> </w:t>
            </w:r>
            <w:r>
              <w:rPr>
                <w:rFonts w:ascii="Arial" w:hAnsi="Arial"/>
                <w:sz w:val="16"/>
              </w:rPr>
              <w:t>kabul</w:t>
            </w:r>
            <w:r>
              <w:rPr>
                <w:rFonts w:ascii="Arial" w:hAnsi="Arial"/>
                <w:spacing w:val="-28"/>
                <w:sz w:val="16"/>
              </w:rPr>
              <w:t xml:space="preserve"> </w:t>
            </w:r>
            <w:r>
              <w:rPr>
                <w:rFonts w:ascii="Arial" w:hAnsi="Arial"/>
                <w:sz w:val="16"/>
              </w:rPr>
              <w:t>ettiğini</w:t>
            </w:r>
            <w:r>
              <w:rPr>
                <w:rFonts w:ascii="Arial" w:hAnsi="Arial"/>
                <w:spacing w:val="-28"/>
                <w:sz w:val="16"/>
              </w:rPr>
              <w:t xml:space="preserve"> </w:t>
            </w:r>
            <w:r>
              <w:rPr>
                <w:rFonts w:ascii="Arial" w:hAnsi="Arial"/>
                <w:sz w:val="16"/>
              </w:rPr>
              <w:t>ve</w:t>
            </w:r>
            <w:r>
              <w:rPr>
                <w:rFonts w:ascii="Arial" w:hAnsi="Arial"/>
                <w:spacing w:val="-28"/>
                <w:sz w:val="16"/>
              </w:rPr>
              <w:t xml:space="preserve"> </w:t>
            </w:r>
            <w:r>
              <w:rPr>
                <w:rFonts w:ascii="Arial" w:hAnsi="Arial"/>
                <w:sz w:val="16"/>
              </w:rPr>
              <w:t>yasal</w:t>
            </w:r>
            <w:r>
              <w:rPr>
                <w:rFonts w:ascii="Arial" w:hAnsi="Arial"/>
                <w:spacing w:val="-29"/>
                <w:sz w:val="16"/>
              </w:rPr>
              <w:t xml:space="preserve"> </w:t>
            </w:r>
            <w:r>
              <w:rPr>
                <w:rFonts w:ascii="Arial" w:hAnsi="Arial"/>
                <w:sz w:val="16"/>
              </w:rPr>
              <w:t>bir</w:t>
            </w:r>
            <w:r>
              <w:rPr>
                <w:rFonts w:ascii="Arial" w:hAnsi="Arial"/>
                <w:spacing w:val="-28"/>
                <w:sz w:val="16"/>
              </w:rPr>
              <w:t xml:space="preserve"> </w:t>
            </w:r>
            <w:r>
              <w:rPr>
                <w:rFonts w:ascii="Arial" w:hAnsi="Arial"/>
                <w:sz w:val="16"/>
              </w:rPr>
              <w:t>faturayı</w:t>
            </w:r>
            <w:r>
              <w:rPr>
                <w:rFonts w:ascii="Arial" w:hAnsi="Arial"/>
                <w:spacing w:val="-28"/>
                <w:sz w:val="16"/>
              </w:rPr>
              <w:t xml:space="preserve"> </w:t>
            </w:r>
            <w:r>
              <w:rPr>
                <w:rFonts w:ascii="Arial" w:hAnsi="Arial"/>
                <w:sz w:val="16"/>
              </w:rPr>
              <w:t>ibraz</w:t>
            </w:r>
            <w:r>
              <w:rPr>
                <w:rFonts w:ascii="Arial" w:hAnsi="Arial"/>
                <w:spacing w:val="-27"/>
                <w:sz w:val="16"/>
              </w:rPr>
              <w:t xml:space="preserve"> </w:t>
            </w:r>
            <w:r>
              <w:rPr>
                <w:rFonts w:ascii="Arial" w:hAnsi="Arial"/>
                <w:sz w:val="16"/>
              </w:rPr>
              <w:t>ettiğini dahili</w:t>
            </w:r>
            <w:r>
              <w:rPr>
                <w:rFonts w:ascii="Arial" w:hAnsi="Arial"/>
                <w:spacing w:val="-18"/>
                <w:sz w:val="16"/>
              </w:rPr>
              <w:t xml:space="preserve"> </w:t>
            </w:r>
            <w:r>
              <w:rPr>
                <w:rFonts w:ascii="Arial" w:hAnsi="Arial"/>
                <w:sz w:val="16"/>
              </w:rPr>
              <w:t>olarak</w:t>
            </w:r>
            <w:r>
              <w:rPr>
                <w:rFonts w:ascii="Arial" w:hAnsi="Arial"/>
                <w:spacing w:val="-18"/>
                <w:sz w:val="16"/>
              </w:rPr>
              <w:t xml:space="preserve"> </w:t>
            </w:r>
            <w:r>
              <w:rPr>
                <w:rFonts w:ascii="Arial" w:hAnsi="Arial"/>
                <w:sz w:val="16"/>
              </w:rPr>
              <w:t>onayladıktan</w:t>
            </w:r>
            <w:r>
              <w:rPr>
                <w:rFonts w:ascii="Arial" w:hAnsi="Arial"/>
                <w:spacing w:val="-15"/>
                <w:sz w:val="16"/>
              </w:rPr>
              <w:t xml:space="preserve"> </w:t>
            </w:r>
            <w:r>
              <w:rPr>
                <w:rFonts w:ascii="Arial" w:hAnsi="Arial"/>
                <w:sz w:val="16"/>
              </w:rPr>
              <w:t>sonra</w:t>
            </w:r>
            <w:r>
              <w:rPr>
                <w:rFonts w:ascii="Arial" w:hAnsi="Arial"/>
                <w:spacing w:val="-18"/>
                <w:sz w:val="16"/>
              </w:rPr>
              <w:t xml:space="preserve"> </w:t>
            </w:r>
            <w:r>
              <w:rPr>
                <w:rFonts w:ascii="Arial" w:hAnsi="Arial"/>
                <w:sz w:val="16"/>
              </w:rPr>
              <w:t>otuz</w:t>
            </w:r>
            <w:r>
              <w:rPr>
                <w:rFonts w:ascii="Arial" w:hAnsi="Arial"/>
                <w:spacing w:val="-16"/>
                <w:sz w:val="16"/>
              </w:rPr>
              <w:t xml:space="preserve"> </w:t>
            </w:r>
            <w:r>
              <w:rPr>
                <w:rFonts w:ascii="Arial" w:hAnsi="Arial"/>
                <w:sz w:val="16"/>
              </w:rPr>
              <w:t>(30)</w:t>
            </w:r>
            <w:r>
              <w:rPr>
                <w:rFonts w:ascii="Arial" w:hAnsi="Arial"/>
                <w:spacing w:val="-17"/>
                <w:sz w:val="16"/>
              </w:rPr>
              <w:t xml:space="preserve"> </w:t>
            </w:r>
            <w:r>
              <w:rPr>
                <w:rFonts w:ascii="Arial" w:hAnsi="Arial"/>
                <w:sz w:val="16"/>
              </w:rPr>
              <w:t>iş</w:t>
            </w:r>
            <w:r>
              <w:rPr>
                <w:rFonts w:ascii="Arial" w:hAnsi="Arial"/>
                <w:spacing w:val="-17"/>
                <w:sz w:val="16"/>
              </w:rPr>
              <w:t xml:space="preserve"> </w:t>
            </w:r>
            <w:r>
              <w:rPr>
                <w:rFonts w:ascii="Arial" w:hAnsi="Arial"/>
                <w:sz w:val="16"/>
              </w:rPr>
              <w:t>günü</w:t>
            </w:r>
            <w:r>
              <w:rPr>
                <w:rFonts w:ascii="Arial" w:hAnsi="Arial"/>
                <w:spacing w:val="-18"/>
                <w:sz w:val="16"/>
              </w:rPr>
              <w:t xml:space="preserve"> </w:t>
            </w:r>
            <w:r>
              <w:rPr>
                <w:rFonts w:ascii="Arial" w:hAnsi="Arial"/>
                <w:sz w:val="16"/>
              </w:rPr>
              <w:t>olacaktır.</w:t>
            </w:r>
          </w:p>
          <w:p w14:paraId="5056012A" w14:textId="77777777" w:rsidR="007B50AA" w:rsidRDefault="007B50AA">
            <w:pPr>
              <w:pStyle w:val="TableParagraph"/>
              <w:rPr>
                <w:b/>
                <w:sz w:val="16"/>
              </w:rPr>
            </w:pPr>
          </w:p>
          <w:p w14:paraId="0E777630" w14:textId="77777777" w:rsidR="007B50AA" w:rsidRDefault="008D5DE1">
            <w:pPr>
              <w:pStyle w:val="TableParagraph"/>
              <w:numPr>
                <w:ilvl w:val="0"/>
                <w:numId w:val="15"/>
              </w:numPr>
              <w:tabs>
                <w:tab w:val="left" w:pos="828"/>
                <w:tab w:val="left" w:pos="829"/>
              </w:tabs>
              <w:spacing w:before="1"/>
              <w:rPr>
                <w:rFonts w:ascii="Arial" w:hAnsi="Arial"/>
                <w:sz w:val="16"/>
              </w:rPr>
            </w:pPr>
            <w:r>
              <w:rPr>
                <w:rFonts w:ascii="Arial" w:hAnsi="Arial"/>
                <w:sz w:val="16"/>
              </w:rPr>
              <w:t>RÜŞVET</w:t>
            </w:r>
            <w:r>
              <w:rPr>
                <w:rFonts w:ascii="Arial" w:hAnsi="Arial"/>
                <w:spacing w:val="-18"/>
                <w:sz w:val="16"/>
              </w:rPr>
              <w:t xml:space="preserve"> </w:t>
            </w:r>
            <w:r>
              <w:rPr>
                <w:rFonts w:ascii="Arial" w:hAnsi="Arial"/>
                <w:w w:val="110"/>
                <w:sz w:val="16"/>
              </w:rPr>
              <w:t>/</w:t>
            </w:r>
            <w:r>
              <w:rPr>
                <w:rFonts w:ascii="Arial" w:hAnsi="Arial"/>
                <w:spacing w:val="-22"/>
                <w:w w:val="110"/>
                <w:sz w:val="16"/>
              </w:rPr>
              <w:t xml:space="preserve"> </w:t>
            </w:r>
            <w:r>
              <w:rPr>
                <w:rFonts w:ascii="Arial" w:hAnsi="Arial"/>
                <w:sz w:val="16"/>
              </w:rPr>
              <w:t>YOLSUZLUKLA</w:t>
            </w:r>
            <w:r>
              <w:rPr>
                <w:rFonts w:ascii="Arial" w:hAnsi="Arial"/>
                <w:spacing w:val="-18"/>
                <w:sz w:val="16"/>
              </w:rPr>
              <w:t xml:space="preserve"> </w:t>
            </w:r>
            <w:r>
              <w:rPr>
                <w:rFonts w:ascii="Arial" w:hAnsi="Arial"/>
                <w:sz w:val="16"/>
              </w:rPr>
              <w:t>MÜCADELE</w:t>
            </w:r>
          </w:p>
          <w:p w14:paraId="17FDBF52" w14:textId="77777777" w:rsidR="007B50AA" w:rsidRDefault="008D5DE1">
            <w:pPr>
              <w:pStyle w:val="TableParagraph"/>
              <w:spacing w:before="1" w:line="252" w:lineRule="auto"/>
              <w:ind w:left="108" w:right="293"/>
              <w:rPr>
                <w:sz w:val="16"/>
              </w:rPr>
            </w:pPr>
            <w:r>
              <w:rPr>
                <w:rFonts w:ascii="Arial" w:hAnsi="Arial"/>
                <w:w w:val="95"/>
                <w:sz w:val="16"/>
              </w:rPr>
              <w:t>Hizmet</w:t>
            </w:r>
            <w:r>
              <w:rPr>
                <w:rFonts w:ascii="Arial" w:hAnsi="Arial"/>
                <w:spacing w:val="-31"/>
                <w:w w:val="95"/>
                <w:sz w:val="16"/>
              </w:rPr>
              <w:t xml:space="preserve"> </w:t>
            </w:r>
            <w:r>
              <w:rPr>
                <w:rFonts w:ascii="Arial" w:hAnsi="Arial"/>
                <w:w w:val="95"/>
                <w:sz w:val="16"/>
              </w:rPr>
              <w:t>Tedarikçisi</w:t>
            </w:r>
            <w:r>
              <w:rPr>
                <w:rFonts w:ascii="Arial" w:hAnsi="Arial"/>
                <w:spacing w:val="-30"/>
                <w:w w:val="95"/>
                <w:sz w:val="16"/>
              </w:rPr>
              <w:t xml:space="preserve"> </w:t>
            </w:r>
            <w:r>
              <w:rPr>
                <w:rFonts w:ascii="Arial" w:hAnsi="Arial"/>
                <w:w w:val="95"/>
                <w:sz w:val="16"/>
              </w:rPr>
              <w:t>/</w:t>
            </w:r>
            <w:r>
              <w:rPr>
                <w:rFonts w:ascii="Arial" w:hAnsi="Arial"/>
                <w:spacing w:val="-30"/>
                <w:w w:val="95"/>
                <w:sz w:val="16"/>
              </w:rPr>
              <w:t xml:space="preserve"> </w:t>
            </w:r>
            <w:r>
              <w:rPr>
                <w:rFonts w:ascii="Arial" w:hAnsi="Arial"/>
                <w:w w:val="95"/>
                <w:sz w:val="16"/>
              </w:rPr>
              <w:t>yüklenici,</w:t>
            </w:r>
            <w:r>
              <w:rPr>
                <w:rFonts w:ascii="Arial" w:hAnsi="Arial"/>
                <w:spacing w:val="-30"/>
                <w:w w:val="95"/>
                <w:sz w:val="16"/>
              </w:rPr>
              <w:t xml:space="preserve"> </w:t>
            </w:r>
            <w:r>
              <w:rPr>
                <w:rFonts w:ascii="Arial" w:hAnsi="Arial"/>
                <w:w w:val="95"/>
                <w:sz w:val="16"/>
              </w:rPr>
              <w:t>2010</w:t>
            </w:r>
            <w:r>
              <w:rPr>
                <w:rFonts w:ascii="Arial" w:hAnsi="Arial"/>
                <w:spacing w:val="-30"/>
                <w:w w:val="95"/>
                <w:sz w:val="16"/>
              </w:rPr>
              <w:t xml:space="preserve"> </w:t>
            </w:r>
            <w:r>
              <w:rPr>
                <w:rFonts w:ascii="Arial" w:hAnsi="Arial"/>
                <w:w w:val="95"/>
                <w:sz w:val="16"/>
              </w:rPr>
              <w:t>Birleşik</w:t>
            </w:r>
            <w:r>
              <w:rPr>
                <w:rFonts w:ascii="Arial" w:hAnsi="Arial"/>
                <w:spacing w:val="-30"/>
                <w:w w:val="95"/>
                <w:sz w:val="16"/>
              </w:rPr>
              <w:t xml:space="preserve"> </w:t>
            </w:r>
            <w:r>
              <w:rPr>
                <w:rFonts w:ascii="Arial" w:hAnsi="Arial"/>
                <w:w w:val="95"/>
                <w:sz w:val="16"/>
              </w:rPr>
              <w:t>Krallık</w:t>
            </w:r>
            <w:r>
              <w:rPr>
                <w:rFonts w:ascii="Arial" w:hAnsi="Arial"/>
                <w:spacing w:val="-30"/>
                <w:w w:val="95"/>
                <w:sz w:val="16"/>
              </w:rPr>
              <w:t xml:space="preserve"> </w:t>
            </w:r>
            <w:r>
              <w:rPr>
                <w:rFonts w:ascii="Arial" w:hAnsi="Arial"/>
                <w:w w:val="95"/>
                <w:sz w:val="16"/>
              </w:rPr>
              <w:t>Rüşvet</w:t>
            </w:r>
            <w:r>
              <w:rPr>
                <w:rFonts w:ascii="Arial" w:hAnsi="Arial"/>
                <w:spacing w:val="-31"/>
                <w:w w:val="95"/>
                <w:sz w:val="16"/>
              </w:rPr>
              <w:t xml:space="preserve"> </w:t>
            </w:r>
            <w:r>
              <w:rPr>
                <w:rFonts w:ascii="Arial" w:hAnsi="Arial"/>
                <w:w w:val="95"/>
                <w:sz w:val="16"/>
              </w:rPr>
              <w:t>Yasası</w:t>
            </w:r>
            <w:r>
              <w:rPr>
                <w:rFonts w:ascii="Arial" w:hAnsi="Arial"/>
                <w:spacing w:val="-30"/>
                <w:w w:val="95"/>
                <w:sz w:val="16"/>
              </w:rPr>
              <w:t xml:space="preserve"> </w:t>
            </w:r>
            <w:r>
              <w:rPr>
                <w:rFonts w:ascii="Arial" w:hAnsi="Arial"/>
                <w:w w:val="95"/>
                <w:sz w:val="16"/>
              </w:rPr>
              <w:t>ve</w:t>
            </w:r>
            <w:r>
              <w:rPr>
                <w:rFonts w:ascii="Arial" w:hAnsi="Arial"/>
                <w:spacing w:val="-30"/>
                <w:w w:val="95"/>
                <w:sz w:val="16"/>
              </w:rPr>
              <w:t xml:space="preserve"> </w:t>
            </w:r>
            <w:r>
              <w:rPr>
                <w:rFonts w:ascii="Arial" w:hAnsi="Arial"/>
                <w:w w:val="95"/>
                <w:sz w:val="16"/>
              </w:rPr>
              <w:t>1977 Amerika</w:t>
            </w:r>
            <w:r>
              <w:rPr>
                <w:rFonts w:ascii="Arial" w:hAnsi="Arial"/>
                <w:spacing w:val="-30"/>
                <w:w w:val="95"/>
                <w:sz w:val="16"/>
              </w:rPr>
              <w:t xml:space="preserve"> </w:t>
            </w:r>
            <w:r>
              <w:rPr>
                <w:rFonts w:ascii="Arial" w:hAnsi="Arial"/>
                <w:w w:val="95"/>
                <w:sz w:val="16"/>
              </w:rPr>
              <w:t>Birleşik</w:t>
            </w:r>
            <w:r>
              <w:rPr>
                <w:rFonts w:ascii="Arial" w:hAnsi="Arial"/>
                <w:spacing w:val="-29"/>
                <w:w w:val="95"/>
                <w:sz w:val="16"/>
              </w:rPr>
              <w:t xml:space="preserve"> </w:t>
            </w:r>
            <w:r>
              <w:rPr>
                <w:rFonts w:ascii="Arial" w:hAnsi="Arial"/>
                <w:w w:val="95"/>
                <w:sz w:val="16"/>
              </w:rPr>
              <w:t>Devletleri</w:t>
            </w:r>
            <w:r>
              <w:rPr>
                <w:rFonts w:ascii="Arial" w:hAnsi="Arial"/>
                <w:spacing w:val="-29"/>
                <w:w w:val="95"/>
                <w:sz w:val="16"/>
              </w:rPr>
              <w:t xml:space="preserve"> </w:t>
            </w:r>
            <w:r>
              <w:rPr>
                <w:rFonts w:ascii="Arial" w:hAnsi="Arial"/>
                <w:w w:val="95"/>
                <w:sz w:val="16"/>
              </w:rPr>
              <w:t>Yurtdışı</w:t>
            </w:r>
            <w:r>
              <w:rPr>
                <w:rFonts w:ascii="Arial" w:hAnsi="Arial"/>
                <w:spacing w:val="-30"/>
                <w:w w:val="95"/>
                <w:sz w:val="16"/>
              </w:rPr>
              <w:t xml:space="preserve"> </w:t>
            </w:r>
            <w:r>
              <w:rPr>
                <w:rFonts w:ascii="Arial" w:hAnsi="Arial"/>
                <w:w w:val="95"/>
                <w:sz w:val="16"/>
              </w:rPr>
              <w:t>Yolsuzluk</w:t>
            </w:r>
            <w:r>
              <w:rPr>
                <w:rFonts w:ascii="Arial" w:hAnsi="Arial"/>
                <w:spacing w:val="-29"/>
                <w:w w:val="95"/>
                <w:sz w:val="16"/>
              </w:rPr>
              <w:t xml:space="preserve"> </w:t>
            </w:r>
            <w:r>
              <w:rPr>
                <w:rFonts w:ascii="Arial" w:hAnsi="Arial"/>
                <w:w w:val="95"/>
                <w:sz w:val="16"/>
              </w:rPr>
              <w:t>Uygulamaları</w:t>
            </w:r>
            <w:r>
              <w:rPr>
                <w:rFonts w:ascii="Arial" w:hAnsi="Arial"/>
                <w:spacing w:val="-29"/>
                <w:w w:val="95"/>
                <w:sz w:val="16"/>
              </w:rPr>
              <w:t xml:space="preserve"> </w:t>
            </w:r>
            <w:r>
              <w:rPr>
                <w:rFonts w:ascii="Arial" w:hAnsi="Arial"/>
                <w:w w:val="95"/>
                <w:sz w:val="16"/>
              </w:rPr>
              <w:t>Yasası</w:t>
            </w:r>
            <w:r>
              <w:rPr>
                <w:rFonts w:ascii="Arial" w:hAnsi="Arial"/>
                <w:spacing w:val="-29"/>
                <w:w w:val="95"/>
                <w:sz w:val="16"/>
              </w:rPr>
              <w:t xml:space="preserve"> </w:t>
            </w:r>
            <w:r>
              <w:rPr>
                <w:rFonts w:ascii="Arial" w:hAnsi="Arial"/>
                <w:w w:val="95"/>
                <w:sz w:val="16"/>
              </w:rPr>
              <w:t>dahil ancak</w:t>
            </w:r>
            <w:r>
              <w:rPr>
                <w:rFonts w:ascii="Arial" w:hAnsi="Arial"/>
                <w:spacing w:val="-23"/>
                <w:w w:val="95"/>
                <w:sz w:val="16"/>
              </w:rPr>
              <w:t xml:space="preserve"> </w:t>
            </w:r>
            <w:r>
              <w:rPr>
                <w:rFonts w:ascii="Arial" w:hAnsi="Arial"/>
                <w:w w:val="95"/>
                <w:sz w:val="16"/>
              </w:rPr>
              <w:t>bunlarla</w:t>
            </w:r>
            <w:r>
              <w:rPr>
                <w:rFonts w:ascii="Arial" w:hAnsi="Arial"/>
                <w:spacing w:val="-22"/>
                <w:w w:val="95"/>
                <w:sz w:val="16"/>
              </w:rPr>
              <w:t xml:space="preserve"> </w:t>
            </w:r>
            <w:r>
              <w:rPr>
                <w:rFonts w:ascii="Arial" w:hAnsi="Arial"/>
                <w:w w:val="95"/>
                <w:sz w:val="16"/>
              </w:rPr>
              <w:t>sınırlı</w:t>
            </w:r>
            <w:r>
              <w:rPr>
                <w:rFonts w:ascii="Arial" w:hAnsi="Arial"/>
                <w:spacing w:val="-21"/>
                <w:w w:val="95"/>
                <w:sz w:val="16"/>
              </w:rPr>
              <w:t xml:space="preserve"> </w:t>
            </w:r>
            <w:r>
              <w:rPr>
                <w:rFonts w:ascii="Arial" w:hAnsi="Arial"/>
                <w:w w:val="95"/>
                <w:sz w:val="16"/>
              </w:rPr>
              <w:t>olmamak</w:t>
            </w:r>
            <w:r>
              <w:rPr>
                <w:rFonts w:ascii="Arial" w:hAnsi="Arial"/>
                <w:spacing w:val="-23"/>
                <w:w w:val="95"/>
                <w:sz w:val="16"/>
              </w:rPr>
              <w:t xml:space="preserve"> </w:t>
            </w:r>
            <w:r>
              <w:rPr>
                <w:rFonts w:ascii="Arial" w:hAnsi="Arial"/>
                <w:w w:val="95"/>
                <w:sz w:val="16"/>
              </w:rPr>
              <w:t>üzere</w:t>
            </w:r>
            <w:r>
              <w:rPr>
                <w:rFonts w:ascii="Arial" w:hAnsi="Arial"/>
                <w:spacing w:val="-21"/>
                <w:w w:val="95"/>
                <w:sz w:val="16"/>
              </w:rPr>
              <w:t xml:space="preserve"> </w:t>
            </w:r>
            <w:r>
              <w:rPr>
                <w:rFonts w:ascii="Arial" w:hAnsi="Arial"/>
                <w:w w:val="95"/>
                <w:sz w:val="16"/>
              </w:rPr>
              <w:t>rüşvet</w:t>
            </w:r>
            <w:r>
              <w:rPr>
                <w:rFonts w:ascii="Arial" w:hAnsi="Arial"/>
                <w:spacing w:val="-23"/>
                <w:w w:val="95"/>
                <w:sz w:val="16"/>
              </w:rPr>
              <w:t xml:space="preserve"> </w:t>
            </w:r>
            <w:r>
              <w:rPr>
                <w:rFonts w:ascii="Arial" w:hAnsi="Arial"/>
                <w:w w:val="95"/>
                <w:sz w:val="16"/>
              </w:rPr>
              <w:t>ve</w:t>
            </w:r>
            <w:r>
              <w:rPr>
                <w:rFonts w:ascii="Arial" w:hAnsi="Arial"/>
                <w:spacing w:val="-20"/>
                <w:w w:val="95"/>
                <w:sz w:val="16"/>
              </w:rPr>
              <w:t xml:space="preserve"> </w:t>
            </w:r>
            <w:r>
              <w:rPr>
                <w:rFonts w:ascii="Arial" w:hAnsi="Arial"/>
                <w:w w:val="95"/>
                <w:sz w:val="16"/>
              </w:rPr>
              <w:t>yolsuzlukla</w:t>
            </w:r>
            <w:r>
              <w:rPr>
                <w:rFonts w:ascii="Arial" w:hAnsi="Arial"/>
                <w:spacing w:val="-22"/>
                <w:w w:val="95"/>
                <w:sz w:val="16"/>
              </w:rPr>
              <w:t xml:space="preserve"> </w:t>
            </w:r>
            <w:r>
              <w:rPr>
                <w:rFonts w:ascii="Arial" w:hAnsi="Arial"/>
                <w:w w:val="95"/>
                <w:sz w:val="16"/>
              </w:rPr>
              <w:t>mücadele</w:t>
            </w:r>
            <w:r>
              <w:rPr>
                <w:rFonts w:ascii="Arial" w:hAnsi="Arial"/>
                <w:spacing w:val="-22"/>
                <w:w w:val="95"/>
                <w:sz w:val="16"/>
              </w:rPr>
              <w:t xml:space="preserve"> </w:t>
            </w:r>
            <w:r>
              <w:rPr>
                <w:rFonts w:ascii="Arial" w:hAnsi="Arial"/>
                <w:w w:val="95"/>
                <w:sz w:val="16"/>
              </w:rPr>
              <w:t xml:space="preserve">ile </w:t>
            </w:r>
            <w:r>
              <w:rPr>
                <w:w w:val="95"/>
                <w:sz w:val="16"/>
              </w:rPr>
              <w:t>ilgi</w:t>
            </w:r>
            <w:r>
              <w:rPr>
                <w:rFonts w:ascii="Arial" w:hAnsi="Arial"/>
                <w:w w:val="95"/>
                <w:sz w:val="16"/>
              </w:rPr>
              <w:t xml:space="preserve">li tüm geçerli yasalara, tüzüklere ve düzenlemelere uyacaktır ("İlgili </w:t>
            </w:r>
            <w:r>
              <w:rPr>
                <w:sz w:val="16"/>
              </w:rPr>
              <w:t>Gereksinimler").</w:t>
            </w:r>
          </w:p>
          <w:p w14:paraId="7CA162E2" w14:textId="77777777" w:rsidR="007B50AA" w:rsidRDefault="007B50AA">
            <w:pPr>
              <w:pStyle w:val="TableParagraph"/>
              <w:spacing w:before="11"/>
              <w:rPr>
                <w:b/>
                <w:sz w:val="14"/>
              </w:rPr>
            </w:pPr>
          </w:p>
          <w:p w14:paraId="565B7DD9" w14:textId="77777777" w:rsidR="007B50AA" w:rsidRDefault="008D5DE1">
            <w:pPr>
              <w:pStyle w:val="TableParagraph"/>
              <w:spacing w:line="254" w:lineRule="auto"/>
              <w:ind w:left="108" w:right="240"/>
              <w:rPr>
                <w:rFonts w:ascii="Arial" w:hAnsi="Arial"/>
                <w:sz w:val="16"/>
              </w:rPr>
            </w:pPr>
            <w:r>
              <w:rPr>
                <w:rFonts w:ascii="Arial" w:hAnsi="Arial"/>
                <w:w w:val="95"/>
                <w:sz w:val="16"/>
              </w:rPr>
              <w:t>Hizmet</w:t>
            </w:r>
            <w:r>
              <w:rPr>
                <w:rFonts w:ascii="Arial" w:hAnsi="Arial"/>
                <w:spacing w:val="-25"/>
                <w:w w:val="95"/>
                <w:sz w:val="16"/>
              </w:rPr>
              <w:t xml:space="preserve"> </w:t>
            </w:r>
            <w:r>
              <w:rPr>
                <w:rFonts w:ascii="Arial" w:hAnsi="Arial"/>
                <w:w w:val="95"/>
                <w:sz w:val="16"/>
              </w:rPr>
              <w:t>Tedarikçisi</w:t>
            </w:r>
            <w:r>
              <w:rPr>
                <w:rFonts w:ascii="Arial" w:hAnsi="Arial"/>
                <w:spacing w:val="-25"/>
                <w:w w:val="95"/>
                <w:sz w:val="16"/>
              </w:rPr>
              <w:t xml:space="preserve"> </w:t>
            </w:r>
            <w:r>
              <w:rPr>
                <w:rFonts w:ascii="Arial" w:hAnsi="Arial"/>
                <w:w w:val="95"/>
                <w:sz w:val="16"/>
              </w:rPr>
              <w:t>/</w:t>
            </w:r>
            <w:r>
              <w:rPr>
                <w:rFonts w:ascii="Arial" w:hAnsi="Arial"/>
                <w:spacing w:val="-25"/>
                <w:w w:val="95"/>
                <w:sz w:val="16"/>
              </w:rPr>
              <w:t xml:space="preserve"> </w:t>
            </w:r>
            <w:r>
              <w:rPr>
                <w:rFonts w:ascii="Arial" w:hAnsi="Arial"/>
                <w:w w:val="95"/>
                <w:sz w:val="16"/>
              </w:rPr>
              <w:t>yüklenici,</w:t>
            </w:r>
            <w:r>
              <w:rPr>
                <w:rFonts w:ascii="Arial" w:hAnsi="Arial"/>
                <w:spacing w:val="-24"/>
                <w:w w:val="95"/>
                <w:sz w:val="16"/>
              </w:rPr>
              <w:t xml:space="preserve"> </w:t>
            </w:r>
            <w:r>
              <w:rPr>
                <w:rFonts w:ascii="Arial" w:hAnsi="Arial"/>
                <w:w w:val="95"/>
                <w:sz w:val="16"/>
              </w:rPr>
              <w:t>İlgili</w:t>
            </w:r>
            <w:r>
              <w:rPr>
                <w:rFonts w:ascii="Arial" w:hAnsi="Arial"/>
                <w:spacing w:val="-24"/>
                <w:w w:val="95"/>
                <w:sz w:val="16"/>
              </w:rPr>
              <w:t xml:space="preserve"> </w:t>
            </w:r>
            <w:r>
              <w:rPr>
                <w:rFonts w:ascii="Arial" w:hAnsi="Arial"/>
                <w:w w:val="95"/>
                <w:sz w:val="16"/>
              </w:rPr>
              <w:t>Gerekliliklere</w:t>
            </w:r>
            <w:r>
              <w:rPr>
                <w:rFonts w:ascii="Arial" w:hAnsi="Arial"/>
                <w:spacing w:val="-25"/>
                <w:w w:val="95"/>
                <w:sz w:val="16"/>
              </w:rPr>
              <w:t xml:space="preserve"> </w:t>
            </w:r>
            <w:r>
              <w:rPr>
                <w:rFonts w:ascii="Arial" w:hAnsi="Arial"/>
                <w:w w:val="95"/>
                <w:sz w:val="16"/>
              </w:rPr>
              <w:t>uygunluğu</w:t>
            </w:r>
            <w:r>
              <w:rPr>
                <w:rFonts w:ascii="Arial" w:hAnsi="Arial"/>
                <w:spacing w:val="-25"/>
                <w:w w:val="95"/>
                <w:sz w:val="16"/>
              </w:rPr>
              <w:t xml:space="preserve"> </w:t>
            </w:r>
            <w:r>
              <w:rPr>
                <w:rFonts w:ascii="Arial" w:hAnsi="Arial"/>
                <w:w w:val="95"/>
                <w:sz w:val="16"/>
              </w:rPr>
              <w:t>sağlamak</w:t>
            </w:r>
            <w:r>
              <w:rPr>
                <w:rFonts w:ascii="Arial" w:hAnsi="Arial"/>
                <w:spacing w:val="-25"/>
                <w:w w:val="95"/>
                <w:sz w:val="16"/>
              </w:rPr>
              <w:t xml:space="preserve"> </w:t>
            </w:r>
            <w:r>
              <w:rPr>
                <w:rFonts w:ascii="Arial" w:hAnsi="Arial"/>
                <w:w w:val="95"/>
                <w:sz w:val="16"/>
              </w:rPr>
              <w:t xml:space="preserve">için </w:t>
            </w:r>
            <w:r>
              <w:rPr>
                <w:rFonts w:ascii="Arial" w:hAnsi="Arial"/>
                <w:sz w:val="16"/>
              </w:rPr>
              <w:t>GOAL</w:t>
            </w:r>
            <w:r>
              <w:rPr>
                <w:rFonts w:ascii="Arial" w:hAnsi="Arial"/>
                <w:spacing w:val="-28"/>
                <w:sz w:val="16"/>
              </w:rPr>
              <w:t xml:space="preserve"> </w:t>
            </w:r>
            <w:r>
              <w:rPr>
                <w:rFonts w:ascii="Arial" w:hAnsi="Arial"/>
                <w:sz w:val="16"/>
              </w:rPr>
              <w:t>ile</w:t>
            </w:r>
            <w:r>
              <w:rPr>
                <w:rFonts w:ascii="Arial" w:hAnsi="Arial"/>
                <w:spacing w:val="-27"/>
                <w:sz w:val="16"/>
              </w:rPr>
              <w:t xml:space="preserve"> </w:t>
            </w:r>
            <w:r>
              <w:rPr>
                <w:rFonts w:ascii="Arial" w:hAnsi="Arial"/>
                <w:sz w:val="16"/>
              </w:rPr>
              <w:t>herhangi</w:t>
            </w:r>
            <w:r>
              <w:rPr>
                <w:rFonts w:ascii="Arial" w:hAnsi="Arial"/>
                <w:spacing w:val="-28"/>
                <w:sz w:val="16"/>
              </w:rPr>
              <w:t xml:space="preserve"> </w:t>
            </w:r>
            <w:r>
              <w:rPr>
                <w:rFonts w:ascii="Arial" w:hAnsi="Arial"/>
                <w:sz w:val="16"/>
              </w:rPr>
              <w:t>bir</w:t>
            </w:r>
            <w:r>
              <w:rPr>
                <w:rFonts w:ascii="Arial" w:hAnsi="Arial"/>
                <w:spacing w:val="-28"/>
                <w:sz w:val="16"/>
              </w:rPr>
              <w:t xml:space="preserve"> </w:t>
            </w:r>
            <w:r>
              <w:rPr>
                <w:rFonts w:ascii="Arial" w:hAnsi="Arial"/>
                <w:sz w:val="16"/>
              </w:rPr>
              <w:t>sözleşmenin</w:t>
            </w:r>
            <w:r>
              <w:rPr>
                <w:rFonts w:ascii="Arial" w:hAnsi="Arial"/>
                <w:spacing w:val="-28"/>
                <w:sz w:val="16"/>
              </w:rPr>
              <w:t xml:space="preserve"> </w:t>
            </w:r>
            <w:r>
              <w:rPr>
                <w:rFonts w:ascii="Arial" w:hAnsi="Arial"/>
                <w:sz w:val="16"/>
              </w:rPr>
              <w:t>süresi</w:t>
            </w:r>
            <w:r>
              <w:rPr>
                <w:rFonts w:ascii="Arial" w:hAnsi="Arial"/>
                <w:spacing w:val="-27"/>
                <w:sz w:val="16"/>
              </w:rPr>
              <w:t xml:space="preserve"> </w:t>
            </w:r>
            <w:r>
              <w:rPr>
                <w:rFonts w:ascii="Arial" w:hAnsi="Arial"/>
                <w:sz w:val="16"/>
              </w:rPr>
              <w:t>boyunca</w:t>
            </w:r>
            <w:r>
              <w:rPr>
                <w:rFonts w:ascii="Arial" w:hAnsi="Arial"/>
                <w:spacing w:val="-27"/>
                <w:sz w:val="16"/>
              </w:rPr>
              <w:t xml:space="preserve"> </w:t>
            </w:r>
            <w:r>
              <w:rPr>
                <w:rFonts w:ascii="Arial" w:hAnsi="Arial"/>
                <w:sz w:val="16"/>
              </w:rPr>
              <w:t>kendi</w:t>
            </w:r>
            <w:r>
              <w:rPr>
                <w:rFonts w:ascii="Arial" w:hAnsi="Arial"/>
                <w:spacing w:val="-27"/>
                <w:sz w:val="16"/>
              </w:rPr>
              <w:t xml:space="preserve"> </w:t>
            </w:r>
            <w:r>
              <w:rPr>
                <w:rFonts w:ascii="Arial" w:hAnsi="Arial"/>
                <w:sz w:val="16"/>
              </w:rPr>
              <w:t>politika</w:t>
            </w:r>
            <w:r>
              <w:rPr>
                <w:rFonts w:ascii="Arial" w:hAnsi="Arial"/>
                <w:spacing w:val="-28"/>
                <w:sz w:val="16"/>
              </w:rPr>
              <w:t xml:space="preserve"> </w:t>
            </w:r>
            <w:r>
              <w:rPr>
                <w:rFonts w:ascii="Arial" w:hAnsi="Arial"/>
                <w:sz w:val="16"/>
              </w:rPr>
              <w:t xml:space="preserve">ve </w:t>
            </w:r>
            <w:r>
              <w:rPr>
                <w:sz w:val="16"/>
              </w:rPr>
              <w:t>prosedürlerine</w:t>
            </w:r>
            <w:r>
              <w:rPr>
                <w:spacing w:val="-6"/>
                <w:sz w:val="16"/>
              </w:rPr>
              <w:t xml:space="preserve"> </w:t>
            </w:r>
            <w:r>
              <w:rPr>
                <w:sz w:val="16"/>
              </w:rPr>
              <w:t>sahip</w:t>
            </w:r>
            <w:r>
              <w:rPr>
                <w:spacing w:val="-5"/>
                <w:sz w:val="16"/>
              </w:rPr>
              <w:t xml:space="preserve"> </w:t>
            </w:r>
            <w:r>
              <w:rPr>
                <w:sz w:val="16"/>
              </w:rPr>
              <w:t>o</w:t>
            </w:r>
            <w:r>
              <w:rPr>
                <w:rFonts w:ascii="Arial" w:hAnsi="Arial"/>
                <w:sz w:val="16"/>
              </w:rPr>
              <w:t>lacak</w:t>
            </w:r>
            <w:r>
              <w:rPr>
                <w:rFonts w:ascii="Arial" w:hAnsi="Arial"/>
                <w:spacing w:val="-13"/>
                <w:sz w:val="16"/>
              </w:rPr>
              <w:t xml:space="preserve"> </w:t>
            </w:r>
            <w:r>
              <w:rPr>
                <w:rFonts w:ascii="Arial" w:hAnsi="Arial"/>
                <w:sz w:val="16"/>
              </w:rPr>
              <w:t>ve</w:t>
            </w:r>
            <w:r>
              <w:rPr>
                <w:rFonts w:ascii="Arial" w:hAnsi="Arial"/>
                <w:spacing w:val="-13"/>
                <w:sz w:val="16"/>
              </w:rPr>
              <w:t xml:space="preserve"> </w:t>
            </w:r>
            <w:r>
              <w:rPr>
                <w:rFonts w:ascii="Arial" w:hAnsi="Arial"/>
                <w:sz w:val="16"/>
              </w:rPr>
              <w:t>yürürlükte</w:t>
            </w:r>
            <w:r>
              <w:rPr>
                <w:rFonts w:ascii="Arial" w:hAnsi="Arial"/>
                <w:spacing w:val="-13"/>
                <w:sz w:val="16"/>
              </w:rPr>
              <w:t xml:space="preserve"> </w:t>
            </w:r>
            <w:r>
              <w:rPr>
                <w:rFonts w:ascii="Arial" w:hAnsi="Arial"/>
                <w:sz w:val="16"/>
              </w:rPr>
              <w:t>kalacaktır.</w:t>
            </w:r>
          </w:p>
          <w:p w14:paraId="0EF7D084" w14:textId="77777777" w:rsidR="007B50AA" w:rsidRDefault="007B50AA">
            <w:pPr>
              <w:pStyle w:val="TableParagraph"/>
              <w:spacing w:before="2"/>
              <w:rPr>
                <w:b/>
                <w:sz w:val="15"/>
              </w:rPr>
            </w:pPr>
          </w:p>
          <w:p w14:paraId="540713E5" w14:textId="77777777" w:rsidR="007B50AA" w:rsidRDefault="008D5DE1">
            <w:pPr>
              <w:pStyle w:val="TableParagraph"/>
              <w:spacing w:line="254" w:lineRule="auto"/>
              <w:ind w:left="108"/>
              <w:rPr>
                <w:sz w:val="16"/>
              </w:rPr>
            </w:pPr>
            <w:r>
              <w:rPr>
                <w:rFonts w:ascii="Arial" w:hAnsi="Arial"/>
                <w:w w:val="95"/>
                <w:sz w:val="16"/>
              </w:rPr>
              <w:t>Hizmet</w:t>
            </w:r>
            <w:r>
              <w:rPr>
                <w:rFonts w:ascii="Arial" w:hAnsi="Arial"/>
                <w:spacing w:val="-21"/>
                <w:w w:val="95"/>
                <w:sz w:val="16"/>
              </w:rPr>
              <w:t xml:space="preserve"> </w:t>
            </w:r>
            <w:r>
              <w:rPr>
                <w:rFonts w:ascii="Arial" w:hAnsi="Arial"/>
                <w:w w:val="95"/>
                <w:sz w:val="16"/>
              </w:rPr>
              <w:t>Tedarikçisi</w:t>
            </w:r>
            <w:r>
              <w:rPr>
                <w:rFonts w:ascii="Arial" w:hAnsi="Arial"/>
                <w:spacing w:val="-21"/>
                <w:w w:val="95"/>
                <w:sz w:val="16"/>
              </w:rPr>
              <w:t xml:space="preserve"> </w:t>
            </w:r>
            <w:r>
              <w:rPr>
                <w:rFonts w:ascii="Arial" w:hAnsi="Arial"/>
                <w:w w:val="95"/>
                <w:sz w:val="16"/>
              </w:rPr>
              <w:t>/</w:t>
            </w:r>
            <w:r>
              <w:rPr>
                <w:rFonts w:ascii="Arial" w:hAnsi="Arial"/>
                <w:spacing w:val="-20"/>
                <w:w w:val="95"/>
                <w:sz w:val="16"/>
              </w:rPr>
              <w:t xml:space="preserve"> </w:t>
            </w:r>
            <w:r>
              <w:rPr>
                <w:rFonts w:ascii="Arial" w:hAnsi="Arial"/>
                <w:w w:val="95"/>
                <w:sz w:val="16"/>
              </w:rPr>
              <w:t>yüklenici</w:t>
            </w:r>
            <w:r>
              <w:rPr>
                <w:rFonts w:ascii="Arial" w:hAnsi="Arial"/>
                <w:spacing w:val="-20"/>
                <w:w w:val="95"/>
                <w:sz w:val="16"/>
              </w:rPr>
              <w:t xml:space="preserve"> </w:t>
            </w:r>
            <w:r>
              <w:rPr>
                <w:rFonts w:ascii="Arial" w:hAnsi="Arial"/>
                <w:w w:val="95"/>
                <w:sz w:val="16"/>
              </w:rPr>
              <w:t>tarafından</w:t>
            </w:r>
            <w:r>
              <w:rPr>
                <w:rFonts w:ascii="Arial" w:hAnsi="Arial"/>
                <w:spacing w:val="-21"/>
                <w:w w:val="95"/>
                <w:sz w:val="16"/>
              </w:rPr>
              <w:t xml:space="preserve"> </w:t>
            </w:r>
            <w:r>
              <w:rPr>
                <w:rFonts w:ascii="Arial" w:hAnsi="Arial"/>
                <w:w w:val="95"/>
                <w:sz w:val="16"/>
              </w:rPr>
              <w:t>bu</w:t>
            </w:r>
            <w:r>
              <w:rPr>
                <w:rFonts w:ascii="Arial" w:hAnsi="Arial"/>
                <w:spacing w:val="-20"/>
                <w:w w:val="95"/>
                <w:sz w:val="16"/>
              </w:rPr>
              <w:t xml:space="preserve"> </w:t>
            </w:r>
            <w:r>
              <w:rPr>
                <w:rFonts w:ascii="Arial" w:hAnsi="Arial"/>
                <w:w w:val="95"/>
                <w:sz w:val="16"/>
              </w:rPr>
              <w:t>sözleşmenin</w:t>
            </w:r>
            <w:r>
              <w:rPr>
                <w:rFonts w:ascii="Arial" w:hAnsi="Arial"/>
                <w:spacing w:val="-21"/>
                <w:w w:val="95"/>
                <w:sz w:val="16"/>
              </w:rPr>
              <w:t xml:space="preserve"> </w:t>
            </w:r>
            <w:r>
              <w:rPr>
                <w:rFonts w:ascii="Arial" w:hAnsi="Arial"/>
                <w:w w:val="95"/>
                <w:sz w:val="16"/>
              </w:rPr>
              <w:t>yürütülmesi</w:t>
            </w:r>
            <w:r>
              <w:rPr>
                <w:rFonts w:ascii="Arial" w:hAnsi="Arial"/>
                <w:spacing w:val="-21"/>
                <w:w w:val="95"/>
                <w:sz w:val="16"/>
              </w:rPr>
              <w:t xml:space="preserve"> </w:t>
            </w:r>
            <w:r>
              <w:rPr>
                <w:rFonts w:ascii="Arial" w:hAnsi="Arial"/>
                <w:w w:val="95"/>
                <w:sz w:val="16"/>
              </w:rPr>
              <w:t xml:space="preserve">ile </w:t>
            </w:r>
            <w:r>
              <w:rPr>
                <w:rFonts w:ascii="Arial" w:hAnsi="Arial"/>
                <w:sz w:val="16"/>
              </w:rPr>
              <w:t xml:space="preserve">bağlantılı olarak GOAL'e herhangi bir ödeme yapılmaz. Hizmet </w:t>
            </w:r>
            <w:r>
              <w:rPr>
                <w:sz w:val="16"/>
              </w:rPr>
              <w:t>Tedarikçisine / yükleniciye bir ödeme, komisyon, 'komisyon' veya</w:t>
            </w:r>
            <w:r>
              <w:rPr>
                <w:spacing w:val="-18"/>
                <w:sz w:val="16"/>
              </w:rPr>
              <w:t xml:space="preserve"> </w:t>
            </w:r>
            <w:r>
              <w:rPr>
                <w:sz w:val="16"/>
              </w:rPr>
              <w:t>ilgili</w:t>
            </w:r>
          </w:p>
        </w:tc>
      </w:tr>
    </w:tbl>
    <w:p w14:paraId="5CF379E2" w14:textId="77777777" w:rsidR="007B50AA" w:rsidRDefault="007B50AA">
      <w:pPr>
        <w:spacing w:line="254" w:lineRule="auto"/>
        <w:rPr>
          <w:sz w:val="16"/>
        </w:rPr>
        <w:sectPr w:rsidR="007B50AA">
          <w:pgSz w:w="11910" w:h="16840"/>
          <w:pgMar w:top="980" w:right="580" w:bottom="1740" w:left="580" w:header="0" w:footer="154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5105"/>
      </w:tblGrid>
      <w:tr w:rsidR="007B50AA" w14:paraId="7CA7C905" w14:textId="77777777">
        <w:trPr>
          <w:trHeight w:val="13871"/>
        </w:trPr>
        <w:tc>
          <w:tcPr>
            <w:tcW w:w="5103" w:type="dxa"/>
          </w:tcPr>
          <w:p w14:paraId="0397CBAA" w14:textId="77777777" w:rsidR="007B50AA" w:rsidRDefault="008D5DE1">
            <w:pPr>
              <w:pStyle w:val="TableParagraph"/>
              <w:spacing w:before="1" w:line="242" w:lineRule="auto"/>
              <w:ind w:left="107" w:right="54"/>
              <w:rPr>
                <w:sz w:val="16"/>
              </w:rPr>
            </w:pPr>
            <w:r>
              <w:rPr>
                <w:rFonts w:ascii="Arial" w:hAnsi="Arial"/>
                <w:sz w:val="16"/>
              </w:rPr>
              <w:lastRenderedPageBreak/>
              <w:t xml:space="preserve">payment, commission, ‘kickback’ or associated payment or any other </w:t>
            </w:r>
            <w:r>
              <w:rPr>
                <w:sz w:val="16"/>
              </w:rPr>
              <w:t xml:space="preserve">advantage of any kind, they are obliged to report the request or payment </w:t>
            </w:r>
            <w:r>
              <w:rPr>
                <w:rFonts w:ascii="Arial" w:hAnsi="Arial"/>
                <w:sz w:val="16"/>
              </w:rPr>
              <w:t>directly to GOAL’s Country Director within thirty</w:t>
            </w:r>
            <w:r>
              <w:rPr>
                <w:sz w:val="16"/>
              </w:rPr>
              <w:t>-six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p>
          <w:p w14:paraId="716CF632" w14:textId="77777777" w:rsidR="007B50AA" w:rsidRDefault="007B50AA">
            <w:pPr>
              <w:pStyle w:val="TableParagraph"/>
              <w:rPr>
                <w:b/>
                <w:sz w:val="16"/>
              </w:rPr>
            </w:pPr>
          </w:p>
          <w:p w14:paraId="7C2DDA44" w14:textId="77777777" w:rsidR="007B50AA" w:rsidRDefault="007B50AA">
            <w:pPr>
              <w:pStyle w:val="TableParagraph"/>
              <w:spacing w:before="6"/>
              <w:rPr>
                <w:b/>
                <w:sz w:val="15"/>
              </w:rPr>
            </w:pPr>
          </w:p>
          <w:p w14:paraId="061B5785" w14:textId="77777777" w:rsidR="007B50AA" w:rsidRDefault="008D5DE1">
            <w:pPr>
              <w:pStyle w:val="TableParagraph"/>
              <w:numPr>
                <w:ilvl w:val="0"/>
                <w:numId w:val="14"/>
              </w:numPr>
              <w:tabs>
                <w:tab w:val="left" w:pos="828"/>
                <w:tab w:val="left" w:pos="829"/>
              </w:tabs>
              <w:ind w:hanging="722"/>
              <w:rPr>
                <w:sz w:val="16"/>
              </w:rPr>
            </w:pPr>
            <w:r>
              <w:rPr>
                <w:sz w:val="16"/>
              </w:rPr>
              <w:t>ANTI-PERSONNEL</w:t>
            </w:r>
            <w:r>
              <w:rPr>
                <w:spacing w:val="-2"/>
                <w:sz w:val="16"/>
              </w:rPr>
              <w:t xml:space="preserve"> </w:t>
            </w:r>
            <w:r>
              <w:rPr>
                <w:sz w:val="16"/>
              </w:rPr>
              <w:t>MINES</w:t>
            </w:r>
          </w:p>
          <w:p w14:paraId="61F943AF" w14:textId="77777777" w:rsidR="007B50AA" w:rsidRDefault="008D5DE1">
            <w:pPr>
              <w:pStyle w:val="TableParagraph"/>
              <w:spacing w:before="2"/>
              <w:ind w:left="107" w:right="109"/>
              <w:rPr>
                <w:sz w:val="16"/>
              </w:rPr>
            </w:pPr>
            <w:r>
              <w:rPr>
                <w:sz w:val="16"/>
              </w:rPr>
              <w:t>The Service provider/contractor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Service provider/contractor, at no cost to GOAL.</w:t>
            </w:r>
          </w:p>
          <w:p w14:paraId="32A67D85" w14:textId="77777777" w:rsidR="007B50AA" w:rsidRDefault="007B50AA">
            <w:pPr>
              <w:pStyle w:val="TableParagraph"/>
              <w:rPr>
                <w:b/>
                <w:sz w:val="16"/>
              </w:rPr>
            </w:pPr>
          </w:p>
          <w:p w14:paraId="382A3534" w14:textId="77777777" w:rsidR="007B50AA" w:rsidRDefault="007B50AA">
            <w:pPr>
              <w:pStyle w:val="TableParagraph"/>
              <w:spacing w:before="12"/>
              <w:rPr>
                <w:b/>
                <w:sz w:val="15"/>
              </w:rPr>
            </w:pPr>
          </w:p>
          <w:p w14:paraId="4647D638" w14:textId="77777777" w:rsidR="007B50AA" w:rsidRDefault="008D5DE1">
            <w:pPr>
              <w:pStyle w:val="TableParagraph"/>
              <w:numPr>
                <w:ilvl w:val="0"/>
                <w:numId w:val="14"/>
              </w:numPr>
              <w:tabs>
                <w:tab w:val="left" w:pos="828"/>
                <w:tab w:val="left" w:pos="829"/>
              </w:tabs>
              <w:spacing w:line="195" w:lineRule="exact"/>
              <w:ind w:hanging="722"/>
              <w:rPr>
                <w:sz w:val="16"/>
              </w:rPr>
            </w:pPr>
            <w:r>
              <w:rPr>
                <w:sz w:val="16"/>
              </w:rPr>
              <w:t>ETHICAL PROCUREMENT AND PROCUREMENT</w:t>
            </w:r>
            <w:r>
              <w:rPr>
                <w:spacing w:val="-11"/>
                <w:sz w:val="16"/>
              </w:rPr>
              <w:t xml:space="preserve"> </w:t>
            </w:r>
            <w:r>
              <w:rPr>
                <w:sz w:val="16"/>
              </w:rPr>
              <w:t>PRACTICE</w:t>
            </w:r>
          </w:p>
          <w:p w14:paraId="4CF20360" w14:textId="77777777" w:rsidR="007B50AA" w:rsidRDefault="008D5DE1">
            <w:pPr>
              <w:pStyle w:val="TableParagraph"/>
              <w:ind w:left="107" w:right="86"/>
              <w:rPr>
                <w:sz w:val="16"/>
              </w:rPr>
            </w:pPr>
            <w:r>
              <w:rPr>
                <w:sz w:val="16"/>
              </w:rPr>
              <w:t>The Service provider/contractor represents and warrants that neither it, nor any of its service provider/contractors is engaged in any practice inconsistent with the following code of conduct for service provider/contractors: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Service provider/contractor, at no cost to GOAL. The service provider/contractor must adhere to the principles of humanitarian aid.</w:t>
            </w:r>
          </w:p>
          <w:p w14:paraId="7B785C54" w14:textId="77777777" w:rsidR="007B50AA" w:rsidRDefault="007B50AA">
            <w:pPr>
              <w:pStyle w:val="TableParagraph"/>
              <w:spacing w:before="11"/>
              <w:rPr>
                <w:b/>
                <w:sz w:val="15"/>
              </w:rPr>
            </w:pPr>
          </w:p>
          <w:p w14:paraId="537AF647" w14:textId="77777777" w:rsidR="007B50AA" w:rsidRDefault="008D5DE1">
            <w:pPr>
              <w:pStyle w:val="TableParagraph"/>
              <w:numPr>
                <w:ilvl w:val="0"/>
                <w:numId w:val="14"/>
              </w:numPr>
              <w:tabs>
                <w:tab w:val="left" w:pos="828"/>
                <w:tab w:val="left" w:pos="829"/>
              </w:tabs>
              <w:ind w:hanging="722"/>
              <w:rPr>
                <w:sz w:val="16"/>
              </w:rPr>
            </w:pPr>
            <w:r>
              <w:rPr>
                <w:sz w:val="16"/>
              </w:rPr>
              <w:t>OFFICIALS NOT TO</w:t>
            </w:r>
            <w:r>
              <w:rPr>
                <w:spacing w:val="-4"/>
                <w:sz w:val="16"/>
              </w:rPr>
              <w:t xml:space="preserve"> </w:t>
            </w:r>
            <w:r>
              <w:rPr>
                <w:sz w:val="16"/>
              </w:rPr>
              <w:t>BENEFIT</w:t>
            </w:r>
          </w:p>
          <w:p w14:paraId="2F46F40F" w14:textId="77777777" w:rsidR="007B50AA" w:rsidRDefault="008D5DE1">
            <w:pPr>
              <w:pStyle w:val="TableParagraph"/>
              <w:spacing w:before="2"/>
              <w:ind w:left="107" w:right="110"/>
              <w:rPr>
                <w:sz w:val="16"/>
              </w:rPr>
            </w:pPr>
            <w:r>
              <w:rPr>
                <w:sz w:val="16"/>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w:t>
            </w:r>
            <w:r>
              <w:rPr>
                <w:spacing w:val="-17"/>
                <w:sz w:val="16"/>
              </w:rPr>
              <w:t xml:space="preserve"> </w:t>
            </w:r>
            <w:r>
              <w:rPr>
                <w:sz w:val="16"/>
              </w:rPr>
              <w:t>Contract.</w:t>
            </w:r>
          </w:p>
          <w:p w14:paraId="500DBD5D" w14:textId="77777777" w:rsidR="007B50AA" w:rsidRDefault="007B50AA">
            <w:pPr>
              <w:pStyle w:val="TableParagraph"/>
              <w:rPr>
                <w:b/>
                <w:sz w:val="16"/>
              </w:rPr>
            </w:pPr>
          </w:p>
          <w:p w14:paraId="3A26716D" w14:textId="77777777" w:rsidR="007B50AA" w:rsidRDefault="008D5DE1">
            <w:pPr>
              <w:pStyle w:val="TableParagraph"/>
              <w:numPr>
                <w:ilvl w:val="0"/>
                <w:numId w:val="14"/>
              </w:numPr>
              <w:tabs>
                <w:tab w:val="left" w:pos="828"/>
                <w:tab w:val="left" w:pos="829"/>
              </w:tabs>
              <w:ind w:left="107" w:right="908" w:firstLine="0"/>
              <w:rPr>
                <w:sz w:val="16"/>
              </w:rPr>
            </w:pPr>
            <w:r>
              <w:rPr>
                <w:sz w:val="16"/>
              </w:rPr>
              <w:t>PRIOR NEGOTIATIONS SUPERSEDED BY CONTRACT This Contract supersedes all communications,</w:t>
            </w:r>
            <w:r>
              <w:rPr>
                <w:spacing w:val="-26"/>
                <w:sz w:val="16"/>
              </w:rPr>
              <w:t xml:space="preserve"> </w:t>
            </w:r>
            <w:r>
              <w:rPr>
                <w:sz w:val="16"/>
              </w:rPr>
              <w:t>representations,</w:t>
            </w:r>
          </w:p>
          <w:p w14:paraId="6FDA37DD" w14:textId="77777777" w:rsidR="007B50AA" w:rsidRDefault="008D5DE1">
            <w:pPr>
              <w:pStyle w:val="TableParagraph"/>
              <w:spacing w:before="1"/>
              <w:ind w:left="107" w:right="185"/>
              <w:rPr>
                <w:sz w:val="16"/>
              </w:rPr>
            </w:pPr>
            <w:r>
              <w:rPr>
                <w:sz w:val="16"/>
              </w:rPr>
              <w:t>arrangements, negotiations, requests for proposals and proposals related to the subject matter of this Contract.</w:t>
            </w:r>
          </w:p>
          <w:p w14:paraId="219E0E40" w14:textId="77777777" w:rsidR="007B50AA" w:rsidRDefault="007B50AA">
            <w:pPr>
              <w:pStyle w:val="TableParagraph"/>
              <w:spacing w:before="11"/>
              <w:rPr>
                <w:b/>
                <w:sz w:val="15"/>
              </w:rPr>
            </w:pPr>
          </w:p>
          <w:p w14:paraId="4795758E" w14:textId="77777777" w:rsidR="007B50AA" w:rsidRDefault="008D5DE1">
            <w:pPr>
              <w:pStyle w:val="TableParagraph"/>
              <w:numPr>
                <w:ilvl w:val="0"/>
                <w:numId w:val="14"/>
              </w:numPr>
              <w:tabs>
                <w:tab w:val="left" w:pos="828"/>
                <w:tab w:val="left" w:pos="829"/>
              </w:tabs>
              <w:spacing w:before="1" w:line="195" w:lineRule="exact"/>
              <w:ind w:hanging="722"/>
              <w:rPr>
                <w:sz w:val="16"/>
              </w:rPr>
            </w:pPr>
            <w:r>
              <w:rPr>
                <w:sz w:val="16"/>
              </w:rPr>
              <w:t>INTELLECTUAL PROPERTY</w:t>
            </w:r>
            <w:r>
              <w:rPr>
                <w:spacing w:val="-4"/>
                <w:sz w:val="16"/>
              </w:rPr>
              <w:t xml:space="preserve"> </w:t>
            </w:r>
            <w:r>
              <w:rPr>
                <w:sz w:val="16"/>
              </w:rPr>
              <w:t>INFRINGEMENT</w:t>
            </w:r>
          </w:p>
          <w:p w14:paraId="4BCBAD4A" w14:textId="77777777" w:rsidR="007B50AA" w:rsidRDefault="008D5DE1">
            <w:pPr>
              <w:pStyle w:val="TableParagraph"/>
              <w:ind w:left="107" w:right="98"/>
              <w:jc w:val="both"/>
              <w:rPr>
                <w:sz w:val="16"/>
              </w:rPr>
            </w:pPr>
            <w:r>
              <w:rPr>
                <w:sz w:val="16"/>
              </w:rPr>
              <w:t>The</w:t>
            </w:r>
            <w:r>
              <w:rPr>
                <w:spacing w:val="-6"/>
                <w:sz w:val="16"/>
              </w:rPr>
              <w:t xml:space="preserve"> </w:t>
            </w:r>
            <w:r>
              <w:rPr>
                <w:sz w:val="16"/>
              </w:rPr>
              <w:t>Service</w:t>
            </w:r>
            <w:r>
              <w:rPr>
                <w:spacing w:val="-6"/>
                <w:sz w:val="16"/>
              </w:rPr>
              <w:t xml:space="preserve"> </w:t>
            </w:r>
            <w:r>
              <w:rPr>
                <w:sz w:val="16"/>
              </w:rPr>
              <w:t>provider/contractor</w:t>
            </w:r>
            <w:r>
              <w:rPr>
                <w:spacing w:val="-3"/>
                <w:sz w:val="16"/>
              </w:rPr>
              <w:t xml:space="preserve"> </w:t>
            </w:r>
            <w:r>
              <w:rPr>
                <w:sz w:val="16"/>
              </w:rPr>
              <w:t>warrants</w:t>
            </w:r>
            <w:r>
              <w:rPr>
                <w:spacing w:val="-6"/>
                <w:sz w:val="16"/>
              </w:rPr>
              <w:t xml:space="preserve"> </w:t>
            </w:r>
            <w:r>
              <w:rPr>
                <w:sz w:val="16"/>
              </w:rPr>
              <w:t>that</w:t>
            </w:r>
            <w:r>
              <w:rPr>
                <w:spacing w:val="-6"/>
                <w:sz w:val="16"/>
              </w:rPr>
              <w:t xml:space="preserve"> </w:t>
            </w:r>
            <w:r>
              <w:rPr>
                <w:sz w:val="16"/>
              </w:rPr>
              <w:t>the</w:t>
            </w:r>
            <w:r>
              <w:rPr>
                <w:spacing w:val="-5"/>
                <w:sz w:val="16"/>
              </w:rPr>
              <w:t xml:space="preserve"> </w:t>
            </w:r>
            <w:r>
              <w:rPr>
                <w:sz w:val="16"/>
              </w:rPr>
              <w:t>use</w:t>
            </w:r>
            <w:r>
              <w:rPr>
                <w:spacing w:val="-6"/>
                <w:sz w:val="16"/>
              </w:rPr>
              <w:t xml:space="preserve"> </w:t>
            </w:r>
            <w:r>
              <w:rPr>
                <w:sz w:val="16"/>
              </w:rPr>
              <w:t>or</w:t>
            </w:r>
            <w:r>
              <w:rPr>
                <w:spacing w:val="-3"/>
                <w:sz w:val="16"/>
              </w:rPr>
              <w:t xml:space="preserve"> </w:t>
            </w:r>
            <w:r>
              <w:rPr>
                <w:sz w:val="16"/>
              </w:rPr>
              <w:t>supply</w:t>
            </w:r>
            <w:r>
              <w:rPr>
                <w:spacing w:val="-5"/>
                <w:sz w:val="16"/>
              </w:rPr>
              <w:t xml:space="preserve"> </w:t>
            </w:r>
            <w:r>
              <w:rPr>
                <w:sz w:val="16"/>
              </w:rPr>
              <w:t>by</w:t>
            </w:r>
            <w:r>
              <w:rPr>
                <w:spacing w:val="-6"/>
                <w:sz w:val="16"/>
              </w:rPr>
              <w:t xml:space="preserve"> </w:t>
            </w:r>
            <w:r>
              <w:rPr>
                <w:sz w:val="16"/>
              </w:rPr>
              <w:t>GOAL</w:t>
            </w:r>
            <w:r>
              <w:rPr>
                <w:spacing w:val="-5"/>
                <w:sz w:val="16"/>
              </w:rPr>
              <w:t xml:space="preserve"> </w:t>
            </w:r>
            <w:r>
              <w:rPr>
                <w:sz w:val="16"/>
              </w:rPr>
              <w:t>of the</w:t>
            </w:r>
            <w:r>
              <w:rPr>
                <w:spacing w:val="-14"/>
                <w:sz w:val="16"/>
              </w:rPr>
              <w:t xml:space="preserve"> </w:t>
            </w:r>
            <w:r>
              <w:rPr>
                <w:sz w:val="16"/>
              </w:rPr>
              <w:t>services</w:t>
            </w:r>
            <w:r>
              <w:rPr>
                <w:spacing w:val="-11"/>
                <w:sz w:val="16"/>
              </w:rPr>
              <w:t xml:space="preserve"> </w:t>
            </w:r>
            <w:r>
              <w:rPr>
                <w:sz w:val="16"/>
              </w:rPr>
              <w:t>sold</w:t>
            </w:r>
            <w:r>
              <w:rPr>
                <w:spacing w:val="-10"/>
                <w:sz w:val="16"/>
              </w:rPr>
              <w:t xml:space="preserve"> </w:t>
            </w:r>
            <w:r>
              <w:rPr>
                <w:sz w:val="16"/>
              </w:rPr>
              <w:t>under</w:t>
            </w:r>
            <w:r>
              <w:rPr>
                <w:spacing w:val="-11"/>
                <w:sz w:val="16"/>
              </w:rPr>
              <w:t xml:space="preserve"> </w:t>
            </w:r>
            <w:r>
              <w:rPr>
                <w:sz w:val="16"/>
              </w:rPr>
              <w:t>this</w:t>
            </w:r>
            <w:r>
              <w:rPr>
                <w:spacing w:val="-12"/>
                <w:sz w:val="16"/>
              </w:rPr>
              <w:t xml:space="preserve"> </w:t>
            </w:r>
            <w:r>
              <w:rPr>
                <w:sz w:val="16"/>
              </w:rPr>
              <w:t>Contract</w:t>
            </w:r>
            <w:r>
              <w:rPr>
                <w:spacing w:val="-13"/>
                <w:sz w:val="16"/>
              </w:rPr>
              <w:t xml:space="preserve"> </w:t>
            </w:r>
            <w:r>
              <w:rPr>
                <w:sz w:val="16"/>
              </w:rPr>
              <w:t>does</w:t>
            </w:r>
            <w:r>
              <w:rPr>
                <w:spacing w:val="-12"/>
                <w:sz w:val="16"/>
              </w:rPr>
              <w:t xml:space="preserve"> </w:t>
            </w:r>
            <w:r>
              <w:rPr>
                <w:sz w:val="16"/>
              </w:rPr>
              <w:t>not</w:t>
            </w:r>
            <w:r>
              <w:rPr>
                <w:spacing w:val="-11"/>
                <w:sz w:val="16"/>
              </w:rPr>
              <w:t xml:space="preserve"> </w:t>
            </w:r>
            <w:r>
              <w:rPr>
                <w:sz w:val="16"/>
              </w:rPr>
              <w:t>infringe</w:t>
            </w:r>
            <w:r>
              <w:rPr>
                <w:spacing w:val="-13"/>
                <w:sz w:val="16"/>
              </w:rPr>
              <w:t xml:space="preserve"> </w:t>
            </w:r>
            <w:r>
              <w:rPr>
                <w:sz w:val="16"/>
              </w:rPr>
              <w:t>on</w:t>
            </w:r>
            <w:r>
              <w:rPr>
                <w:spacing w:val="-10"/>
                <w:sz w:val="16"/>
              </w:rPr>
              <w:t xml:space="preserve"> </w:t>
            </w:r>
            <w:r>
              <w:rPr>
                <w:sz w:val="16"/>
              </w:rPr>
              <w:t>any</w:t>
            </w:r>
            <w:r>
              <w:rPr>
                <w:spacing w:val="-13"/>
                <w:sz w:val="16"/>
              </w:rPr>
              <w:t xml:space="preserve"> </w:t>
            </w:r>
            <w:r>
              <w:rPr>
                <w:sz w:val="16"/>
              </w:rPr>
              <w:t>patent,</w:t>
            </w:r>
            <w:r>
              <w:rPr>
                <w:spacing w:val="-11"/>
                <w:sz w:val="16"/>
              </w:rPr>
              <w:t xml:space="preserve"> </w:t>
            </w:r>
            <w:r>
              <w:rPr>
                <w:sz w:val="16"/>
              </w:rPr>
              <w:t>design, trade-name or</w:t>
            </w:r>
            <w:r>
              <w:rPr>
                <w:spacing w:val="-3"/>
                <w:sz w:val="16"/>
              </w:rPr>
              <w:t xml:space="preserve"> </w:t>
            </w:r>
            <w:r>
              <w:rPr>
                <w:sz w:val="16"/>
              </w:rPr>
              <w:t>trade-mark.</w:t>
            </w:r>
          </w:p>
          <w:p w14:paraId="5FC3CE84" w14:textId="77777777" w:rsidR="007B50AA" w:rsidRDefault="008D5DE1">
            <w:pPr>
              <w:pStyle w:val="TableParagraph"/>
              <w:ind w:left="107" w:right="178"/>
              <w:rPr>
                <w:sz w:val="16"/>
              </w:rPr>
            </w:pPr>
            <w:r>
              <w:rPr>
                <w:sz w:val="16"/>
              </w:rPr>
              <w:t>In addition, the Service provider/contractor shall, pursuant to this warranty, indemnify, defend and hold GOAL harmless from any actions or claims brought against GOAL pertaining to the alleged infringement of a patent, design, trade-name or trade-mark arising in connection with the goods sold under this Contract.</w:t>
            </w:r>
          </w:p>
          <w:p w14:paraId="75D68799" w14:textId="77777777" w:rsidR="007B50AA" w:rsidRDefault="007B50AA">
            <w:pPr>
              <w:pStyle w:val="TableParagraph"/>
              <w:spacing w:before="1"/>
              <w:rPr>
                <w:b/>
                <w:sz w:val="16"/>
              </w:rPr>
            </w:pPr>
          </w:p>
          <w:p w14:paraId="421CFD21" w14:textId="77777777" w:rsidR="007B50AA" w:rsidRDefault="008D5DE1">
            <w:pPr>
              <w:pStyle w:val="TableParagraph"/>
              <w:ind w:left="107" w:right="194"/>
              <w:rPr>
                <w:sz w:val="16"/>
              </w:rPr>
            </w:pPr>
            <w:r>
              <w:rPr>
                <w:sz w:val="16"/>
              </w:rPr>
              <w:t>All maps, drawings, photographs, plans, reports, recommendations, estimates, documents and all other data compiled by or received by the Service provider/contractor under this Contract shall be the property of GOAL, and shall be treated as confidential and shall be delivered only to GOALs authorized officials on completion of work under this Contract</w:t>
            </w:r>
          </w:p>
          <w:p w14:paraId="6D27C143" w14:textId="77777777" w:rsidR="007B50AA" w:rsidRDefault="007B50AA">
            <w:pPr>
              <w:pStyle w:val="TableParagraph"/>
              <w:spacing w:before="12"/>
              <w:rPr>
                <w:b/>
                <w:sz w:val="15"/>
              </w:rPr>
            </w:pPr>
          </w:p>
          <w:p w14:paraId="292E2539" w14:textId="77777777" w:rsidR="007B50AA" w:rsidRDefault="008D5DE1">
            <w:pPr>
              <w:pStyle w:val="TableParagraph"/>
              <w:ind w:left="107"/>
              <w:rPr>
                <w:sz w:val="16"/>
              </w:rPr>
            </w:pPr>
            <w:r>
              <w:rPr>
                <w:sz w:val="16"/>
              </w:rPr>
              <w:t>Unless authorised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p>
        </w:tc>
        <w:tc>
          <w:tcPr>
            <w:tcW w:w="5105" w:type="dxa"/>
          </w:tcPr>
          <w:p w14:paraId="6A56B52D" w14:textId="77777777" w:rsidR="007B50AA" w:rsidRDefault="008D5DE1">
            <w:pPr>
              <w:pStyle w:val="TableParagraph"/>
              <w:spacing w:before="1" w:line="256" w:lineRule="auto"/>
              <w:ind w:left="108" w:right="208"/>
              <w:rPr>
                <w:rFonts w:ascii="Arial" w:hAnsi="Arial"/>
                <w:sz w:val="16"/>
              </w:rPr>
            </w:pPr>
            <w:r>
              <w:rPr>
                <w:rFonts w:ascii="Arial" w:hAnsi="Arial"/>
                <w:w w:val="95"/>
                <w:sz w:val="16"/>
              </w:rPr>
              <w:t>ödeme</w:t>
            </w:r>
            <w:r>
              <w:rPr>
                <w:rFonts w:ascii="Arial" w:hAnsi="Arial"/>
                <w:spacing w:val="-23"/>
                <w:w w:val="95"/>
                <w:sz w:val="16"/>
              </w:rPr>
              <w:t xml:space="preserve"> </w:t>
            </w:r>
            <w:r>
              <w:rPr>
                <w:rFonts w:ascii="Arial" w:hAnsi="Arial"/>
                <w:w w:val="95"/>
                <w:sz w:val="16"/>
              </w:rPr>
              <w:t>veya</w:t>
            </w:r>
            <w:r>
              <w:rPr>
                <w:rFonts w:ascii="Arial" w:hAnsi="Arial"/>
                <w:spacing w:val="-23"/>
                <w:w w:val="95"/>
                <w:sz w:val="16"/>
              </w:rPr>
              <w:t xml:space="preserve"> </w:t>
            </w:r>
            <w:r>
              <w:rPr>
                <w:rFonts w:ascii="Arial" w:hAnsi="Arial"/>
                <w:w w:val="95"/>
                <w:sz w:val="16"/>
              </w:rPr>
              <w:t>herhangi</w:t>
            </w:r>
            <w:r>
              <w:rPr>
                <w:rFonts w:ascii="Arial" w:hAnsi="Arial"/>
                <w:spacing w:val="-22"/>
                <w:w w:val="95"/>
                <w:sz w:val="16"/>
              </w:rPr>
              <w:t xml:space="preserve"> </w:t>
            </w:r>
            <w:r>
              <w:rPr>
                <w:rFonts w:ascii="Arial" w:hAnsi="Arial"/>
                <w:w w:val="95"/>
                <w:sz w:val="16"/>
              </w:rPr>
              <w:t>bir</w:t>
            </w:r>
            <w:r>
              <w:rPr>
                <w:rFonts w:ascii="Arial" w:hAnsi="Arial"/>
                <w:spacing w:val="-24"/>
                <w:w w:val="95"/>
                <w:sz w:val="16"/>
              </w:rPr>
              <w:t xml:space="preserve"> </w:t>
            </w:r>
            <w:r>
              <w:rPr>
                <w:rFonts w:ascii="Arial" w:hAnsi="Arial"/>
                <w:w w:val="95"/>
                <w:sz w:val="16"/>
              </w:rPr>
              <w:t>başka</w:t>
            </w:r>
            <w:r>
              <w:rPr>
                <w:rFonts w:ascii="Arial" w:hAnsi="Arial"/>
                <w:spacing w:val="-22"/>
                <w:w w:val="95"/>
                <w:sz w:val="16"/>
              </w:rPr>
              <w:t xml:space="preserve"> </w:t>
            </w:r>
            <w:r>
              <w:rPr>
                <w:rFonts w:ascii="Arial" w:hAnsi="Arial"/>
                <w:w w:val="95"/>
                <w:sz w:val="16"/>
              </w:rPr>
              <w:t>avantaj</w:t>
            </w:r>
            <w:r>
              <w:rPr>
                <w:rFonts w:ascii="Arial" w:hAnsi="Arial"/>
                <w:spacing w:val="-23"/>
                <w:w w:val="95"/>
                <w:sz w:val="16"/>
              </w:rPr>
              <w:t xml:space="preserve"> </w:t>
            </w:r>
            <w:r>
              <w:rPr>
                <w:rFonts w:ascii="Arial" w:hAnsi="Arial"/>
                <w:w w:val="95"/>
                <w:sz w:val="16"/>
              </w:rPr>
              <w:t>için</w:t>
            </w:r>
            <w:r>
              <w:rPr>
                <w:rFonts w:ascii="Arial" w:hAnsi="Arial"/>
                <w:spacing w:val="-23"/>
                <w:w w:val="95"/>
                <w:sz w:val="16"/>
              </w:rPr>
              <w:t xml:space="preserve"> </w:t>
            </w:r>
            <w:r>
              <w:rPr>
                <w:rFonts w:ascii="Arial" w:hAnsi="Arial"/>
                <w:w w:val="95"/>
                <w:sz w:val="16"/>
              </w:rPr>
              <w:t>bir</w:t>
            </w:r>
            <w:r>
              <w:rPr>
                <w:rFonts w:ascii="Arial" w:hAnsi="Arial"/>
                <w:spacing w:val="-21"/>
                <w:w w:val="95"/>
                <w:sz w:val="16"/>
              </w:rPr>
              <w:t xml:space="preserve"> </w:t>
            </w:r>
            <w:r>
              <w:rPr>
                <w:rFonts w:ascii="Arial" w:hAnsi="Arial"/>
                <w:w w:val="95"/>
                <w:sz w:val="16"/>
              </w:rPr>
              <w:t>GOAL</w:t>
            </w:r>
            <w:r>
              <w:rPr>
                <w:rFonts w:ascii="Arial" w:hAnsi="Arial"/>
                <w:spacing w:val="-23"/>
                <w:w w:val="95"/>
                <w:sz w:val="16"/>
              </w:rPr>
              <w:t xml:space="preserve"> </w:t>
            </w:r>
            <w:r>
              <w:rPr>
                <w:rFonts w:ascii="Arial" w:hAnsi="Arial"/>
                <w:w w:val="95"/>
                <w:sz w:val="16"/>
              </w:rPr>
              <w:t>personeli</w:t>
            </w:r>
            <w:r>
              <w:rPr>
                <w:rFonts w:ascii="Arial" w:hAnsi="Arial"/>
                <w:spacing w:val="-23"/>
                <w:w w:val="95"/>
                <w:sz w:val="16"/>
              </w:rPr>
              <w:t xml:space="preserve"> </w:t>
            </w:r>
            <w:r>
              <w:rPr>
                <w:rFonts w:ascii="Arial" w:hAnsi="Arial"/>
                <w:w w:val="95"/>
                <w:sz w:val="16"/>
              </w:rPr>
              <w:t xml:space="preserve">tarafından </w:t>
            </w:r>
            <w:r>
              <w:rPr>
                <w:rFonts w:ascii="Arial" w:hAnsi="Arial"/>
                <w:sz w:val="16"/>
              </w:rPr>
              <w:t>ulaşılırsa,</w:t>
            </w:r>
          </w:p>
          <w:p w14:paraId="1B716567" w14:textId="77777777" w:rsidR="007B50AA" w:rsidRDefault="008D5DE1">
            <w:pPr>
              <w:pStyle w:val="TableParagraph"/>
              <w:spacing w:line="247" w:lineRule="auto"/>
              <w:ind w:left="108" w:right="105"/>
              <w:rPr>
                <w:rFonts w:ascii="Arial" w:hAnsi="Arial"/>
                <w:sz w:val="16"/>
              </w:rPr>
            </w:pPr>
            <w:r>
              <w:rPr>
                <w:rFonts w:ascii="Arial" w:hAnsi="Arial"/>
                <w:w w:val="95"/>
                <w:sz w:val="16"/>
              </w:rPr>
              <w:t>istek</w:t>
            </w:r>
            <w:r>
              <w:rPr>
                <w:rFonts w:ascii="Arial" w:hAnsi="Arial"/>
                <w:spacing w:val="-19"/>
                <w:w w:val="95"/>
                <w:sz w:val="16"/>
              </w:rPr>
              <w:t xml:space="preserve"> </w:t>
            </w:r>
            <w:r>
              <w:rPr>
                <w:rFonts w:ascii="Arial" w:hAnsi="Arial"/>
                <w:w w:val="95"/>
                <w:sz w:val="16"/>
              </w:rPr>
              <w:t>veya</w:t>
            </w:r>
            <w:r>
              <w:rPr>
                <w:rFonts w:ascii="Arial" w:hAnsi="Arial"/>
                <w:spacing w:val="-19"/>
                <w:w w:val="95"/>
                <w:sz w:val="16"/>
              </w:rPr>
              <w:t xml:space="preserve"> </w:t>
            </w:r>
            <w:r>
              <w:rPr>
                <w:rFonts w:ascii="Arial" w:hAnsi="Arial"/>
                <w:w w:val="95"/>
                <w:sz w:val="16"/>
              </w:rPr>
              <w:t>ödemeyi</w:t>
            </w:r>
            <w:r>
              <w:rPr>
                <w:rFonts w:ascii="Arial" w:hAnsi="Arial"/>
                <w:spacing w:val="-18"/>
                <w:w w:val="95"/>
                <w:sz w:val="16"/>
              </w:rPr>
              <w:t xml:space="preserve"> </w:t>
            </w:r>
            <w:r>
              <w:rPr>
                <w:rFonts w:ascii="Arial" w:hAnsi="Arial"/>
                <w:w w:val="95"/>
                <w:sz w:val="16"/>
              </w:rPr>
              <w:t>otuz</w:t>
            </w:r>
            <w:r>
              <w:rPr>
                <w:rFonts w:ascii="Arial" w:hAnsi="Arial"/>
                <w:spacing w:val="-18"/>
                <w:w w:val="95"/>
                <w:sz w:val="16"/>
              </w:rPr>
              <w:t xml:space="preserve"> </w:t>
            </w:r>
            <w:r>
              <w:rPr>
                <w:rFonts w:ascii="Arial" w:hAnsi="Arial"/>
                <w:w w:val="95"/>
                <w:sz w:val="16"/>
              </w:rPr>
              <w:t>altı</w:t>
            </w:r>
            <w:r>
              <w:rPr>
                <w:rFonts w:ascii="Arial" w:hAnsi="Arial"/>
                <w:spacing w:val="-18"/>
                <w:w w:val="95"/>
                <w:sz w:val="16"/>
              </w:rPr>
              <w:t xml:space="preserve"> </w:t>
            </w:r>
            <w:r>
              <w:rPr>
                <w:rFonts w:ascii="Arial" w:hAnsi="Arial"/>
                <w:w w:val="95"/>
                <w:sz w:val="16"/>
              </w:rPr>
              <w:t>saat</w:t>
            </w:r>
            <w:r>
              <w:rPr>
                <w:rFonts w:ascii="Arial" w:hAnsi="Arial"/>
                <w:spacing w:val="-17"/>
                <w:w w:val="95"/>
                <w:sz w:val="16"/>
              </w:rPr>
              <w:t xml:space="preserve"> </w:t>
            </w:r>
            <w:r>
              <w:rPr>
                <w:rFonts w:ascii="Arial" w:hAnsi="Arial"/>
                <w:w w:val="95"/>
                <w:sz w:val="16"/>
              </w:rPr>
              <w:t>içinde</w:t>
            </w:r>
            <w:r>
              <w:rPr>
                <w:rFonts w:ascii="Arial" w:hAnsi="Arial"/>
                <w:spacing w:val="-19"/>
                <w:w w:val="95"/>
                <w:sz w:val="16"/>
              </w:rPr>
              <w:t xml:space="preserve"> </w:t>
            </w:r>
            <w:r>
              <w:rPr>
                <w:rFonts w:ascii="Arial" w:hAnsi="Arial"/>
                <w:w w:val="95"/>
                <w:sz w:val="16"/>
              </w:rPr>
              <w:t>doğrudan</w:t>
            </w:r>
            <w:r>
              <w:rPr>
                <w:rFonts w:ascii="Arial" w:hAnsi="Arial"/>
                <w:spacing w:val="-18"/>
                <w:w w:val="95"/>
                <w:sz w:val="16"/>
              </w:rPr>
              <w:t xml:space="preserve"> </w:t>
            </w:r>
            <w:r>
              <w:rPr>
                <w:rFonts w:ascii="Arial" w:hAnsi="Arial"/>
                <w:w w:val="95"/>
                <w:sz w:val="16"/>
              </w:rPr>
              <w:t>GOAL</w:t>
            </w:r>
            <w:r>
              <w:rPr>
                <w:rFonts w:ascii="Arial" w:hAnsi="Arial"/>
                <w:spacing w:val="-18"/>
                <w:w w:val="95"/>
                <w:sz w:val="16"/>
              </w:rPr>
              <w:t xml:space="preserve"> </w:t>
            </w:r>
            <w:r>
              <w:rPr>
                <w:rFonts w:ascii="Arial" w:hAnsi="Arial"/>
                <w:w w:val="95"/>
                <w:sz w:val="16"/>
              </w:rPr>
              <w:t>Ülke</w:t>
            </w:r>
            <w:r>
              <w:rPr>
                <w:rFonts w:ascii="Arial" w:hAnsi="Arial"/>
                <w:spacing w:val="-18"/>
                <w:w w:val="95"/>
                <w:sz w:val="16"/>
              </w:rPr>
              <w:t xml:space="preserve"> </w:t>
            </w:r>
            <w:r>
              <w:rPr>
                <w:rFonts w:ascii="Arial" w:hAnsi="Arial"/>
                <w:w w:val="95"/>
                <w:sz w:val="16"/>
              </w:rPr>
              <w:t xml:space="preserve">Direktörüne </w:t>
            </w:r>
            <w:r>
              <w:rPr>
                <w:sz w:val="16"/>
              </w:rPr>
              <w:t xml:space="preserve">bildirmekle yükümlüdürler. Bir GOAL personelinin herhangi bir ödeme </w:t>
            </w:r>
            <w:r>
              <w:rPr>
                <w:rFonts w:ascii="Arial" w:hAnsi="Arial"/>
                <w:w w:val="95"/>
                <w:sz w:val="16"/>
              </w:rPr>
              <w:t>talebini</w:t>
            </w:r>
            <w:r>
              <w:rPr>
                <w:rFonts w:ascii="Arial" w:hAnsi="Arial"/>
                <w:spacing w:val="-23"/>
                <w:w w:val="95"/>
                <w:sz w:val="16"/>
              </w:rPr>
              <w:t xml:space="preserve"> </w:t>
            </w:r>
            <w:r>
              <w:rPr>
                <w:rFonts w:ascii="Arial" w:hAnsi="Arial"/>
                <w:w w:val="95"/>
                <w:sz w:val="16"/>
              </w:rPr>
              <w:t>veya</w:t>
            </w:r>
            <w:r>
              <w:rPr>
                <w:rFonts w:ascii="Arial" w:hAnsi="Arial"/>
                <w:spacing w:val="-23"/>
                <w:w w:val="95"/>
                <w:sz w:val="16"/>
              </w:rPr>
              <w:t xml:space="preserve"> </w:t>
            </w:r>
            <w:r>
              <w:rPr>
                <w:rFonts w:ascii="Arial" w:hAnsi="Arial"/>
                <w:w w:val="95"/>
                <w:sz w:val="16"/>
              </w:rPr>
              <w:t>Hizmet</w:t>
            </w:r>
            <w:r>
              <w:rPr>
                <w:rFonts w:ascii="Arial" w:hAnsi="Arial"/>
                <w:spacing w:val="-23"/>
                <w:w w:val="95"/>
                <w:sz w:val="16"/>
              </w:rPr>
              <w:t xml:space="preserve"> </w:t>
            </w:r>
            <w:r>
              <w:rPr>
                <w:rFonts w:ascii="Arial" w:hAnsi="Arial"/>
                <w:w w:val="95"/>
                <w:sz w:val="16"/>
              </w:rPr>
              <w:t>Tedarikçisi</w:t>
            </w:r>
            <w:r>
              <w:rPr>
                <w:rFonts w:ascii="Arial" w:hAnsi="Arial"/>
                <w:spacing w:val="-23"/>
                <w:w w:val="95"/>
                <w:sz w:val="16"/>
              </w:rPr>
              <w:t xml:space="preserve"> </w:t>
            </w:r>
            <w:r>
              <w:rPr>
                <w:rFonts w:ascii="Arial" w:hAnsi="Arial"/>
                <w:w w:val="95"/>
                <w:sz w:val="16"/>
              </w:rPr>
              <w:t>/</w:t>
            </w:r>
            <w:r>
              <w:rPr>
                <w:rFonts w:ascii="Arial" w:hAnsi="Arial"/>
                <w:spacing w:val="-23"/>
                <w:w w:val="95"/>
                <w:sz w:val="16"/>
              </w:rPr>
              <w:t xml:space="preserve"> </w:t>
            </w:r>
            <w:r>
              <w:rPr>
                <w:rFonts w:ascii="Arial" w:hAnsi="Arial"/>
                <w:w w:val="95"/>
                <w:sz w:val="16"/>
              </w:rPr>
              <w:t>yüklenici</w:t>
            </w:r>
            <w:r>
              <w:rPr>
                <w:rFonts w:ascii="Arial" w:hAnsi="Arial"/>
                <w:spacing w:val="-23"/>
                <w:w w:val="95"/>
                <w:sz w:val="16"/>
              </w:rPr>
              <w:t xml:space="preserve"> </w:t>
            </w:r>
            <w:r>
              <w:rPr>
                <w:rFonts w:ascii="Arial" w:hAnsi="Arial"/>
                <w:w w:val="95"/>
                <w:sz w:val="16"/>
              </w:rPr>
              <w:t>tarafından</w:t>
            </w:r>
            <w:r>
              <w:rPr>
                <w:rFonts w:ascii="Arial" w:hAnsi="Arial"/>
                <w:spacing w:val="-23"/>
                <w:w w:val="95"/>
                <w:sz w:val="16"/>
              </w:rPr>
              <w:t xml:space="preserve"> </w:t>
            </w:r>
            <w:r>
              <w:rPr>
                <w:rFonts w:ascii="Arial" w:hAnsi="Arial"/>
                <w:w w:val="95"/>
                <w:sz w:val="16"/>
              </w:rPr>
              <w:t>bir</w:t>
            </w:r>
            <w:r>
              <w:rPr>
                <w:rFonts w:ascii="Arial" w:hAnsi="Arial"/>
                <w:spacing w:val="-23"/>
                <w:w w:val="95"/>
                <w:sz w:val="16"/>
              </w:rPr>
              <w:t xml:space="preserve"> </w:t>
            </w:r>
            <w:r>
              <w:rPr>
                <w:rFonts w:ascii="Arial" w:hAnsi="Arial"/>
                <w:w w:val="95"/>
                <w:sz w:val="16"/>
              </w:rPr>
              <w:t>GOAL</w:t>
            </w:r>
            <w:r>
              <w:rPr>
                <w:rFonts w:ascii="Arial" w:hAnsi="Arial"/>
                <w:spacing w:val="-23"/>
                <w:w w:val="95"/>
                <w:sz w:val="16"/>
              </w:rPr>
              <w:t xml:space="preserve"> </w:t>
            </w:r>
            <w:r>
              <w:rPr>
                <w:rFonts w:ascii="Arial" w:hAnsi="Arial"/>
                <w:w w:val="95"/>
                <w:sz w:val="16"/>
              </w:rPr>
              <w:t xml:space="preserve">personeline </w:t>
            </w:r>
            <w:r>
              <w:rPr>
                <w:sz w:val="16"/>
              </w:rPr>
              <w:t>yap</w:t>
            </w:r>
            <w:r>
              <w:rPr>
                <w:rFonts w:ascii="Arial" w:hAnsi="Arial"/>
                <w:sz w:val="16"/>
              </w:rPr>
              <w:t>ılan</w:t>
            </w:r>
            <w:r>
              <w:rPr>
                <w:rFonts w:ascii="Arial" w:hAnsi="Arial"/>
                <w:spacing w:val="-30"/>
                <w:sz w:val="16"/>
              </w:rPr>
              <w:t xml:space="preserve"> </w:t>
            </w:r>
            <w:r>
              <w:rPr>
                <w:rFonts w:ascii="Arial" w:hAnsi="Arial"/>
                <w:sz w:val="16"/>
              </w:rPr>
              <w:t>fiili</w:t>
            </w:r>
            <w:r>
              <w:rPr>
                <w:rFonts w:ascii="Arial" w:hAnsi="Arial"/>
                <w:spacing w:val="-28"/>
                <w:sz w:val="16"/>
              </w:rPr>
              <w:t xml:space="preserve"> </w:t>
            </w:r>
            <w:r>
              <w:rPr>
                <w:rFonts w:ascii="Arial" w:hAnsi="Arial"/>
                <w:sz w:val="16"/>
              </w:rPr>
              <w:t>ödemeyi</w:t>
            </w:r>
            <w:r>
              <w:rPr>
                <w:rFonts w:ascii="Arial" w:hAnsi="Arial"/>
                <w:spacing w:val="-29"/>
                <w:sz w:val="16"/>
              </w:rPr>
              <w:t xml:space="preserve"> </w:t>
            </w:r>
            <w:r>
              <w:rPr>
                <w:rFonts w:ascii="Arial" w:hAnsi="Arial"/>
                <w:sz w:val="16"/>
              </w:rPr>
              <w:t>GOAL</w:t>
            </w:r>
            <w:r>
              <w:rPr>
                <w:rFonts w:ascii="Arial" w:hAnsi="Arial"/>
                <w:spacing w:val="-30"/>
                <w:sz w:val="16"/>
              </w:rPr>
              <w:t xml:space="preserve"> </w:t>
            </w:r>
            <w:r>
              <w:rPr>
                <w:rFonts w:ascii="Arial" w:hAnsi="Arial"/>
                <w:sz w:val="16"/>
              </w:rPr>
              <w:t>Ülke</w:t>
            </w:r>
            <w:r>
              <w:rPr>
                <w:rFonts w:ascii="Arial" w:hAnsi="Arial"/>
                <w:spacing w:val="-29"/>
                <w:sz w:val="16"/>
              </w:rPr>
              <w:t xml:space="preserve"> </w:t>
            </w:r>
            <w:r>
              <w:rPr>
                <w:rFonts w:ascii="Arial" w:hAnsi="Arial"/>
                <w:sz w:val="16"/>
              </w:rPr>
              <w:t>Müdürüne</w:t>
            </w:r>
            <w:r>
              <w:rPr>
                <w:rFonts w:ascii="Arial" w:hAnsi="Arial"/>
                <w:spacing w:val="-29"/>
                <w:sz w:val="16"/>
              </w:rPr>
              <w:t xml:space="preserve"> </w:t>
            </w:r>
            <w:r>
              <w:rPr>
                <w:rFonts w:ascii="Arial" w:hAnsi="Arial"/>
                <w:sz w:val="16"/>
              </w:rPr>
              <w:t>rapor</w:t>
            </w:r>
            <w:r>
              <w:rPr>
                <w:rFonts w:ascii="Arial" w:hAnsi="Arial"/>
                <w:spacing w:val="-29"/>
                <w:sz w:val="16"/>
              </w:rPr>
              <w:t xml:space="preserve"> </w:t>
            </w:r>
            <w:r>
              <w:rPr>
                <w:rFonts w:ascii="Arial" w:hAnsi="Arial"/>
                <w:sz w:val="16"/>
              </w:rPr>
              <w:t>etmemek,</w:t>
            </w:r>
            <w:r>
              <w:rPr>
                <w:rFonts w:ascii="Arial" w:hAnsi="Arial"/>
                <w:spacing w:val="-29"/>
                <w:sz w:val="16"/>
              </w:rPr>
              <w:t xml:space="preserve"> </w:t>
            </w:r>
            <w:r>
              <w:rPr>
                <w:rFonts w:ascii="Arial" w:hAnsi="Arial"/>
                <w:sz w:val="16"/>
              </w:rPr>
              <w:t>herhangi</w:t>
            </w:r>
            <w:r>
              <w:rPr>
                <w:rFonts w:ascii="Arial" w:hAnsi="Arial"/>
                <w:spacing w:val="-29"/>
                <w:sz w:val="16"/>
              </w:rPr>
              <w:t xml:space="preserve"> </w:t>
            </w:r>
            <w:r>
              <w:rPr>
                <w:rFonts w:ascii="Arial" w:hAnsi="Arial"/>
                <w:sz w:val="16"/>
              </w:rPr>
              <w:t xml:space="preserve">bir </w:t>
            </w:r>
            <w:r>
              <w:rPr>
                <w:rFonts w:ascii="Arial" w:hAnsi="Arial"/>
                <w:w w:val="95"/>
                <w:sz w:val="16"/>
              </w:rPr>
              <w:t>sözleşmenin</w:t>
            </w:r>
            <w:r>
              <w:rPr>
                <w:rFonts w:ascii="Arial" w:hAnsi="Arial"/>
                <w:spacing w:val="-29"/>
                <w:w w:val="95"/>
                <w:sz w:val="16"/>
              </w:rPr>
              <w:t xml:space="preserve"> </w:t>
            </w:r>
            <w:r>
              <w:rPr>
                <w:rFonts w:ascii="Arial" w:hAnsi="Arial"/>
                <w:w w:val="95"/>
                <w:sz w:val="16"/>
              </w:rPr>
              <w:t>derhal</w:t>
            </w:r>
            <w:r>
              <w:rPr>
                <w:rFonts w:ascii="Arial" w:hAnsi="Arial"/>
                <w:spacing w:val="-28"/>
                <w:w w:val="95"/>
                <w:sz w:val="16"/>
              </w:rPr>
              <w:t xml:space="preserve"> </w:t>
            </w:r>
            <w:r>
              <w:rPr>
                <w:rFonts w:ascii="Arial" w:hAnsi="Arial"/>
                <w:w w:val="95"/>
                <w:sz w:val="16"/>
              </w:rPr>
              <w:t>feshedilmesine</w:t>
            </w:r>
            <w:r>
              <w:rPr>
                <w:rFonts w:ascii="Arial" w:hAnsi="Arial"/>
                <w:spacing w:val="-29"/>
                <w:w w:val="95"/>
                <w:sz w:val="16"/>
              </w:rPr>
              <w:t xml:space="preserve"> </w:t>
            </w:r>
            <w:r>
              <w:rPr>
                <w:rFonts w:ascii="Arial" w:hAnsi="Arial"/>
                <w:w w:val="95"/>
                <w:sz w:val="16"/>
              </w:rPr>
              <w:t>neden</w:t>
            </w:r>
            <w:r>
              <w:rPr>
                <w:rFonts w:ascii="Arial" w:hAnsi="Arial"/>
                <w:spacing w:val="-28"/>
                <w:w w:val="95"/>
                <w:sz w:val="16"/>
              </w:rPr>
              <w:t xml:space="preserve"> </w:t>
            </w:r>
            <w:r>
              <w:rPr>
                <w:rFonts w:ascii="Arial" w:hAnsi="Arial"/>
                <w:w w:val="95"/>
                <w:sz w:val="16"/>
              </w:rPr>
              <w:t>olacak,</w:t>
            </w:r>
            <w:r>
              <w:rPr>
                <w:rFonts w:ascii="Arial" w:hAnsi="Arial"/>
                <w:spacing w:val="-28"/>
                <w:w w:val="95"/>
                <w:sz w:val="16"/>
              </w:rPr>
              <w:t xml:space="preserve"> </w:t>
            </w:r>
            <w:r>
              <w:rPr>
                <w:rFonts w:ascii="Arial" w:hAnsi="Arial"/>
                <w:w w:val="95"/>
                <w:sz w:val="16"/>
              </w:rPr>
              <w:t>ve</w:t>
            </w:r>
            <w:r>
              <w:rPr>
                <w:rFonts w:ascii="Arial" w:hAnsi="Arial"/>
                <w:spacing w:val="-28"/>
                <w:w w:val="95"/>
                <w:sz w:val="16"/>
              </w:rPr>
              <w:t xml:space="preserve"> </w:t>
            </w:r>
            <w:r>
              <w:rPr>
                <w:rFonts w:ascii="Arial" w:hAnsi="Arial"/>
                <w:w w:val="95"/>
                <w:sz w:val="16"/>
              </w:rPr>
              <w:t>Hizmet</w:t>
            </w:r>
            <w:r>
              <w:rPr>
                <w:rFonts w:ascii="Arial" w:hAnsi="Arial"/>
                <w:spacing w:val="-29"/>
                <w:w w:val="95"/>
                <w:sz w:val="16"/>
              </w:rPr>
              <w:t xml:space="preserve"> </w:t>
            </w:r>
            <w:r>
              <w:rPr>
                <w:rFonts w:ascii="Arial" w:hAnsi="Arial"/>
                <w:w w:val="95"/>
                <w:sz w:val="16"/>
              </w:rPr>
              <w:t>Tedarikçisinin</w:t>
            </w:r>
          </w:p>
          <w:p w14:paraId="684BE307" w14:textId="77777777" w:rsidR="007B50AA" w:rsidRDefault="008D5DE1">
            <w:pPr>
              <w:pStyle w:val="TableParagraph"/>
              <w:spacing w:before="3"/>
              <w:ind w:left="108"/>
              <w:rPr>
                <w:rFonts w:ascii="Arial" w:hAnsi="Arial"/>
                <w:sz w:val="16"/>
              </w:rPr>
            </w:pPr>
            <w:r>
              <w:rPr>
                <w:rFonts w:ascii="Arial" w:hAnsi="Arial"/>
                <w:w w:val="110"/>
                <w:sz w:val="16"/>
              </w:rPr>
              <w:t xml:space="preserve">/ </w:t>
            </w:r>
            <w:r>
              <w:rPr>
                <w:rFonts w:ascii="Arial" w:hAnsi="Arial"/>
                <w:sz w:val="16"/>
              </w:rPr>
              <w:t>yüklenicinin GOAL ile gelecekteki sözleşmelere katılımından men</w:t>
            </w:r>
          </w:p>
          <w:p w14:paraId="42516FBD" w14:textId="77777777" w:rsidR="007B50AA" w:rsidRDefault="008D5DE1">
            <w:pPr>
              <w:pStyle w:val="TableParagraph"/>
              <w:spacing w:before="11"/>
              <w:ind w:left="108"/>
              <w:rPr>
                <w:sz w:val="16"/>
              </w:rPr>
            </w:pPr>
            <w:r>
              <w:rPr>
                <w:sz w:val="16"/>
              </w:rPr>
              <w:t>edilmesine neden olabilir.</w:t>
            </w:r>
          </w:p>
          <w:p w14:paraId="49388A97" w14:textId="77777777" w:rsidR="007B50AA" w:rsidRDefault="007B50AA">
            <w:pPr>
              <w:pStyle w:val="TableParagraph"/>
              <w:spacing w:before="10"/>
              <w:rPr>
                <w:b/>
                <w:sz w:val="15"/>
              </w:rPr>
            </w:pPr>
          </w:p>
          <w:p w14:paraId="19299009" w14:textId="77777777" w:rsidR="007B50AA" w:rsidRDefault="008D5DE1">
            <w:pPr>
              <w:pStyle w:val="TableParagraph"/>
              <w:numPr>
                <w:ilvl w:val="0"/>
                <w:numId w:val="13"/>
              </w:numPr>
              <w:tabs>
                <w:tab w:val="left" w:pos="828"/>
                <w:tab w:val="left" w:pos="829"/>
              </w:tabs>
              <w:rPr>
                <w:sz w:val="16"/>
              </w:rPr>
            </w:pPr>
            <w:r>
              <w:rPr>
                <w:rFonts w:ascii="Arial" w:hAnsi="Arial"/>
                <w:sz w:val="16"/>
              </w:rPr>
              <w:t>ANTİ</w:t>
            </w:r>
            <w:r>
              <w:rPr>
                <w:sz w:val="16"/>
              </w:rPr>
              <w:t>-PERSONEL</w:t>
            </w:r>
            <w:r>
              <w:rPr>
                <w:spacing w:val="-2"/>
                <w:sz w:val="16"/>
              </w:rPr>
              <w:t xml:space="preserve"> </w:t>
            </w:r>
            <w:r>
              <w:rPr>
                <w:sz w:val="16"/>
              </w:rPr>
              <w:t>MAYINLARI</w:t>
            </w:r>
          </w:p>
          <w:p w14:paraId="6A876031" w14:textId="77777777" w:rsidR="007B50AA" w:rsidRDefault="008D5DE1">
            <w:pPr>
              <w:pStyle w:val="TableParagraph"/>
              <w:spacing w:before="2" w:line="247" w:lineRule="auto"/>
              <w:ind w:left="108" w:right="3"/>
              <w:rPr>
                <w:rFonts w:ascii="Arial" w:hAnsi="Arial"/>
                <w:sz w:val="16"/>
              </w:rPr>
            </w:pPr>
            <w:r>
              <w:rPr>
                <w:rFonts w:ascii="Arial" w:hAnsi="Arial"/>
                <w:w w:val="95"/>
                <w:sz w:val="16"/>
              </w:rPr>
              <w:t>Hizmet Tedarikçisi / yüklenici, doğrudan veya dolaylı olarak anti</w:t>
            </w:r>
            <w:r>
              <w:rPr>
                <w:w w:val="95"/>
                <w:sz w:val="16"/>
              </w:rPr>
              <w:t xml:space="preserve">-personel </w:t>
            </w:r>
            <w:r>
              <w:rPr>
                <w:rFonts w:ascii="Arial" w:hAnsi="Arial"/>
                <w:w w:val="95"/>
                <w:sz w:val="16"/>
              </w:rPr>
              <w:t xml:space="preserve">mayınların veya esas olarak bunların işletilmesi için üretilen bileşenlerin satışı veya üretimi ile uğraşmadığını garanti eder. Bu beyan ve garantinin </w:t>
            </w:r>
            <w:r>
              <w:rPr>
                <w:w w:val="95"/>
                <w:sz w:val="16"/>
              </w:rPr>
              <w:t>herhangi bir ihlali, GOAL</w:t>
            </w:r>
            <w:r>
              <w:rPr>
                <w:rFonts w:ascii="Arial" w:hAnsi="Arial"/>
                <w:w w:val="95"/>
                <w:sz w:val="16"/>
              </w:rPr>
              <w:t xml:space="preserve">'a bu Sözleşmeyi Hizmet Tedarikçisine / yükleniciye </w:t>
            </w:r>
            <w:r>
              <w:rPr>
                <w:sz w:val="16"/>
              </w:rPr>
              <w:t xml:space="preserve">bildirimde bulunarak, GOAL için hiçbir ücret ödemeden derhal feshetme </w:t>
            </w:r>
            <w:r>
              <w:rPr>
                <w:rFonts w:ascii="Arial" w:hAnsi="Arial"/>
                <w:sz w:val="16"/>
              </w:rPr>
              <w:t>hakkı verecektir.</w:t>
            </w:r>
          </w:p>
          <w:p w14:paraId="6682171C" w14:textId="77777777" w:rsidR="007B50AA" w:rsidRDefault="007B50AA">
            <w:pPr>
              <w:pStyle w:val="TableParagraph"/>
              <w:spacing w:before="10"/>
              <w:rPr>
                <w:b/>
                <w:sz w:val="15"/>
              </w:rPr>
            </w:pPr>
          </w:p>
          <w:p w14:paraId="27BD68D0" w14:textId="77777777" w:rsidR="007B50AA" w:rsidRDefault="008D5DE1">
            <w:pPr>
              <w:pStyle w:val="TableParagraph"/>
              <w:numPr>
                <w:ilvl w:val="0"/>
                <w:numId w:val="13"/>
              </w:numPr>
              <w:tabs>
                <w:tab w:val="left" w:pos="828"/>
                <w:tab w:val="left" w:pos="829"/>
              </w:tabs>
              <w:rPr>
                <w:rFonts w:ascii="Arial" w:hAnsi="Arial"/>
                <w:sz w:val="16"/>
              </w:rPr>
            </w:pPr>
            <w:r>
              <w:rPr>
                <w:rFonts w:ascii="Arial" w:hAnsi="Arial"/>
                <w:w w:val="95"/>
                <w:sz w:val="16"/>
              </w:rPr>
              <w:t>ETİK</w:t>
            </w:r>
            <w:r>
              <w:rPr>
                <w:rFonts w:ascii="Arial" w:hAnsi="Arial"/>
                <w:spacing w:val="-11"/>
                <w:w w:val="95"/>
                <w:sz w:val="16"/>
              </w:rPr>
              <w:t xml:space="preserve"> </w:t>
            </w:r>
            <w:r>
              <w:rPr>
                <w:rFonts w:ascii="Arial" w:hAnsi="Arial"/>
                <w:w w:val="95"/>
                <w:sz w:val="16"/>
              </w:rPr>
              <w:t>SATIN</w:t>
            </w:r>
            <w:r>
              <w:rPr>
                <w:rFonts w:ascii="Arial" w:hAnsi="Arial"/>
                <w:spacing w:val="-12"/>
                <w:w w:val="95"/>
                <w:sz w:val="16"/>
              </w:rPr>
              <w:t xml:space="preserve"> </w:t>
            </w:r>
            <w:r>
              <w:rPr>
                <w:rFonts w:ascii="Arial" w:hAnsi="Arial"/>
                <w:w w:val="95"/>
                <w:sz w:val="16"/>
              </w:rPr>
              <w:t>ALMA</w:t>
            </w:r>
            <w:r>
              <w:rPr>
                <w:rFonts w:ascii="Arial" w:hAnsi="Arial"/>
                <w:spacing w:val="-11"/>
                <w:w w:val="95"/>
                <w:sz w:val="16"/>
              </w:rPr>
              <w:t xml:space="preserve"> </w:t>
            </w:r>
            <w:r>
              <w:rPr>
                <w:rFonts w:ascii="Arial" w:hAnsi="Arial"/>
                <w:w w:val="95"/>
                <w:sz w:val="16"/>
              </w:rPr>
              <w:t>VE</w:t>
            </w:r>
            <w:r>
              <w:rPr>
                <w:rFonts w:ascii="Arial" w:hAnsi="Arial"/>
                <w:spacing w:val="-11"/>
                <w:w w:val="95"/>
                <w:sz w:val="16"/>
              </w:rPr>
              <w:t xml:space="preserve"> </w:t>
            </w:r>
            <w:r>
              <w:rPr>
                <w:rFonts w:ascii="Arial" w:hAnsi="Arial"/>
                <w:w w:val="95"/>
                <w:sz w:val="16"/>
              </w:rPr>
              <w:t>UYGULAMASI</w:t>
            </w:r>
          </w:p>
          <w:p w14:paraId="286AACA9" w14:textId="77777777" w:rsidR="007B50AA" w:rsidRDefault="008D5DE1">
            <w:pPr>
              <w:pStyle w:val="TableParagraph"/>
              <w:spacing w:before="4" w:line="252" w:lineRule="auto"/>
              <w:ind w:left="108" w:right="102"/>
              <w:rPr>
                <w:rFonts w:ascii="Arial" w:hAnsi="Arial"/>
                <w:sz w:val="16"/>
              </w:rPr>
            </w:pPr>
            <w:r>
              <w:rPr>
                <w:rFonts w:ascii="Arial" w:hAnsi="Arial"/>
                <w:sz w:val="16"/>
              </w:rPr>
              <w:t>Hizmet</w:t>
            </w:r>
            <w:r>
              <w:rPr>
                <w:rFonts w:ascii="Arial" w:hAnsi="Arial"/>
                <w:spacing w:val="-28"/>
                <w:sz w:val="16"/>
              </w:rPr>
              <w:t xml:space="preserve"> </w:t>
            </w:r>
            <w:r>
              <w:rPr>
                <w:rFonts w:ascii="Arial" w:hAnsi="Arial"/>
                <w:sz w:val="16"/>
              </w:rPr>
              <w:t>Tedarikçisi</w:t>
            </w:r>
            <w:r>
              <w:rPr>
                <w:rFonts w:ascii="Arial" w:hAnsi="Arial"/>
                <w:spacing w:val="-28"/>
                <w:sz w:val="16"/>
              </w:rPr>
              <w:t xml:space="preserve"> </w:t>
            </w:r>
            <w:r>
              <w:rPr>
                <w:rFonts w:ascii="Arial" w:hAnsi="Arial"/>
                <w:w w:val="110"/>
                <w:sz w:val="16"/>
              </w:rPr>
              <w:t>/</w:t>
            </w:r>
            <w:r>
              <w:rPr>
                <w:rFonts w:ascii="Arial" w:hAnsi="Arial"/>
                <w:spacing w:val="-31"/>
                <w:w w:val="110"/>
                <w:sz w:val="16"/>
              </w:rPr>
              <w:t xml:space="preserve"> </w:t>
            </w:r>
            <w:r>
              <w:rPr>
                <w:rFonts w:ascii="Arial" w:hAnsi="Arial"/>
                <w:sz w:val="16"/>
              </w:rPr>
              <w:t>yüklenici,</w:t>
            </w:r>
            <w:r>
              <w:rPr>
                <w:rFonts w:ascii="Arial" w:hAnsi="Arial"/>
                <w:spacing w:val="-27"/>
                <w:sz w:val="16"/>
              </w:rPr>
              <w:t xml:space="preserve"> </w:t>
            </w:r>
            <w:r>
              <w:rPr>
                <w:rFonts w:ascii="Arial" w:hAnsi="Arial"/>
                <w:sz w:val="16"/>
              </w:rPr>
              <w:t>kendisinin</w:t>
            </w:r>
            <w:r>
              <w:rPr>
                <w:rFonts w:ascii="Arial" w:hAnsi="Arial"/>
                <w:spacing w:val="-28"/>
                <w:sz w:val="16"/>
              </w:rPr>
              <w:t xml:space="preserve"> </w:t>
            </w:r>
            <w:r>
              <w:rPr>
                <w:rFonts w:ascii="Arial" w:hAnsi="Arial"/>
                <w:sz w:val="16"/>
              </w:rPr>
              <w:t>veya</w:t>
            </w:r>
            <w:r>
              <w:rPr>
                <w:rFonts w:ascii="Arial" w:hAnsi="Arial"/>
                <w:spacing w:val="-27"/>
                <w:sz w:val="16"/>
              </w:rPr>
              <w:t xml:space="preserve"> </w:t>
            </w:r>
            <w:r>
              <w:rPr>
                <w:rFonts w:ascii="Arial" w:hAnsi="Arial"/>
                <w:sz w:val="16"/>
              </w:rPr>
              <w:t>hizmet</w:t>
            </w:r>
            <w:r>
              <w:rPr>
                <w:rFonts w:ascii="Arial" w:hAnsi="Arial"/>
                <w:spacing w:val="-27"/>
                <w:sz w:val="16"/>
              </w:rPr>
              <w:t xml:space="preserve"> </w:t>
            </w:r>
            <w:r>
              <w:rPr>
                <w:rFonts w:ascii="Arial" w:hAnsi="Arial"/>
                <w:sz w:val="16"/>
              </w:rPr>
              <w:t>Tedarikçisinın</w:t>
            </w:r>
            <w:r>
              <w:rPr>
                <w:rFonts w:ascii="Arial" w:hAnsi="Arial"/>
                <w:spacing w:val="-28"/>
                <w:sz w:val="16"/>
              </w:rPr>
              <w:t xml:space="preserve"> </w:t>
            </w:r>
            <w:r>
              <w:rPr>
                <w:rFonts w:ascii="Arial" w:hAnsi="Arial"/>
                <w:w w:val="110"/>
                <w:sz w:val="16"/>
              </w:rPr>
              <w:t xml:space="preserve">/ </w:t>
            </w:r>
            <w:r>
              <w:rPr>
                <w:sz w:val="16"/>
              </w:rPr>
              <w:t>yüklenici</w:t>
            </w:r>
            <w:r>
              <w:rPr>
                <w:rFonts w:ascii="Arial" w:hAnsi="Arial"/>
                <w:sz w:val="16"/>
              </w:rPr>
              <w:t>lerinin</w:t>
            </w:r>
            <w:r>
              <w:rPr>
                <w:rFonts w:ascii="Arial" w:hAnsi="Arial"/>
                <w:spacing w:val="-30"/>
                <w:sz w:val="16"/>
              </w:rPr>
              <w:t xml:space="preserve"> </w:t>
            </w:r>
            <w:r>
              <w:rPr>
                <w:rFonts w:ascii="Arial" w:hAnsi="Arial"/>
                <w:sz w:val="16"/>
              </w:rPr>
              <w:t>aşağıdaki</w:t>
            </w:r>
            <w:r>
              <w:rPr>
                <w:rFonts w:ascii="Arial" w:hAnsi="Arial"/>
                <w:spacing w:val="-28"/>
                <w:sz w:val="16"/>
              </w:rPr>
              <w:t xml:space="preserve"> </w:t>
            </w:r>
            <w:r>
              <w:rPr>
                <w:rFonts w:ascii="Arial" w:hAnsi="Arial"/>
                <w:sz w:val="16"/>
              </w:rPr>
              <w:t>hizmet</w:t>
            </w:r>
            <w:r>
              <w:rPr>
                <w:rFonts w:ascii="Arial" w:hAnsi="Arial"/>
                <w:spacing w:val="-29"/>
                <w:sz w:val="16"/>
              </w:rPr>
              <w:t xml:space="preserve"> </w:t>
            </w:r>
            <w:r>
              <w:rPr>
                <w:rFonts w:ascii="Arial" w:hAnsi="Arial"/>
                <w:sz w:val="16"/>
              </w:rPr>
              <w:t>Tedarikçisi</w:t>
            </w:r>
            <w:r>
              <w:rPr>
                <w:rFonts w:ascii="Arial" w:hAnsi="Arial"/>
                <w:spacing w:val="-29"/>
                <w:sz w:val="16"/>
              </w:rPr>
              <w:t xml:space="preserve"> </w:t>
            </w:r>
            <w:r>
              <w:rPr>
                <w:rFonts w:ascii="Arial" w:hAnsi="Arial"/>
                <w:w w:val="110"/>
                <w:sz w:val="16"/>
              </w:rPr>
              <w:t>/</w:t>
            </w:r>
            <w:r>
              <w:rPr>
                <w:rFonts w:ascii="Arial" w:hAnsi="Arial"/>
                <w:spacing w:val="-34"/>
                <w:w w:val="110"/>
                <w:sz w:val="16"/>
              </w:rPr>
              <w:t xml:space="preserve"> </w:t>
            </w:r>
            <w:r>
              <w:rPr>
                <w:rFonts w:ascii="Arial" w:hAnsi="Arial"/>
                <w:sz w:val="16"/>
              </w:rPr>
              <w:t>yükleniciler</w:t>
            </w:r>
            <w:r>
              <w:rPr>
                <w:rFonts w:ascii="Arial" w:hAnsi="Arial"/>
                <w:spacing w:val="-28"/>
                <w:sz w:val="16"/>
              </w:rPr>
              <w:t xml:space="preserve"> </w:t>
            </w:r>
            <w:r>
              <w:rPr>
                <w:rFonts w:ascii="Arial" w:hAnsi="Arial"/>
                <w:sz w:val="16"/>
              </w:rPr>
              <w:t>için</w:t>
            </w:r>
            <w:r>
              <w:rPr>
                <w:rFonts w:ascii="Arial" w:hAnsi="Arial"/>
                <w:spacing w:val="-30"/>
                <w:sz w:val="16"/>
              </w:rPr>
              <w:t xml:space="preserve"> </w:t>
            </w:r>
            <w:r>
              <w:rPr>
                <w:rFonts w:ascii="Arial" w:hAnsi="Arial"/>
                <w:sz w:val="16"/>
              </w:rPr>
              <w:t xml:space="preserve">davranış </w:t>
            </w:r>
            <w:r>
              <w:rPr>
                <w:rFonts w:ascii="Arial" w:hAnsi="Arial"/>
                <w:w w:val="95"/>
                <w:sz w:val="16"/>
              </w:rPr>
              <w:t>kurallarına</w:t>
            </w:r>
            <w:r>
              <w:rPr>
                <w:rFonts w:ascii="Arial" w:hAnsi="Arial"/>
                <w:spacing w:val="-24"/>
                <w:w w:val="95"/>
                <w:sz w:val="16"/>
              </w:rPr>
              <w:t xml:space="preserve"> </w:t>
            </w:r>
            <w:r>
              <w:rPr>
                <w:rFonts w:ascii="Arial" w:hAnsi="Arial"/>
                <w:w w:val="95"/>
                <w:sz w:val="16"/>
              </w:rPr>
              <w:t>aykırı</w:t>
            </w:r>
            <w:r>
              <w:rPr>
                <w:rFonts w:ascii="Arial" w:hAnsi="Arial"/>
                <w:spacing w:val="-23"/>
                <w:w w:val="95"/>
                <w:sz w:val="16"/>
              </w:rPr>
              <w:t xml:space="preserve"> </w:t>
            </w:r>
            <w:r>
              <w:rPr>
                <w:rFonts w:ascii="Arial" w:hAnsi="Arial"/>
                <w:w w:val="95"/>
                <w:sz w:val="16"/>
              </w:rPr>
              <w:t>herhangi</w:t>
            </w:r>
            <w:r>
              <w:rPr>
                <w:rFonts w:ascii="Arial" w:hAnsi="Arial"/>
                <w:spacing w:val="-24"/>
                <w:w w:val="95"/>
                <w:sz w:val="16"/>
              </w:rPr>
              <w:t xml:space="preserve"> </w:t>
            </w:r>
            <w:r>
              <w:rPr>
                <w:rFonts w:ascii="Arial" w:hAnsi="Arial"/>
                <w:w w:val="95"/>
                <w:sz w:val="16"/>
              </w:rPr>
              <w:t>bir</w:t>
            </w:r>
            <w:r>
              <w:rPr>
                <w:rFonts w:ascii="Arial" w:hAnsi="Arial"/>
                <w:spacing w:val="-24"/>
                <w:w w:val="95"/>
                <w:sz w:val="16"/>
              </w:rPr>
              <w:t xml:space="preserve"> </w:t>
            </w:r>
            <w:r>
              <w:rPr>
                <w:rFonts w:ascii="Arial" w:hAnsi="Arial"/>
                <w:w w:val="95"/>
                <w:sz w:val="16"/>
              </w:rPr>
              <w:t>uygulamada</w:t>
            </w:r>
            <w:r>
              <w:rPr>
                <w:rFonts w:ascii="Arial" w:hAnsi="Arial"/>
                <w:spacing w:val="-23"/>
                <w:w w:val="95"/>
                <w:sz w:val="16"/>
              </w:rPr>
              <w:t xml:space="preserve"> </w:t>
            </w:r>
            <w:r>
              <w:rPr>
                <w:rFonts w:ascii="Arial" w:hAnsi="Arial"/>
                <w:w w:val="95"/>
                <w:sz w:val="16"/>
              </w:rPr>
              <w:t>bulunmadığını</w:t>
            </w:r>
            <w:r>
              <w:rPr>
                <w:rFonts w:ascii="Arial" w:hAnsi="Arial"/>
                <w:spacing w:val="-24"/>
                <w:w w:val="95"/>
                <w:sz w:val="16"/>
              </w:rPr>
              <w:t xml:space="preserve"> </w:t>
            </w:r>
            <w:r>
              <w:rPr>
                <w:rFonts w:ascii="Arial" w:hAnsi="Arial"/>
                <w:w w:val="95"/>
                <w:sz w:val="16"/>
              </w:rPr>
              <w:t>beyan</w:t>
            </w:r>
            <w:r>
              <w:rPr>
                <w:rFonts w:ascii="Arial" w:hAnsi="Arial"/>
                <w:spacing w:val="-24"/>
                <w:w w:val="95"/>
                <w:sz w:val="16"/>
              </w:rPr>
              <w:t xml:space="preserve"> </w:t>
            </w:r>
            <w:r>
              <w:rPr>
                <w:rFonts w:ascii="Arial" w:hAnsi="Arial"/>
                <w:w w:val="95"/>
                <w:sz w:val="16"/>
              </w:rPr>
              <w:t>ve</w:t>
            </w:r>
            <w:r>
              <w:rPr>
                <w:rFonts w:ascii="Arial" w:hAnsi="Arial"/>
                <w:spacing w:val="-23"/>
                <w:w w:val="95"/>
                <w:sz w:val="16"/>
              </w:rPr>
              <w:t xml:space="preserve"> </w:t>
            </w:r>
            <w:r>
              <w:rPr>
                <w:rFonts w:ascii="Arial" w:hAnsi="Arial"/>
                <w:w w:val="95"/>
                <w:sz w:val="16"/>
              </w:rPr>
              <w:t xml:space="preserve">taahhüt </w:t>
            </w:r>
            <w:r>
              <w:rPr>
                <w:rFonts w:ascii="Arial" w:hAnsi="Arial"/>
                <w:sz w:val="16"/>
              </w:rPr>
              <w:t>eder:</w:t>
            </w:r>
            <w:r>
              <w:rPr>
                <w:rFonts w:ascii="Arial" w:hAnsi="Arial"/>
                <w:spacing w:val="-21"/>
                <w:sz w:val="16"/>
              </w:rPr>
              <w:t xml:space="preserve"> </w:t>
            </w:r>
            <w:r>
              <w:rPr>
                <w:rFonts w:ascii="Arial" w:hAnsi="Arial"/>
                <w:sz w:val="16"/>
              </w:rPr>
              <w:t>İstihdam</w:t>
            </w:r>
            <w:r>
              <w:rPr>
                <w:rFonts w:ascii="Arial" w:hAnsi="Arial"/>
                <w:spacing w:val="-32"/>
                <w:sz w:val="16"/>
              </w:rPr>
              <w:t xml:space="preserve"> </w:t>
            </w:r>
            <w:r>
              <w:rPr>
                <w:rFonts w:ascii="Arial" w:hAnsi="Arial"/>
                <w:sz w:val="16"/>
              </w:rPr>
              <w:t>özgürce</w:t>
            </w:r>
            <w:r>
              <w:rPr>
                <w:rFonts w:ascii="Arial" w:hAnsi="Arial"/>
                <w:spacing w:val="-32"/>
                <w:sz w:val="16"/>
              </w:rPr>
              <w:t xml:space="preserve"> </w:t>
            </w:r>
            <w:r>
              <w:rPr>
                <w:rFonts w:ascii="Arial" w:hAnsi="Arial"/>
                <w:sz w:val="16"/>
              </w:rPr>
              <w:t>seçilir,</w:t>
            </w:r>
            <w:r>
              <w:rPr>
                <w:rFonts w:ascii="Arial" w:hAnsi="Arial"/>
                <w:spacing w:val="-33"/>
                <w:sz w:val="16"/>
              </w:rPr>
              <w:t xml:space="preserve"> </w:t>
            </w:r>
            <w:r>
              <w:rPr>
                <w:rFonts w:ascii="Arial" w:hAnsi="Arial"/>
                <w:sz w:val="16"/>
              </w:rPr>
              <w:t>örgütlenme</w:t>
            </w:r>
            <w:r>
              <w:rPr>
                <w:rFonts w:ascii="Arial" w:hAnsi="Arial"/>
                <w:spacing w:val="-32"/>
                <w:sz w:val="16"/>
              </w:rPr>
              <w:t xml:space="preserve"> </w:t>
            </w:r>
            <w:r>
              <w:rPr>
                <w:rFonts w:ascii="Arial" w:hAnsi="Arial"/>
                <w:sz w:val="16"/>
              </w:rPr>
              <w:t>özgürlüğü</w:t>
            </w:r>
            <w:r>
              <w:rPr>
                <w:rFonts w:ascii="Arial" w:hAnsi="Arial"/>
                <w:spacing w:val="-33"/>
                <w:sz w:val="16"/>
              </w:rPr>
              <w:t xml:space="preserve"> </w:t>
            </w:r>
            <w:r>
              <w:rPr>
                <w:rFonts w:ascii="Arial" w:hAnsi="Arial"/>
                <w:sz w:val="16"/>
              </w:rPr>
              <w:t>ve</w:t>
            </w:r>
            <w:r>
              <w:rPr>
                <w:rFonts w:ascii="Arial" w:hAnsi="Arial"/>
                <w:spacing w:val="-33"/>
                <w:sz w:val="16"/>
              </w:rPr>
              <w:t xml:space="preserve"> </w:t>
            </w:r>
            <w:r>
              <w:rPr>
                <w:rFonts w:ascii="Arial" w:hAnsi="Arial"/>
                <w:sz w:val="16"/>
              </w:rPr>
              <w:t>toplu</w:t>
            </w:r>
            <w:r>
              <w:rPr>
                <w:rFonts w:ascii="Arial" w:hAnsi="Arial"/>
                <w:spacing w:val="-32"/>
                <w:sz w:val="16"/>
              </w:rPr>
              <w:t xml:space="preserve"> </w:t>
            </w:r>
            <w:r>
              <w:rPr>
                <w:rFonts w:ascii="Arial" w:hAnsi="Arial"/>
                <w:sz w:val="16"/>
              </w:rPr>
              <w:t xml:space="preserve">sözleşme </w:t>
            </w:r>
            <w:r>
              <w:rPr>
                <w:rFonts w:ascii="Arial" w:hAnsi="Arial"/>
                <w:w w:val="95"/>
                <w:sz w:val="16"/>
              </w:rPr>
              <w:t>hakkına</w:t>
            </w:r>
            <w:r>
              <w:rPr>
                <w:rFonts w:ascii="Arial" w:hAnsi="Arial"/>
                <w:spacing w:val="-27"/>
                <w:w w:val="95"/>
                <w:sz w:val="16"/>
              </w:rPr>
              <w:t xml:space="preserve"> </w:t>
            </w:r>
            <w:r>
              <w:rPr>
                <w:rFonts w:ascii="Arial" w:hAnsi="Arial"/>
                <w:w w:val="95"/>
                <w:sz w:val="16"/>
              </w:rPr>
              <w:t>saygı</w:t>
            </w:r>
            <w:r>
              <w:rPr>
                <w:rFonts w:ascii="Arial" w:hAnsi="Arial"/>
                <w:spacing w:val="-26"/>
                <w:w w:val="95"/>
                <w:sz w:val="16"/>
              </w:rPr>
              <w:t xml:space="preserve"> </w:t>
            </w:r>
            <w:r>
              <w:rPr>
                <w:rFonts w:ascii="Arial" w:hAnsi="Arial"/>
                <w:w w:val="95"/>
                <w:sz w:val="16"/>
              </w:rPr>
              <w:t>gösterilir,</w:t>
            </w:r>
            <w:r>
              <w:rPr>
                <w:rFonts w:ascii="Arial" w:hAnsi="Arial"/>
                <w:spacing w:val="-27"/>
                <w:w w:val="95"/>
                <w:sz w:val="16"/>
              </w:rPr>
              <w:t xml:space="preserve"> </w:t>
            </w:r>
            <w:r>
              <w:rPr>
                <w:rFonts w:ascii="Arial" w:hAnsi="Arial"/>
                <w:w w:val="95"/>
                <w:sz w:val="16"/>
              </w:rPr>
              <w:t>çalışma</w:t>
            </w:r>
            <w:r>
              <w:rPr>
                <w:rFonts w:ascii="Arial" w:hAnsi="Arial"/>
                <w:spacing w:val="-26"/>
                <w:w w:val="95"/>
                <w:sz w:val="16"/>
              </w:rPr>
              <w:t xml:space="preserve"> </w:t>
            </w:r>
            <w:r>
              <w:rPr>
                <w:rFonts w:ascii="Arial" w:hAnsi="Arial"/>
                <w:w w:val="95"/>
                <w:sz w:val="16"/>
              </w:rPr>
              <w:t>koşulları</w:t>
            </w:r>
            <w:r>
              <w:rPr>
                <w:rFonts w:ascii="Arial" w:hAnsi="Arial"/>
                <w:spacing w:val="-26"/>
                <w:w w:val="95"/>
                <w:sz w:val="16"/>
              </w:rPr>
              <w:t xml:space="preserve"> </w:t>
            </w:r>
            <w:r>
              <w:rPr>
                <w:rFonts w:ascii="Arial" w:hAnsi="Arial"/>
                <w:w w:val="95"/>
                <w:sz w:val="16"/>
              </w:rPr>
              <w:t>güvenli</w:t>
            </w:r>
            <w:r>
              <w:rPr>
                <w:rFonts w:ascii="Arial" w:hAnsi="Arial"/>
                <w:spacing w:val="-27"/>
                <w:w w:val="95"/>
                <w:sz w:val="16"/>
              </w:rPr>
              <w:t xml:space="preserve"> </w:t>
            </w:r>
            <w:r>
              <w:rPr>
                <w:rFonts w:ascii="Arial" w:hAnsi="Arial"/>
                <w:w w:val="95"/>
                <w:sz w:val="16"/>
              </w:rPr>
              <w:t>ve</w:t>
            </w:r>
            <w:r>
              <w:rPr>
                <w:rFonts w:ascii="Arial" w:hAnsi="Arial"/>
                <w:spacing w:val="-26"/>
                <w:w w:val="95"/>
                <w:sz w:val="16"/>
              </w:rPr>
              <w:t xml:space="preserve"> </w:t>
            </w:r>
            <w:r>
              <w:rPr>
                <w:rFonts w:ascii="Arial" w:hAnsi="Arial"/>
                <w:w w:val="95"/>
                <w:sz w:val="16"/>
              </w:rPr>
              <w:t>hijyeniktir,</w:t>
            </w:r>
            <w:r>
              <w:rPr>
                <w:rFonts w:ascii="Arial" w:hAnsi="Arial"/>
                <w:spacing w:val="-26"/>
                <w:w w:val="95"/>
                <w:sz w:val="16"/>
              </w:rPr>
              <w:t xml:space="preserve"> </w:t>
            </w:r>
            <w:r>
              <w:rPr>
                <w:rFonts w:ascii="Arial" w:hAnsi="Arial"/>
                <w:w w:val="95"/>
                <w:sz w:val="16"/>
              </w:rPr>
              <w:t>çocuk</w:t>
            </w:r>
            <w:r>
              <w:rPr>
                <w:rFonts w:ascii="Arial" w:hAnsi="Arial"/>
                <w:spacing w:val="-27"/>
                <w:w w:val="95"/>
                <w:sz w:val="16"/>
              </w:rPr>
              <w:t xml:space="preserve"> </w:t>
            </w:r>
            <w:r>
              <w:rPr>
                <w:rFonts w:ascii="Arial" w:hAnsi="Arial"/>
                <w:w w:val="95"/>
                <w:sz w:val="16"/>
              </w:rPr>
              <w:t>işçiliği</w:t>
            </w:r>
          </w:p>
          <w:p w14:paraId="1F6E929C" w14:textId="77777777" w:rsidR="007B50AA" w:rsidRDefault="008D5DE1">
            <w:pPr>
              <w:pStyle w:val="TableParagraph"/>
              <w:spacing w:line="249" w:lineRule="auto"/>
              <w:ind w:left="108" w:right="118"/>
              <w:rPr>
                <w:rFonts w:ascii="Arial" w:hAnsi="Arial"/>
                <w:sz w:val="16"/>
              </w:rPr>
            </w:pPr>
            <w:r>
              <w:rPr>
                <w:rFonts w:ascii="Arial" w:hAnsi="Arial"/>
                <w:w w:val="95"/>
                <w:sz w:val="16"/>
              </w:rPr>
              <w:t>/</w:t>
            </w:r>
            <w:r>
              <w:rPr>
                <w:rFonts w:ascii="Arial" w:hAnsi="Arial"/>
                <w:spacing w:val="-28"/>
                <w:w w:val="95"/>
                <w:sz w:val="16"/>
              </w:rPr>
              <w:t xml:space="preserve"> </w:t>
            </w:r>
            <w:r>
              <w:rPr>
                <w:rFonts w:ascii="Arial" w:hAnsi="Arial"/>
                <w:w w:val="95"/>
                <w:sz w:val="16"/>
              </w:rPr>
              <w:t>çocukların</w:t>
            </w:r>
            <w:r>
              <w:rPr>
                <w:rFonts w:ascii="Arial" w:hAnsi="Arial"/>
                <w:spacing w:val="-28"/>
                <w:w w:val="95"/>
                <w:sz w:val="16"/>
              </w:rPr>
              <w:t xml:space="preserve"> </w:t>
            </w:r>
            <w:r>
              <w:rPr>
                <w:rFonts w:ascii="Arial" w:hAnsi="Arial"/>
                <w:w w:val="95"/>
                <w:sz w:val="16"/>
              </w:rPr>
              <w:t>korunması</w:t>
            </w:r>
            <w:r>
              <w:rPr>
                <w:rFonts w:ascii="Arial" w:hAnsi="Arial"/>
                <w:spacing w:val="-27"/>
                <w:w w:val="95"/>
                <w:sz w:val="16"/>
              </w:rPr>
              <w:t xml:space="preserve"> </w:t>
            </w:r>
            <w:r>
              <w:rPr>
                <w:rFonts w:ascii="Arial" w:hAnsi="Arial"/>
                <w:w w:val="95"/>
                <w:sz w:val="16"/>
              </w:rPr>
              <w:t>sağlanamaz,</w:t>
            </w:r>
            <w:r>
              <w:rPr>
                <w:rFonts w:ascii="Arial" w:hAnsi="Arial"/>
                <w:spacing w:val="-28"/>
                <w:w w:val="95"/>
                <w:sz w:val="16"/>
              </w:rPr>
              <w:t xml:space="preserve"> </w:t>
            </w:r>
            <w:r>
              <w:rPr>
                <w:rFonts w:ascii="Arial" w:hAnsi="Arial"/>
                <w:w w:val="95"/>
                <w:sz w:val="16"/>
              </w:rPr>
              <w:t>geçim</w:t>
            </w:r>
            <w:r>
              <w:rPr>
                <w:rFonts w:ascii="Arial" w:hAnsi="Arial"/>
                <w:spacing w:val="-27"/>
                <w:w w:val="95"/>
                <w:sz w:val="16"/>
              </w:rPr>
              <w:t xml:space="preserve"> </w:t>
            </w:r>
            <w:r>
              <w:rPr>
                <w:rFonts w:ascii="Arial" w:hAnsi="Arial"/>
                <w:w w:val="95"/>
                <w:sz w:val="16"/>
              </w:rPr>
              <w:t>ücretleri</w:t>
            </w:r>
            <w:r>
              <w:rPr>
                <w:rFonts w:ascii="Arial" w:hAnsi="Arial"/>
                <w:spacing w:val="-28"/>
                <w:w w:val="95"/>
                <w:sz w:val="16"/>
              </w:rPr>
              <w:t xml:space="preserve"> </w:t>
            </w:r>
            <w:r>
              <w:rPr>
                <w:rFonts w:ascii="Arial" w:hAnsi="Arial"/>
                <w:w w:val="95"/>
                <w:sz w:val="16"/>
              </w:rPr>
              <w:t>ödenir,</w:t>
            </w:r>
            <w:r>
              <w:rPr>
                <w:rFonts w:ascii="Arial" w:hAnsi="Arial"/>
                <w:spacing w:val="-27"/>
                <w:w w:val="95"/>
                <w:sz w:val="16"/>
              </w:rPr>
              <w:t xml:space="preserve"> </w:t>
            </w:r>
            <w:r>
              <w:rPr>
                <w:rFonts w:ascii="Arial" w:hAnsi="Arial"/>
                <w:w w:val="95"/>
                <w:sz w:val="16"/>
              </w:rPr>
              <w:t>çalışma</w:t>
            </w:r>
            <w:r>
              <w:rPr>
                <w:rFonts w:ascii="Arial" w:hAnsi="Arial"/>
                <w:spacing w:val="-27"/>
                <w:w w:val="95"/>
                <w:sz w:val="16"/>
              </w:rPr>
              <w:t xml:space="preserve"> </w:t>
            </w:r>
            <w:r>
              <w:rPr>
                <w:rFonts w:ascii="Arial" w:hAnsi="Arial"/>
                <w:w w:val="95"/>
                <w:sz w:val="16"/>
              </w:rPr>
              <w:t xml:space="preserve">saatleri </w:t>
            </w:r>
            <w:r>
              <w:rPr>
                <w:rFonts w:ascii="Arial" w:hAnsi="Arial"/>
                <w:sz w:val="16"/>
              </w:rPr>
              <w:t>aşırı</w:t>
            </w:r>
            <w:r>
              <w:rPr>
                <w:rFonts w:ascii="Arial" w:hAnsi="Arial"/>
                <w:spacing w:val="-30"/>
                <w:sz w:val="16"/>
              </w:rPr>
              <w:t xml:space="preserve"> </w:t>
            </w:r>
            <w:r>
              <w:rPr>
                <w:rFonts w:ascii="Arial" w:hAnsi="Arial"/>
                <w:sz w:val="16"/>
              </w:rPr>
              <w:t>değildir,</w:t>
            </w:r>
            <w:r>
              <w:rPr>
                <w:rFonts w:ascii="Arial" w:hAnsi="Arial"/>
                <w:spacing w:val="-30"/>
                <w:sz w:val="16"/>
              </w:rPr>
              <w:t xml:space="preserve"> </w:t>
            </w:r>
            <w:r>
              <w:rPr>
                <w:rFonts w:ascii="Arial" w:hAnsi="Arial"/>
                <w:sz w:val="16"/>
              </w:rPr>
              <w:t>ayrımcılık</w:t>
            </w:r>
            <w:r>
              <w:rPr>
                <w:rFonts w:ascii="Arial" w:hAnsi="Arial"/>
                <w:spacing w:val="-30"/>
                <w:sz w:val="16"/>
              </w:rPr>
              <w:t xml:space="preserve"> </w:t>
            </w:r>
            <w:r>
              <w:rPr>
                <w:rFonts w:ascii="Arial" w:hAnsi="Arial"/>
                <w:sz w:val="16"/>
              </w:rPr>
              <w:t>yapılmaz,</w:t>
            </w:r>
            <w:r>
              <w:rPr>
                <w:rFonts w:ascii="Arial" w:hAnsi="Arial"/>
                <w:spacing w:val="-29"/>
                <w:sz w:val="16"/>
              </w:rPr>
              <w:t xml:space="preserve"> </w:t>
            </w:r>
            <w:r>
              <w:rPr>
                <w:rFonts w:ascii="Arial" w:hAnsi="Arial"/>
                <w:sz w:val="16"/>
              </w:rPr>
              <w:t>düzenli</w:t>
            </w:r>
            <w:r>
              <w:rPr>
                <w:rFonts w:ascii="Arial" w:hAnsi="Arial"/>
                <w:spacing w:val="-30"/>
                <w:sz w:val="16"/>
              </w:rPr>
              <w:t xml:space="preserve"> </w:t>
            </w:r>
            <w:r>
              <w:rPr>
                <w:rFonts w:ascii="Arial" w:hAnsi="Arial"/>
                <w:sz w:val="16"/>
              </w:rPr>
              <w:t>istihdam</w:t>
            </w:r>
            <w:r>
              <w:rPr>
                <w:rFonts w:ascii="Arial" w:hAnsi="Arial"/>
                <w:spacing w:val="-29"/>
                <w:sz w:val="16"/>
              </w:rPr>
              <w:t xml:space="preserve"> </w:t>
            </w:r>
            <w:r>
              <w:rPr>
                <w:rFonts w:ascii="Arial" w:hAnsi="Arial"/>
                <w:sz w:val="16"/>
              </w:rPr>
              <w:t>sağlanır,</w:t>
            </w:r>
            <w:r>
              <w:rPr>
                <w:rFonts w:ascii="Arial" w:hAnsi="Arial"/>
                <w:spacing w:val="-30"/>
                <w:sz w:val="16"/>
              </w:rPr>
              <w:t xml:space="preserve"> </w:t>
            </w:r>
            <w:r>
              <w:rPr>
                <w:rFonts w:ascii="Arial" w:hAnsi="Arial"/>
                <w:sz w:val="16"/>
              </w:rPr>
              <w:t>sert</w:t>
            </w:r>
            <w:r>
              <w:rPr>
                <w:rFonts w:ascii="Arial" w:hAnsi="Arial"/>
                <w:spacing w:val="-30"/>
                <w:sz w:val="16"/>
              </w:rPr>
              <w:t xml:space="preserve"> </w:t>
            </w:r>
            <w:r>
              <w:rPr>
                <w:rFonts w:ascii="Arial" w:hAnsi="Arial"/>
                <w:sz w:val="16"/>
              </w:rPr>
              <w:t xml:space="preserve">veya insanlık dışı muameleye izin verilmez, çevreye herhangi bir zarar </w:t>
            </w:r>
            <w:r>
              <w:rPr>
                <w:w w:val="95"/>
                <w:sz w:val="16"/>
              </w:rPr>
              <w:t>v</w:t>
            </w:r>
            <w:r>
              <w:rPr>
                <w:rFonts w:ascii="Arial" w:hAnsi="Arial"/>
                <w:w w:val="95"/>
                <w:sz w:val="16"/>
              </w:rPr>
              <w:t>erilmemeli</w:t>
            </w:r>
            <w:r>
              <w:rPr>
                <w:rFonts w:ascii="Arial" w:hAnsi="Arial"/>
                <w:spacing w:val="-17"/>
                <w:w w:val="95"/>
                <w:sz w:val="16"/>
              </w:rPr>
              <w:t xml:space="preserve"> </w:t>
            </w:r>
            <w:r>
              <w:rPr>
                <w:rFonts w:ascii="Arial" w:hAnsi="Arial"/>
                <w:w w:val="95"/>
                <w:sz w:val="16"/>
              </w:rPr>
              <w:t>veya</w:t>
            </w:r>
            <w:r>
              <w:rPr>
                <w:rFonts w:ascii="Arial" w:hAnsi="Arial"/>
                <w:spacing w:val="-16"/>
                <w:w w:val="95"/>
                <w:sz w:val="16"/>
              </w:rPr>
              <w:t xml:space="preserve"> </w:t>
            </w:r>
            <w:r>
              <w:rPr>
                <w:rFonts w:ascii="Arial" w:hAnsi="Arial"/>
                <w:w w:val="95"/>
                <w:sz w:val="16"/>
              </w:rPr>
              <w:t>sınırlandırılmalıdır.</w:t>
            </w:r>
            <w:r>
              <w:rPr>
                <w:rFonts w:ascii="Arial" w:hAnsi="Arial"/>
                <w:spacing w:val="-15"/>
                <w:w w:val="95"/>
                <w:sz w:val="16"/>
              </w:rPr>
              <w:t xml:space="preserve"> </w:t>
            </w:r>
            <w:r>
              <w:rPr>
                <w:rFonts w:ascii="Arial" w:hAnsi="Arial"/>
                <w:w w:val="95"/>
                <w:sz w:val="16"/>
              </w:rPr>
              <w:t>Bu</w:t>
            </w:r>
            <w:r>
              <w:rPr>
                <w:rFonts w:ascii="Arial" w:hAnsi="Arial"/>
                <w:spacing w:val="-17"/>
                <w:w w:val="95"/>
                <w:sz w:val="16"/>
              </w:rPr>
              <w:t xml:space="preserve"> </w:t>
            </w:r>
            <w:r>
              <w:rPr>
                <w:rFonts w:ascii="Arial" w:hAnsi="Arial"/>
                <w:w w:val="95"/>
                <w:sz w:val="16"/>
              </w:rPr>
              <w:t>beyan</w:t>
            </w:r>
            <w:r>
              <w:rPr>
                <w:rFonts w:ascii="Arial" w:hAnsi="Arial"/>
                <w:spacing w:val="-16"/>
                <w:w w:val="95"/>
                <w:sz w:val="16"/>
              </w:rPr>
              <w:t xml:space="preserve"> </w:t>
            </w:r>
            <w:r>
              <w:rPr>
                <w:rFonts w:ascii="Arial" w:hAnsi="Arial"/>
                <w:w w:val="95"/>
                <w:sz w:val="16"/>
              </w:rPr>
              <w:t>ve</w:t>
            </w:r>
            <w:r>
              <w:rPr>
                <w:rFonts w:ascii="Arial" w:hAnsi="Arial"/>
                <w:spacing w:val="-17"/>
                <w:w w:val="95"/>
                <w:sz w:val="16"/>
              </w:rPr>
              <w:t xml:space="preserve"> </w:t>
            </w:r>
            <w:r>
              <w:rPr>
                <w:rFonts w:ascii="Arial" w:hAnsi="Arial"/>
                <w:w w:val="95"/>
                <w:sz w:val="16"/>
              </w:rPr>
              <w:t>garantinin</w:t>
            </w:r>
            <w:r>
              <w:rPr>
                <w:rFonts w:ascii="Arial" w:hAnsi="Arial"/>
                <w:spacing w:val="-17"/>
                <w:w w:val="95"/>
                <w:sz w:val="16"/>
              </w:rPr>
              <w:t xml:space="preserve"> </w:t>
            </w:r>
            <w:r>
              <w:rPr>
                <w:rFonts w:ascii="Arial" w:hAnsi="Arial"/>
                <w:w w:val="95"/>
                <w:sz w:val="16"/>
              </w:rPr>
              <w:t>herhangi</w:t>
            </w:r>
            <w:r>
              <w:rPr>
                <w:rFonts w:ascii="Arial" w:hAnsi="Arial"/>
                <w:spacing w:val="-17"/>
                <w:w w:val="95"/>
                <w:sz w:val="16"/>
              </w:rPr>
              <w:t xml:space="preserve"> </w:t>
            </w:r>
            <w:r>
              <w:rPr>
                <w:rFonts w:ascii="Arial" w:hAnsi="Arial"/>
                <w:w w:val="95"/>
                <w:sz w:val="16"/>
              </w:rPr>
              <w:t>bir ihlali,</w:t>
            </w:r>
            <w:r>
              <w:rPr>
                <w:rFonts w:ascii="Arial" w:hAnsi="Arial"/>
                <w:spacing w:val="-23"/>
                <w:w w:val="95"/>
                <w:sz w:val="16"/>
              </w:rPr>
              <w:t xml:space="preserve"> </w:t>
            </w:r>
            <w:r>
              <w:rPr>
                <w:rFonts w:ascii="Arial" w:hAnsi="Arial"/>
                <w:w w:val="95"/>
                <w:sz w:val="16"/>
              </w:rPr>
              <w:t>GOAL'a</w:t>
            </w:r>
            <w:r>
              <w:rPr>
                <w:rFonts w:ascii="Arial" w:hAnsi="Arial"/>
                <w:spacing w:val="-22"/>
                <w:w w:val="95"/>
                <w:sz w:val="16"/>
              </w:rPr>
              <w:t xml:space="preserve"> </w:t>
            </w:r>
            <w:r>
              <w:rPr>
                <w:rFonts w:ascii="Arial" w:hAnsi="Arial"/>
                <w:w w:val="95"/>
                <w:sz w:val="16"/>
              </w:rPr>
              <w:t>bu</w:t>
            </w:r>
            <w:r>
              <w:rPr>
                <w:rFonts w:ascii="Arial" w:hAnsi="Arial"/>
                <w:spacing w:val="-24"/>
                <w:w w:val="95"/>
                <w:sz w:val="16"/>
              </w:rPr>
              <w:t xml:space="preserve"> </w:t>
            </w:r>
            <w:r>
              <w:rPr>
                <w:rFonts w:ascii="Arial" w:hAnsi="Arial"/>
                <w:w w:val="95"/>
                <w:sz w:val="16"/>
              </w:rPr>
              <w:t>Sözleşmeyi</w:t>
            </w:r>
            <w:r>
              <w:rPr>
                <w:rFonts w:ascii="Arial" w:hAnsi="Arial"/>
                <w:spacing w:val="-22"/>
                <w:w w:val="95"/>
                <w:sz w:val="16"/>
              </w:rPr>
              <w:t xml:space="preserve"> </w:t>
            </w:r>
            <w:r>
              <w:rPr>
                <w:rFonts w:ascii="Arial" w:hAnsi="Arial"/>
                <w:w w:val="95"/>
                <w:sz w:val="16"/>
              </w:rPr>
              <w:t>Hizmet</w:t>
            </w:r>
            <w:r>
              <w:rPr>
                <w:rFonts w:ascii="Arial" w:hAnsi="Arial"/>
                <w:spacing w:val="-23"/>
                <w:w w:val="95"/>
                <w:sz w:val="16"/>
              </w:rPr>
              <w:t xml:space="preserve"> </w:t>
            </w:r>
            <w:r>
              <w:rPr>
                <w:rFonts w:ascii="Arial" w:hAnsi="Arial"/>
                <w:w w:val="95"/>
                <w:sz w:val="16"/>
              </w:rPr>
              <w:t>Tedarikçisine</w:t>
            </w:r>
            <w:r>
              <w:rPr>
                <w:rFonts w:ascii="Arial" w:hAnsi="Arial"/>
                <w:spacing w:val="-24"/>
                <w:w w:val="95"/>
                <w:sz w:val="16"/>
              </w:rPr>
              <w:t xml:space="preserve"> </w:t>
            </w:r>
            <w:r>
              <w:rPr>
                <w:rFonts w:ascii="Arial" w:hAnsi="Arial"/>
                <w:w w:val="95"/>
                <w:sz w:val="16"/>
              </w:rPr>
              <w:t>/</w:t>
            </w:r>
            <w:r>
              <w:rPr>
                <w:rFonts w:ascii="Arial" w:hAnsi="Arial"/>
                <w:spacing w:val="-22"/>
                <w:w w:val="95"/>
                <w:sz w:val="16"/>
              </w:rPr>
              <w:t xml:space="preserve"> </w:t>
            </w:r>
            <w:r>
              <w:rPr>
                <w:rFonts w:ascii="Arial" w:hAnsi="Arial"/>
                <w:w w:val="95"/>
                <w:sz w:val="16"/>
              </w:rPr>
              <w:t>yükleniciye</w:t>
            </w:r>
            <w:r>
              <w:rPr>
                <w:rFonts w:ascii="Arial" w:hAnsi="Arial"/>
                <w:spacing w:val="-23"/>
                <w:w w:val="95"/>
                <w:sz w:val="16"/>
              </w:rPr>
              <w:t xml:space="preserve"> </w:t>
            </w:r>
            <w:r>
              <w:rPr>
                <w:rFonts w:ascii="Arial" w:hAnsi="Arial"/>
                <w:w w:val="95"/>
                <w:sz w:val="16"/>
              </w:rPr>
              <w:t xml:space="preserve">bildirimde </w:t>
            </w:r>
            <w:r>
              <w:rPr>
                <w:rFonts w:ascii="Arial" w:hAnsi="Arial"/>
                <w:sz w:val="16"/>
              </w:rPr>
              <w:t xml:space="preserve">bulunarak, GOAL için hiçbir ücret ödemeden derhal feshetme hakkı </w:t>
            </w:r>
            <w:r>
              <w:rPr>
                <w:sz w:val="16"/>
              </w:rPr>
              <w:t xml:space="preserve">verecektir. Hizmet Tedarikçisi / yüklenici </w:t>
            </w:r>
            <w:r>
              <w:rPr>
                <w:rFonts w:ascii="Arial" w:hAnsi="Arial"/>
                <w:sz w:val="16"/>
              </w:rPr>
              <w:t>insani yardım ilkelerine bağlı kalmalıdır.</w:t>
            </w:r>
          </w:p>
          <w:p w14:paraId="6FFB1B86" w14:textId="77777777" w:rsidR="007B50AA" w:rsidRDefault="007B50AA">
            <w:pPr>
              <w:pStyle w:val="TableParagraph"/>
              <w:spacing w:before="4"/>
              <w:rPr>
                <w:b/>
                <w:sz w:val="16"/>
              </w:rPr>
            </w:pPr>
          </w:p>
          <w:p w14:paraId="0F5BCE02" w14:textId="77777777" w:rsidR="007B50AA" w:rsidRDefault="008D5DE1">
            <w:pPr>
              <w:pStyle w:val="TableParagraph"/>
              <w:numPr>
                <w:ilvl w:val="0"/>
                <w:numId w:val="13"/>
              </w:numPr>
              <w:tabs>
                <w:tab w:val="left" w:pos="828"/>
                <w:tab w:val="left" w:pos="829"/>
              </w:tabs>
              <w:spacing w:before="1" w:line="195" w:lineRule="exact"/>
              <w:rPr>
                <w:rFonts w:ascii="Arial" w:hAnsi="Arial"/>
                <w:sz w:val="16"/>
              </w:rPr>
            </w:pPr>
            <w:r>
              <w:rPr>
                <w:rFonts w:ascii="Arial" w:hAnsi="Arial"/>
                <w:w w:val="80"/>
                <w:sz w:val="16"/>
              </w:rPr>
              <w:t>YARARLANMAYACAK</w:t>
            </w:r>
            <w:r>
              <w:rPr>
                <w:rFonts w:ascii="Arial" w:hAnsi="Arial"/>
                <w:spacing w:val="19"/>
                <w:w w:val="80"/>
                <w:sz w:val="16"/>
              </w:rPr>
              <w:t xml:space="preserve"> </w:t>
            </w:r>
            <w:r>
              <w:rPr>
                <w:rFonts w:ascii="Arial" w:hAnsi="Arial"/>
                <w:w w:val="80"/>
                <w:sz w:val="16"/>
              </w:rPr>
              <w:t>GÖREVLİLER</w:t>
            </w:r>
          </w:p>
          <w:p w14:paraId="4FFACC9C" w14:textId="77777777" w:rsidR="007B50AA" w:rsidRDefault="008D5DE1">
            <w:pPr>
              <w:pStyle w:val="TableParagraph"/>
              <w:spacing w:line="249" w:lineRule="auto"/>
              <w:ind w:left="108"/>
              <w:rPr>
                <w:rFonts w:ascii="Arial" w:hAnsi="Arial"/>
                <w:sz w:val="16"/>
              </w:rPr>
            </w:pPr>
            <w:r>
              <w:rPr>
                <w:sz w:val="16"/>
              </w:rPr>
              <w:t xml:space="preserve">Hizmet Tedarikçisi / yüklenici, herhangi bir GOAL görevlisinin Hizmet </w:t>
            </w:r>
            <w:r>
              <w:rPr>
                <w:rFonts w:ascii="Arial" w:hAnsi="Arial"/>
                <w:sz w:val="16"/>
              </w:rPr>
              <w:t>Tedarikçisi</w:t>
            </w:r>
            <w:r>
              <w:rPr>
                <w:rFonts w:ascii="Arial" w:hAnsi="Arial"/>
                <w:spacing w:val="-31"/>
                <w:sz w:val="16"/>
              </w:rPr>
              <w:t xml:space="preserve"> </w:t>
            </w:r>
            <w:r>
              <w:rPr>
                <w:rFonts w:ascii="Arial" w:hAnsi="Arial"/>
                <w:w w:val="110"/>
                <w:sz w:val="16"/>
              </w:rPr>
              <w:t>/</w:t>
            </w:r>
            <w:r>
              <w:rPr>
                <w:rFonts w:ascii="Arial" w:hAnsi="Arial"/>
                <w:spacing w:val="-34"/>
                <w:w w:val="110"/>
                <w:sz w:val="16"/>
              </w:rPr>
              <w:t xml:space="preserve"> </w:t>
            </w:r>
            <w:r>
              <w:rPr>
                <w:rFonts w:ascii="Arial" w:hAnsi="Arial"/>
                <w:sz w:val="16"/>
              </w:rPr>
              <w:t>yüklenici</w:t>
            </w:r>
            <w:r>
              <w:rPr>
                <w:rFonts w:ascii="Arial" w:hAnsi="Arial"/>
                <w:spacing w:val="-30"/>
                <w:sz w:val="16"/>
              </w:rPr>
              <w:t xml:space="preserve"> </w:t>
            </w:r>
            <w:r>
              <w:rPr>
                <w:rFonts w:ascii="Arial" w:hAnsi="Arial"/>
                <w:sz w:val="16"/>
              </w:rPr>
              <w:t>tarafından</w:t>
            </w:r>
            <w:r>
              <w:rPr>
                <w:rFonts w:ascii="Arial" w:hAnsi="Arial"/>
                <w:spacing w:val="-30"/>
                <w:sz w:val="16"/>
              </w:rPr>
              <w:t xml:space="preserve"> </w:t>
            </w:r>
            <w:r>
              <w:rPr>
                <w:rFonts w:ascii="Arial" w:hAnsi="Arial"/>
                <w:sz w:val="16"/>
              </w:rPr>
              <w:t>bu</w:t>
            </w:r>
            <w:r>
              <w:rPr>
                <w:rFonts w:ascii="Arial" w:hAnsi="Arial"/>
                <w:spacing w:val="-30"/>
                <w:sz w:val="16"/>
              </w:rPr>
              <w:t xml:space="preserve"> </w:t>
            </w:r>
            <w:r>
              <w:rPr>
                <w:rFonts w:ascii="Arial" w:hAnsi="Arial"/>
                <w:sz w:val="16"/>
              </w:rPr>
              <w:t>Sözleşmeden</w:t>
            </w:r>
            <w:r>
              <w:rPr>
                <w:rFonts w:ascii="Arial" w:hAnsi="Arial"/>
                <w:spacing w:val="-30"/>
                <w:sz w:val="16"/>
              </w:rPr>
              <w:t xml:space="preserve"> </w:t>
            </w:r>
            <w:r>
              <w:rPr>
                <w:rFonts w:ascii="Arial" w:hAnsi="Arial"/>
                <w:sz w:val="16"/>
              </w:rPr>
              <w:t>veya</w:t>
            </w:r>
            <w:r>
              <w:rPr>
                <w:rFonts w:ascii="Arial" w:hAnsi="Arial"/>
                <w:spacing w:val="-30"/>
                <w:sz w:val="16"/>
              </w:rPr>
              <w:t xml:space="preserve"> </w:t>
            </w:r>
            <w:r>
              <w:rPr>
                <w:rFonts w:ascii="Arial" w:hAnsi="Arial"/>
                <w:sz w:val="16"/>
              </w:rPr>
              <w:t>sözleşmenin verilmesinden</w:t>
            </w:r>
            <w:r>
              <w:rPr>
                <w:rFonts w:ascii="Arial" w:hAnsi="Arial"/>
                <w:spacing w:val="-28"/>
                <w:sz w:val="16"/>
              </w:rPr>
              <w:t xml:space="preserve"> </w:t>
            </w:r>
            <w:r>
              <w:rPr>
                <w:rFonts w:ascii="Arial" w:hAnsi="Arial"/>
                <w:sz w:val="16"/>
              </w:rPr>
              <w:t>kaynaklanan</w:t>
            </w:r>
            <w:r>
              <w:rPr>
                <w:rFonts w:ascii="Arial" w:hAnsi="Arial"/>
                <w:spacing w:val="-29"/>
                <w:sz w:val="16"/>
              </w:rPr>
              <w:t xml:space="preserve"> </w:t>
            </w:r>
            <w:r>
              <w:rPr>
                <w:rFonts w:ascii="Arial" w:hAnsi="Arial"/>
                <w:sz w:val="16"/>
              </w:rPr>
              <w:t>herhangi</w:t>
            </w:r>
            <w:r>
              <w:rPr>
                <w:rFonts w:ascii="Arial" w:hAnsi="Arial"/>
                <w:spacing w:val="-29"/>
                <w:sz w:val="16"/>
              </w:rPr>
              <w:t xml:space="preserve"> </w:t>
            </w:r>
            <w:r>
              <w:rPr>
                <w:rFonts w:ascii="Arial" w:hAnsi="Arial"/>
                <w:sz w:val="16"/>
              </w:rPr>
              <w:t>bir</w:t>
            </w:r>
            <w:r>
              <w:rPr>
                <w:rFonts w:ascii="Arial" w:hAnsi="Arial"/>
                <w:spacing w:val="-29"/>
                <w:sz w:val="16"/>
              </w:rPr>
              <w:t xml:space="preserve"> </w:t>
            </w:r>
            <w:r>
              <w:rPr>
                <w:rFonts w:ascii="Arial" w:hAnsi="Arial"/>
                <w:sz w:val="16"/>
              </w:rPr>
              <w:t>doğrudan</w:t>
            </w:r>
            <w:r>
              <w:rPr>
                <w:rFonts w:ascii="Arial" w:hAnsi="Arial"/>
                <w:spacing w:val="-29"/>
                <w:sz w:val="16"/>
              </w:rPr>
              <w:t xml:space="preserve"> </w:t>
            </w:r>
            <w:r>
              <w:rPr>
                <w:rFonts w:ascii="Arial" w:hAnsi="Arial"/>
                <w:sz w:val="16"/>
              </w:rPr>
              <w:t>veya</w:t>
            </w:r>
            <w:r>
              <w:rPr>
                <w:rFonts w:ascii="Arial" w:hAnsi="Arial"/>
                <w:spacing w:val="-29"/>
                <w:sz w:val="16"/>
              </w:rPr>
              <w:t xml:space="preserve"> </w:t>
            </w:r>
            <w:r>
              <w:rPr>
                <w:rFonts w:ascii="Arial" w:hAnsi="Arial"/>
                <w:sz w:val="16"/>
              </w:rPr>
              <w:t>dolaylı</w:t>
            </w:r>
            <w:r>
              <w:rPr>
                <w:rFonts w:ascii="Arial" w:hAnsi="Arial"/>
                <w:spacing w:val="-29"/>
                <w:sz w:val="16"/>
              </w:rPr>
              <w:t xml:space="preserve"> </w:t>
            </w:r>
            <w:r>
              <w:rPr>
                <w:rFonts w:ascii="Arial" w:hAnsi="Arial"/>
                <w:sz w:val="16"/>
              </w:rPr>
              <w:t xml:space="preserve">yarar </w:t>
            </w:r>
            <w:r>
              <w:rPr>
                <w:rFonts w:ascii="Arial" w:hAnsi="Arial"/>
                <w:w w:val="95"/>
                <w:sz w:val="16"/>
              </w:rPr>
              <w:t xml:space="preserve">almadığını veya teklif edilmeyeceğini garanti eder. Hizmet Tedarikçisi / </w:t>
            </w:r>
            <w:r>
              <w:rPr>
                <w:sz w:val="16"/>
              </w:rPr>
              <w:t>yüklenici, GOAL'den herhangi bir görevlinin resmi olmayan veya ek</w:t>
            </w:r>
            <w:r>
              <w:rPr>
                <w:spacing w:val="-26"/>
                <w:sz w:val="16"/>
              </w:rPr>
              <w:t xml:space="preserve"> </w:t>
            </w:r>
            <w:r>
              <w:rPr>
                <w:sz w:val="16"/>
              </w:rPr>
              <w:t xml:space="preserve">ödeme </w:t>
            </w:r>
            <w:r>
              <w:rPr>
                <w:rFonts w:ascii="Arial" w:hAnsi="Arial"/>
                <w:sz w:val="16"/>
              </w:rPr>
              <w:t>veya</w:t>
            </w:r>
            <w:r>
              <w:rPr>
                <w:rFonts w:ascii="Arial" w:hAnsi="Arial"/>
                <w:spacing w:val="-30"/>
                <w:sz w:val="16"/>
              </w:rPr>
              <w:t xml:space="preserve"> </w:t>
            </w:r>
            <w:r>
              <w:rPr>
                <w:rFonts w:ascii="Arial" w:hAnsi="Arial"/>
                <w:sz w:val="16"/>
              </w:rPr>
              <w:t>kişisel</w:t>
            </w:r>
            <w:r>
              <w:rPr>
                <w:rFonts w:ascii="Arial" w:hAnsi="Arial"/>
                <w:spacing w:val="-29"/>
                <w:sz w:val="16"/>
              </w:rPr>
              <w:t xml:space="preserve"> </w:t>
            </w:r>
            <w:r>
              <w:rPr>
                <w:rFonts w:ascii="Arial" w:hAnsi="Arial"/>
                <w:sz w:val="16"/>
              </w:rPr>
              <w:t>hesabına</w:t>
            </w:r>
            <w:r>
              <w:rPr>
                <w:rFonts w:ascii="Arial" w:hAnsi="Arial"/>
                <w:spacing w:val="-29"/>
                <w:sz w:val="16"/>
              </w:rPr>
              <w:t xml:space="preserve"> </w:t>
            </w:r>
            <w:r>
              <w:rPr>
                <w:rFonts w:ascii="Arial" w:hAnsi="Arial"/>
                <w:sz w:val="16"/>
              </w:rPr>
              <w:t>hediye</w:t>
            </w:r>
            <w:r>
              <w:rPr>
                <w:rFonts w:ascii="Arial" w:hAnsi="Arial"/>
                <w:spacing w:val="-29"/>
                <w:sz w:val="16"/>
              </w:rPr>
              <w:t xml:space="preserve"> </w:t>
            </w:r>
            <w:r>
              <w:rPr>
                <w:rFonts w:ascii="Arial" w:hAnsi="Arial"/>
                <w:sz w:val="16"/>
              </w:rPr>
              <w:t>talep</w:t>
            </w:r>
            <w:r>
              <w:rPr>
                <w:rFonts w:ascii="Arial" w:hAnsi="Arial"/>
                <w:spacing w:val="-28"/>
                <w:sz w:val="16"/>
              </w:rPr>
              <w:t xml:space="preserve"> </w:t>
            </w:r>
            <w:r>
              <w:rPr>
                <w:rFonts w:ascii="Arial" w:hAnsi="Arial"/>
                <w:sz w:val="16"/>
              </w:rPr>
              <w:t>etmesi</w:t>
            </w:r>
            <w:r>
              <w:rPr>
                <w:rFonts w:ascii="Arial" w:hAnsi="Arial"/>
                <w:spacing w:val="-30"/>
                <w:sz w:val="16"/>
              </w:rPr>
              <w:t xml:space="preserve"> </w:t>
            </w:r>
            <w:r>
              <w:rPr>
                <w:rFonts w:ascii="Arial" w:hAnsi="Arial"/>
                <w:sz w:val="16"/>
              </w:rPr>
              <w:t>durumunda</w:t>
            </w:r>
            <w:r>
              <w:rPr>
                <w:rFonts w:ascii="Arial" w:hAnsi="Arial"/>
                <w:spacing w:val="-29"/>
                <w:sz w:val="16"/>
              </w:rPr>
              <w:t xml:space="preserve"> </w:t>
            </w:r>
            <w:r>
              <w:rPr>
                <w:rFonts w:ascii="Arial" w:hAnsi="Arial"/>
                <w:sz w:val="16"/>
              </w:rPr>
              <w:t>derhal</w:t>
            </w:r>
            <w:r>
              <w:rPr>
                <w:rFonts w:ascii="Arial" w:hAnsi="Arial"/>
                <w:spacing w:val="-29"/>
                <w:sz w:val="16"/>
              </w:rPr>
              <w:t xml:space="preserve"> </w:t>
            </w:r>
            <w:r>
              <w:rPr>
                <w:rFonts w:ascii="Arial" w:hAnsi="Arial"/>
                <w:sz w:val="16"/>
              </w:rPr>
              <w:t xml:space="preserve">GOAL'ı </w:t>
            </w:r>
            <w:r>
              <w:rPr>
                <w:sz w:val="16"/>
              </w:rPr>
              <w:t xml:space="preserve">bilgilendirecektir. Hizmet Tedarikçisi / yüklenici, bu hükmün ihlalinin bu </w:t>
            </w:r>
            <w:r>
              <w:rPr>
                <w:rFonts w:ascii="Arial" w:hAnsi="Arial"/>
                <w:sz w:val="16"/>
              </w:rPr>
              <w:t>Sözleşmenin</w:t>
            </w:r>
            <w:r>
              <w:rPr>
                <w:rFonts w:ascii="Arial" w:hAnsi="Arial"/>
                <w:spacing w:val="-18"/>
                <w:sz w:val="16"/>
              </w:rPr>
              <w:t xml:space="preserve"> </w:t>
            </w:r>
            <w:r>
              <w:rPr>
                <w:rFonts w:ascii="Arial" w:hAnsi="Arial"/>
                <w:sz w:val="16"/>
              </w:rPr>
              <w:t>temel</w:t>
            </w:r>
            <w:r>
              <w:rPr>
                <w:rFonts w:ascii="Arial" w:hAnsi="Arial"/>
                <w:spacing w:val="-16"/>
                <w:sz w:val="16"/>
              </w:rPr>
              <w:t xml:space="preserve"> </w:t>
            </w:r>
            <w:r>
              <w:rPr>
                <w:rFonts w:ascii="Arial" w:hAnsi="Arial"/>
                <w:sz w:val="16"/>
              </w:rPr>
              <w:t>bir</w:t>
            </w:r>
            <w:r>
              <w:rPr>
                <w:rFonts w:ascii="Arial" w:hAnsi="Arial"/>
                <w:spacing w:val="-18"/>
                <w:sz w:val="16"/>
              </w:rPr>
              <w:t xml:space="preserve"> </w:t>
            </w:r>
            <w:r>
              <w:rPr>
                <w:rFonts w:ascii="Arial" w:hAnsi="Arial"/>
                <w:sz w:val="16"/>
              </w:rPr>
              <w:t>şartının</w:t>
            </w:r>
            <w:r>
              <w:rPr>
                <w:rFonts w:ascii="Arial" w:hAnsi="Arial"/>
                <w:spacing w:val="-17"/>
                <w:sz w:val="16"/>
              </w:rPr>
              <w:t xml:space="preserve"> </w:t>
            </w:r>
            <w:r>
              <w:rPr>
                <w:rFonts w:ascii="Arial" w:hAnsi="Arial"/>
                <w:sz w:val="16"/>
              </w:rPr>
              <w:t>ihlali</w:t>
            </w:r>
            <w:r>
              <w:rPr>
                <w:rFonts w:ascii="Arial" w:hAnsi="Arial"/>
                <w:spacing w:val="-16"/>
                <w:sz w:val="16"/>
              </w:rPr>
              <w:t xml:space="preserve"> </w:t>
            </w:r>
            <w:r>
              <w:rPr>
                <w:rFonts w:ascii="Arial" w:hAnsi="Arial"/>
                <w:sz w:val="16"/>
              </w:rPr>
              <w:t>olduğunu</w:t>
            </w:r>
            <w:r>
              <w:rPr>
                <w:rFonts w:ascii="Arial" w:hAnsi="Arial"/>
                <w:spacing w:val="-18"/>
                <w:sz w:val="16"/>
              </w:rPr>
              <w:t xml:space="preserve"> </w:t>
            </w:r>
            <w:r>
              <w:rPr>
                <w:rFonts w:ascii="Arial" w:hAnsi="Arial"/>
                <w:sz w:val="16"/>
              </w:rPr>
              <w:t>kabul</w:t>
            </w:r>
            <w:r>
              <w:rPr>
                <w:rFonts w:ascii="Arial" w:hAnsi="Arial"/>
                <w:spacing w:val="-17"/>
                <w:sz w:val="16"/>
              </w:rPr>
              <w:t xml:space="preserve"> </w:t>
            </w:r>
            <w:r>
              <w:rPr>
                <w:rFonts w:ascii="Arial" w:hAnsi="Arial"/>
                <w:sz w:val="16"/>
              </w:rPr>
              <w:t>eder.</w:t>
            </w:r>
          </w:p>
          <w:p w14:paraId="63886B1D" w14:textId="77777777" w:rsidR="007B50AA" w:rsidRDefault="007B50AA">
            <w:pPr>
              <w:pStyle w:val="TableParagraph"/>
              <w:spacing w:before="9"/>
              <w:rPr>
                <w:b/>
                <w:sz w:val="15"/>
              </w:rPr>
            </w:pPr>
          </w:p>
          <w:p w14:paraId="03822DB3" w14:textId="77777777" w:rsidR="007B50AA" w:rsidRDefault="008D5DE1">
            <w:pPr>
              <w:pStyle w:val="TableParagraph"/>
              <w:numPr>
                <w:ilvl w:val="0"/>
                <w:numId w:val="13"/>
              </w:numPr>
              <w:tabs>
                <w:tab w:val="left" w:pos="828"/>
                <w:tab w:val="left" w:pos="829"/>
              </w:tabs>
              <w:spacing w:before="1"/>
              <w:rPr>
                <w:rFonts w:ascii="Arial" w:hAnsi="Arial"/>
                <w:sz w:val="16"/>
              </w:rPr>
            </w:pPr>
            <w:r>
              <w:rPr>
                <w:rFonts w:ascii="Arial" w:hAnsi="Arial"/>
                <w:w w:val="90"/>
                <w:sz w:val="16"/>
              </w:rPr>
              <w:t>SÖZLEŞMEDE</w:t>
            </w:r>
            <w:r>
              <w:rPr>
                <w:rFonts w:ascii="Arial" w:hAnsi="Arial"/>
                <w:spacing w:val="-16"/>
                <w:w w:val="90"/>
                <w:sz w:val="16"/>
              </w:rPr>
              <w:t xml:space="preserve"> </w:t>
            </w:r>
            <w:r>
              <w:rPr>
                <w:rFonts w:ascii="Arial" w:hAnsi="Arial"/>
                <w:w w:val="90"/>
                <w:sz w:val="16"/>
              </w:rPr>
              <w:t>GEÇERLİ</w:t>
            </w:r>
            <w:r>
              <w:rPr>
                <w:rFonts w:ascii="Arial" w:hAnsi="Arial"/>
                <w:spacing w:val="-17"/>
                <w:w w:val="90"/>
                <w:sz w:val="16"/>
              </w:rPr>
              <w:t xml:space="preserve"> </w:t>
            </w:r>
            <w:r>
              <w:rPr>
                <w:rFonts w:ascii="Arial" w:hAnsi="Arial"/>
                <w:w w:val="90"/>
                <w:sz w:val="16"/>
              </w:rPr>
              <w:t>SAYILAN</w:t>
            </w:r>
            <w:r>
              <w:rPr>
                <w:rFonts w:ascii="Arial" w:hAnsi="Arial"/>
                <w:spacing w:val="-16"/>
                <w:w w:val="90"/>
                <w:sz w:val="16"/>
              </w:rPr>
              <w:t xml:space="preserve"> </w:t>
            </w:r>
            <w:r>
              <w:rPr>
                <w:rFonts w:ascii="Arial" w:hAnsi="Arial"/>
                <w:w w:val="90"/>
                <w:sz w:val="16"/>
              </w:rPr>
              <w:t>ÖN</w:t>
            </w:r>
            <w:r>
              <w:rPr>
                <w:rFonts w:ascii="Arial" w:hAnsi="Arial"/>
                <w:spacing w:val="-16"/>
                <w:w w:val="90"/>
                <w:sz w:val="16"/>
              </w:rPr>
              <w:t xml:space="preserve"> </w:t>
            </w:r>
            <w:r>
              <w:rPr>
                <w:rFonts w:ascii="Arial" w:hAnsi="Arial"/>
                <w:w w:val="90"/>
                <w:sz w:val="16"/>
              </w:rPr>
              <w:t>GÖRÜŞMELER</w:t>
            </w:r>
          </w:p>
          <w:p w14:paraId="341FF0AA" w14:textId="77777777" w:rsidR="007B50AA" w:rsidRDefault="008D5DE1">
            <w:pPr>
              <w:pStyle w:val="TableParagraph"/>
              <w:spacing w:before="1"/>
              <w:ind w:left="108"/>
              <w:rPr>
                <w:rFonts w:ascii="Arial" w:hAnsi="Arial"/>
                <w:sz w:val="16"/>
              </w:rPr>
            </w:pPr>
            <w:r>
              <w:rPr>
                <w:rFonts w:ascii="Arial" w:hAnsi="Arial"/>
                <w:sz w:val="16"/>
              </w:rPr>
              <w:t>Bu Sözleşme, bu Sözleşmenin konusu ile ilgili tüm iletişim, temsil,</w:t>
            </w:r>
          </w:p>
          <w:p w14:paraId="48606BEB" w14:textId="77777777" w:rsidR="007B50AA" w:rsidRDefault="008D5DE1">
            <w:pPr>
              <w:pStyle w:val="TableParagraph"/>
              <w:spacing w:before="10"/>
              <w:ind w:left="108"/>
              <w:rPr>
                <w:rFonts w:ascii="Arial" w:hAnsi="Arial"/>
                <w:sz w:val="16"/>
              </w:rPr>
            </w:pPr>
            <w:r>
              <w:rPr>
                <w:sz w:val="16"/>
              </w:rPr>
              <w:t>düzenleme, müzakere, teklif t</w:t>
            </w:r>
            <w:r>
              <w:rPr>
                <w:rFonts w:ascii="Arial" w:hAnsi="Arial"/>
                <w:sz w:val="16"/>
              </w:rPr>
              <w:t>alepleri ve tekliflerin yerini alır.</w:t>
            </w:r>
          </w:p>
          <w:p w14:paraId="3618FF1F" w14:textId="77777777" w:rsidR="007B50AA" w:rsidRDefault="007B50AA">
            <w:pPr>
              <w:pStyle w:val="TableParagraph"/>
              <w:spacing w:before="11"/>
              <w:rPr>
                <w:b/>
                <w:sz w:val="15"/>
              </w:rPr>
            </w:pPr>
          </w:p>
          <w:p w14:paraId="78001F8D" w14:textId="77777777" w:rsidR="007B50AA" w:rsidRDefault="008D5DE1">
            <w:pPr>
              <w:pStyle w:val="TableParagraph"/>
              <w:numPr>
                <w:ilvl w:val="0"/>
                <w:numId w:val="13"/>
              </w:numPr>
              <w:tabs>
                <w:tab w:val="left" w:pos="828"/>
                <w:tab w:val="left" w:pos="829"/>
              </w:tabs>
              <w:rPr>
                <w:rFonts w:ascii="Arial" w:hAnsi="Arial"/>
                <w:sz w:val="16"/>
              </w:rPr>
            </w:pPr>
            <w:r>
              <w:rPr>
                <w:rFonts w:ascii="Arial" w:hAnsi="Arial"/>
                <w:w w:val="95"/>
                <w:sz w:val="16"/>
              </w:rPr>
              <w:t>FİKRİ MÜLKİYET HAKKI</w:t>
            </w:r>
            <w:r>
              <w:rPr>
                <w:rFonts w:ascii="Arial" w:hAnsi="Arial"/>
                <w:spacing w:val="-31"/>
                <w:w w:val="95"/>
                <w:sz w:val="16"/>
              </w:rPr>
              <w:t xml:space="preserve"> </w:t>
            </w:r>
            <w:r>
              <w:rPr>
                <w:rFonts w:ascii="Arial" w:hAnsi="Arial"/>
                <w:w w:val="95"/>
                <w:sz w:val="16"/>
              </w:rPr>
              <w:t>İHLALİ</w:t>
            </w:r>
          </w:p>
          <w:p w14:paraId="37C75584" w14:textId="77777777" w:rsidR="007B50AA" w:rsidRDefault="008D5DE1">
            <w:pPr>
              <w:pStyle w:val="TableParagraph"/>
              <w:spacing w:before="4" w:line="254" w:lineRule="auto"/>
              <w:ind w:left="108" w:right="147"/>
              <w:rPr>
                <w:rFonts w:ascii="Arial" w:hAnsi="Arial"/>
                <w:sz w:val="16"/>
              </w:rPr>
            </w:pPr>
            <w:r>
              <w:rPr>
                <w:rFonts w:ascii="Arial" w:hAnsi="Arial"/>
                <w:w w:val="95"/>
                <w:sz w:val="16"/>
              </w:rPr>
              <w:t>Hizmet</w:t>
            </w:r>
            <w:r>
              <w:rPr>
                <w:rFonts w:ascii="Arial" w:hAnsi="Arial"/>
                <w:spacing w:val="-30"/>
                <w:w w:val="95"/>
                <w:sz w:val="16"/>
              </w:rPr>
              <w:t xml:space="preserve"> </w:t>
            </w:r>
            <w:r>
              <w:rPr>
                <w:rFonts w:ascii="Arial" w:hAnsi="Arial"/>
                <w:w w:val="95"/>
                <w:sz w:val="16"/>
              </w:rPr>
              <w:t>Tedarikçisi</w:t>
            </w:r>
            <w:r>
              <w:rPr>
                <w:rFonts w:ascii="Arial" w:hAnsi="Arial"/>
                <w:spacing w:val="-29"/>
                <w:w w:val="95"/>
                <w:sz w:val="16"/>
              </w:rPr>
              <w:t xml:space="preserve"> </w:t>
            </w:r>
            <w:r>
              <w:rPr>
                <w:rFonts w:ascii="Arial" w:hAnsi="Arial"/>
                <w:w w:val="95"/>
                <w:sz w:val="16"/>
              </w:rPr>
              <w:t>/</w:t>
            </w:r>
            <w:r>
              <w:rPr>
                <w:rFonts w:ascii="Arial" w:hAnsi="Arial"/>
                <w:spacing w:val="-29"/>
                <w:w w:val="95"/>
                <w:sz w:val="16"/>
              </w:rPr>
              <w:t xml:space="preserve"> </w:t>
            </w:r>
            <w:r>
              <w:rPr>
                <w:rFonts w:ascii="Arial" w:hAnsi="Arial"/>
                <w:w w:val="95"/>
                <w:sz w:val="16"/>
              </w:rPr>
              <w:t>yüklenici,</w:t>
            </w:r>
            <w:r>
              <w:rPr>
                <w:rFonts w:ascii="Arial" w:hAnsi="Arial"/>
                <w:spacing w:val="-28"/>
                <w:w w:val="95"/>
                <w:sz w:val="16"/>
              </w:rPr>
              <w:t xml:space="preserve"> </w:t>
            </w:r>
            <w:r>
              <w:rPr>
                <w:rFonts w:ascii="Arial" w:hAnsi="Arial"/>
                <w:w w:val="95"/>
                <w:sz w:val="16"/>
              </w:rPr>
              <w:t>bu</w:t>
            </w:r>
            <w:r>
              <w:rPr>
                <w:rFonts w:ascii="Arial" w:hAnsi="Arial"/>
                <w:spacing w:val="-30"/>
                <w:w w:val="95"/>
                <w:sz w:val="16"/>
              </w:rPr>
              <w:t xml:space="preserve"> </w:t>
            </w:r>
            <w:r>
              <w:rPr>
                <w:rFonts w:ascii="Arial" w:hAnsi="Arial"/>
                <w:w w:val="95"/>
                <w:sz w:val="16"/>
              </w:rPr>
              <w:t>Sözleşme</w:t>
            </w:r>
            <w:r>
              <w:rPr>
                <w:rFonts w:ascii="Arial" w:hAnsi="Arial"/>
                <w:spacing w:val="-29"/>
                <w:w w:val="95"/>
                <w:sz w:val="16"/>
              </w:rPr>
              <w:t xml:space="preserve"> </w:t>
            </w:r>
            <w:r>
              <w:rPr>
                <w:rFonts w:ascii="Arial" w:hAnsi="Arial"/>
                <w:w w:val="95"/>
                <w:sz w:val="16"/>
              </w:rPr>
              <w:t>kapsamında</w:t>
            </w:r>
            <w:r>
              <w:rPr>
                <w:rFonts w:ascii="Arial" w:hAnsi="Arial"/>
                <w:spacing w:val="-29"/>
                <w:w w:val="95"/>
                <w:sz w:val="16"/>
              </w:rPr>
              <w:t xml:space="preserve"> </w:t>
            </w:r>
            <w:r>
              <w:rPr>
                <w:rFonts w:ascii="Arial" w:hAnsi="Arial"/>
                <w:w w:val="95"/>
                <w:sz w:val="16"/>
              </w:rPr>
              <w:t>satılan</w:t>
            </w:r>
            <w:r>
              <w:rPr>
                <w:rFonts w:ascii="Arial" w:hAnsi="Arial"/>
                <w:spacing w:val="-28"/>
                <w:w w:val="95"/>
                <w:sz w:val="16"/>
              </w:rPr>
              <w:t xml:space="preserve"> </w:t>
            </w:r>
            <w:r>
              <w:rPr>
                <w:rFonts w:ascii="Arial" w:hAnsi="Arial"/>
                <w:w w:val="95"/>
                <w:sz w:val="16"/>
              </w:rPr>
              <w:t xml:space="preserve">hizmetlerin </w:t>
            </w:r>
            <w:r>
              <w:rPr>
                <w:rFonts w:ascii="Arial" w:hAnsi="Arial"/>
                <w:sz w:val="16"/>
              </w:rPr>
              <w:t>GOAL tarafından kullanımının veya tedarikinin herhangi bir patenti, tasarımı,</w:t>
            </w:r>
            <w:r>
              <w:rPr>
                <w:rFonts w:ascii="Arial" w:hAnsi="Arial"/>
                <w:spacing w:val="-23"/>
                <w:sz w:val="16"/>
              </w:rPr>
              <w:t xml:space="preserve"> </w:t>
            </w:r>
            <w:r>
              <w:rPr>
                <w:rFonts w:ascii="Arial" w:hAnsi="Arial"/>
                <w:sz w:val="16"/>
              </w:rPr>
              <w:t>ticari</w:t>
            </w:r>
            <w:r>
              <w:rPr>
                <w:rFonts w:ascii="Arial" w:hAnsi="Arial"/>
                <w:spacing w:val="-22"/>
                <w:sz w:val="16"/>
              </w:rPr>
              <w:t xml:space="preserve"> </w:t>
            </w:r>
            <w:r>
              <w:rPr>
                <w:rFonts w:ascii="Arial" w:hAnsi="Arial"/>
                <w:sz w:val="16"/>
              </w:rPr>
              <w:t>ismi</w:t>
            </w:r>
            <w:r>
              <w:rPr>
                <w:rFonts w:ascii="Arial" w:hAnsi="Arial"/>
                <w:spacing w:val="-23"/>
                <w:sz w:val="16"/>
              </w:rPr>
              <w:t xml:space="preserve"> </w:t>
            </w:r>
            <w:r>
              <w:rPr>
                <w:rFonts w:ascii="Arial" w:hAnsi="Arial"/>
                <w:sz w:val="16"/>
              </w:rPr>
              <w:t>veya</w:t>
            </w:r>
            <w:r>
              <w:rPr>
                <w:rFonts w:ascii="Arial" w:hAnsi="Arial"/>
                <w:spacing w:val="-23"/>
                <w:sz w:val="16"/>
              </w:rPr>
              <w:t xml:space="preserve"> </w:t>
            </w:r>
            <w:r>
              <w:rPr>
                <w:rFonts w:ascii="Arial" w:hAnsi="Arial"/>
                <w:sz w:val="16"/>
              </w:rPr>
              <w:t>ticari</w:t>
            </w:r>
            <w:r>
              <w:rPr>
                <w:rFonts w:ascii="Arial" w:hAnsi="Arial"/>
                <w:spacing w:val="-23"/>
                <w:sz w:val="16"/>
              </w:rPr>
              <w:t xml:space="preserve"> </w:t>
            </w:r>
            <w:r>
              <w:rPr>
                <w:rFonts w:ascii="Arial" w:hAnsi="Arial"/>
                <w:sz w:val="16"/>
              </w:rPr>
              <w:t>markayı</w:t>
            </w:r>
            <w:r>
              <w:rPr>
                <w:rFonts w:ascii="Arial" w:hAnsi="Arial"/>
                <w:spacing w:val="-23"/>
                <w:sz w:val="16"/>
              </w:rPr>
              <w:t xml:space="preserve"> </w:t>
            </w:r>
            <w:r>
              <w:rPr>
                <w:rFonts w:ascii="Arial" w:hAnsi="Arial"/>
                <w:sz w:val="16"/>
              </w:rPr>
              <w:t>ihlal</w:t>
            </w:r>
            <w:r>
              <w:rPr>
                <w:rFonts w:ascii="Arial" w:hAnsi="Arial"/>
                <w:spacing w:val="-24"/>
                <w:sz w:val="16"/>
              </w:rPr>
              <w:t xml:space="preserve"> </w:t>
            </w:r>
            <w:r>
              <w:rPr>
                <w:rFonts w:ascii="Arial" w:hAnsi="Arial"/>
                <w:sz w:val="16"/>
              </w:rPr>
              <w:t>etmediğini</w:t>
            </w:r>
            <w:r>
              <w:rPr>
                <w:rFonts w:ascii="Arial" w:hAnsi="Arial"/>
                <w:spacing w:val="-24"/>
                <w:sz w:val="16"/>
              </w:rPr>
              <w:t xml:space="preserve"> </w:t>
            </w:r>
            <w:r>
              <w:rPr>
                <w:rFonts w:ascii="Arial" w:hAnsi="Arial"/>
                <w:sz w:val="16"/>
              </w:rPr>
              <w:t>garanti</w:t>
            </w:r>
            <w:r>
              <w:rPr>
                <w:rFonts w:ascii="Arial" w:hAnsi="Arial"/>
                <w:spacing w:val="-23"/>
                <w:sz w:val="16"/>
              </w:rPr>
              <w:t xml:space="preserve"> </w:t>
            </w:r>
            <w:r>
              <w:rPr>
                <w:rFonts w:ascii="Arial" w:hAnsi="Arial"/>
                <w:sz w:val="16"/>
              </w:rPr>
              <w:t>eder.</w:t>
            </w:r>
          </w:p>
          <w:p w14:paraId="75287501" w14:textId="77777777" w:rsidR="007B50AA" w:rsidRDefault="007B50AA">
            <w:pPr>
              <w:pStyle w:val="TableParagraph"/>
              <w:spacing w:before="11"/>
              <w:rPr>
                <w:b/>
                <w:sz w:val="15"/>
              </w:rPr>
            </w:pPr>
          </w:p>
          <w:p w14:paraId="2C1D8F37" w14:textId="77777777" w:rsidR="007B50AA" w:rsidRDefault="008D5DE1">
            <w:pPr>
              <w:pStyle w:val="TableParagraph"/>
              <w:spacing w:line="252" w:lineRule="auto"/>
              <w:ind w:left="108"/>
              <w:rPr>
                <w:rFonts w:ascii="Arial" w:hAnsi="Arial"/>
                <w:sz w:val="16"/>
              </w:rPr>
            </w:pPr>
            <w:r>
              <w:rPr>
                <w:rFonts w:ascii="Arial" w:hAnsi="Arial"/>
                <w:sz w:val="16"/>
              </w:rPr>
              <w:t>Buna</w:t>
            </w:r>
            <w:r>
              <w:rPr>
                <w:rFonts w:ascii="Arial" w:hAnsi="Arial"/>
                <w:spacing w:val="-28"/>
                <w:sz w:val="16"/>
              </w:rPr>
              <w:t xml:space="preserve"> </w:t>
            </w:r>
            <w:r>
              <w:rPr>
                <w:rFonts w:ascii="Arial" w:hAnsi="Arial"/>
                <w:sz w:val="16"/>
              </w:rPr>
              <w:t>ek</w:t>
            </w:r>
            <w:r>
              <w:rPr>
                <w:rFonts w:ascii="Arial" w:hAnsi="Arial"/>
                <w:spacing w:val="-28"/>
                <w:sz w:val="16"/>
              </w:rPr>
              <w:t xml:space="preserve"> </w:t>
            </w:r>
            <w:r>
              <w:rPr>
                <w:rFonts w:ascii="Arial" w:hAnsi="Arial"/>
                <w:sz w:val="16"/>
              </w:rPr>
              <w:t>olarak,</w:t>
            </w:r>
            <w:r>
              <w:rPr>
                <w:rFonts w:ascii="Arial" w:hAnsi="Arial"/>
                <w:spacing w:val="-27"/>
                <w:sz w:val="16"/>
              </w:rPr>
              <w:t xml:space="preserve"> </w:t>
            </w:r>
            <w:r>
              <w:rPr>
                <w:rFonts w:ascii="Arial" w:hAnsi="Arial"/>
                <w:sz w:val="16"/>
              </w:rPr>
              <w:t>Hizmet</w:t>
            </w:r>
            <w:r>
              <w:rPr>
                <w:rFonts w:ascii="Arial" w:hAnsi="Arial"/>
                <w:spacing w:val="-28"/>
                <w:sz w:val="16"/>
              </w:rPr>
              <w:t xml:space="preserve"> </w:t>
            </w:r>
            <w:r>
              <w:rPr>
                <w:rFonts w:ascii="Arial" w:hAnsi="Arial"/>
                <w:sz w:val="16"/>
              </w:rPr>
              <w:t>Tedarikçisi</w:t>
            </w:r>
            <w:r>
              <w:rPr>
                <w:rFonts w:ascii="Arial" w:hAnsi="Arial"/>
                <w:spacing w:val="-28"/>
                <w:sz w:val="16"/>
              </w:rPr>
              <w:t xml:space="preserve"> </w:t>
            </w:r>
            <w:r>
              <w:rPr>
                <w:rFonts w:ascii="Arial" w:hAnsi="Arial"/>
                <w:w w:val="110"/>
                <w:sz w:val="16"/>
              </w:rPr>
              <w:t>/</w:t>
            </w:r>
            <w:r>
              <w:rPr>
                <w:rFonts w:ascii="Arial" w:hAnsi="Arial"/>
                <w:spacing w:val="-32"/>
                <w:w w:val="110"/>
                <w:sz w:val="16"/>
              </w:rPr>
              <w:t xml:space="preserve"> </w:t>
            </w:r>
            <w:r>
              <w:rPr>
                <w:rFonts w:ascii="Arial" w:hAnsi="Arial"/>
                <w:sz w:val="16"/>
              </w:rPr>
              <w:t>yüklenici,</w:t>
            </w:r>
            <w:r>
              <w:rPr>
                <w:rFonts w:ascii="Arial" w:hAnsi="Arial"/>
                <w:spacing w:val="-27"/>
                <w:sz w:val="16"/>
              </w:rPr>
              <w:t xml:space="preserve"> </w:t>
            </w:r>
            <w:r>
              <w:rPr>
                <w:rFonts w:ascii="Arial" w:hAnsi="Arial"/>
                <w:sz w:val="16"/>
              </w:rPr>
              <w:t>bu</w:t>
            </w:r>
            <w:r>
              <w:rPr>
                <w:rFonts w:ascii="Arial" w:hAnsi="Arial"/>
                <w:spacing w:val="-28"/>
                <w:sz w:val="16"/>
              </w:rPr>
              <w:t xml:space="preserve"> </w:t>
            </w:r>
            <w:r>
              <w:rPr>
                <w:rFonts w:ascii="Arial" w:hAnsi="Arial"/>
                <w:sz w:val="16"/>
              </w:rPr>
              <w:t>garanti</w:t>
            </w:r>
            <w:r>
              <w:rPr>
                <w:rFonts w:ascii="Arial" w:hAnsi="Arial"/>
                <w:spacing w:val="-27"/>
                <w:sz w:val="16"/>
              </w:rPr>
              <w:t xml:space="preserve"> </w:t>
            </w:r>
            <w:r>
              <w:rPr>
                <w:rFonts w:ascii="Arial" w:hAnsi="Arial"/>
                <w:sz w:val="16"/>
              </w:rPr>
              <w:t>uyarınca,</w:t>
            </w:r>
            <w:r>
              <w:rPr>
                <w:rFonts w:ascii="Arial" w:hAnsi="Arial"/>
                <w:spacing w:val="-28"/>
                <w:sz w:val="16"/>
              </w:rPr>
              <w:t xml:space="preserve"> </w:t>
            </w:r>
            <w:r>
              <w:rPr>
                <w:rFonts w:ascii="Arial" w:hAnsi="Arial"/>
                <w:sz w:val="16"/>
              </w:rPr>
              <w:t xml:space="preserve">bu </w:t>
            </w:r>
            <w:r>
              <w:rPr>
                <w:rFonts w:ascii="Arial" w:hAnsi="Arial"/>
                <w:w w:val="95"/>
                <w:sz w:val="16"/>
              </w:rPr>
              <w:t>Sözleşme kapsamında satılan mallarla bağlantılı olarak ortaya çıkan bir patent,</w:t>
            </w:r>
            <w:r>
              <w:rPr>
                <w:rFonts w:ascii="Arial" w:hAnsi="Arial"/>
                <w:spacing w:val="-16"/>
                <w:w w:val="95"/>
                <w:sz w:val="16"/>
              </w:rPr>
              <w:t xml:space="preserve"> </w:t>
            </w:r>
            <w:r>
              <w:rPr>
                <w:rFonts w:ascii="Arial" w:hAnsi="Arial"/>
                <w:w w:val="95"/>
                <w:sz w:val="16"/>
              </w:rPr>
              <w:t>tasarım,</w:t>
            </w:r>
            <w:r>
              <w:rPr>
                <w:rFonts w:ascii="Arial" w:hAnsi="Arial"/>
                <w:spacing w:val="-15"/>
                <w:w w:val="95"/>
                <w:sz w:val="16"/>
              </w:rPr>
              <w:t xml:space="preserve"> </w:t>
            </w:r>
            <w:r>
              <w:rPr>
                <w:rFonts w:ascii="Arial" w:hAnsi="Arial"/>
                <w:w w:val="95"/>
                <w:sz w:val="16"/>
              </w:rPr>
              <w:t>ticari</w:t>
            </w:r>
            <w:r>
              <w:rPr>
                <w:rFonts w:ascii="Arial" w:hAnsi="Arial"/>
                <w:spacing w:val="-15"/>
                <w:w w:val="95"/>
                <w:sz w:val="16"/>
              </w:rPr>
              <w:t xml:space="preserve"> </w:t>
            </w:r>
            <w:r>
              <w:rPr>
                <w:rFonts w:ascii="Arial" w:hAnsi="Arial"/>
                <w:w w:val="95"/>
                <w:sz w:val="16"/>
              </w:rPr>
              <w:t>isim</w:t>
            </w:r>
            <w:r>
              <w:rPr>
                <w:rFonts w:ascii="Arial" w:hAnsi="Arial"/>
                <w:spacing w:val="-15"/>
                <w:w w:val="95"/>
                <w:sz w:val="16"/>
              </w:rPr>
              <w:t xml:space="preserve"> </w:t>
            </w:r>
            <w:r>
              <w:rPr>
                <w:rFonts w:ascii="Arial" w:hAnsi="Arial"/>
                <w:w w:val="95"/>
                <w:sz w:val="16"/>
              </w:rPr>
              <w:t>veya</w:t>
            </w:r>
            <w:r>
              <w:rPr>
                <w:rFonts w:ascii="Arial" w:hAnsi="Arial"/>
                <w:spacing w:val="-15"/>
                <w:w w:val="95"/>
                <w:sz w:val="16"/>
              </w:rPr>
              <w:t xml:space="preserve"> </w:t>
            </w:r>
            <w:r>
              <w:rPr>
                <w:rFonts w:ascii="Arial" w:hAnsi="Arial"/>
                <w:w w:val="95"/>
                <w:sz w:val="16"/>
              </w:rPr>
              <w:t>ticari</w:t>
            </w:r>
            <w:r>
              <w:rPr>
                <w:rFonts w:ascii="Arial" w:hAnsi="Arial"/>
                <w:spacing w:val="-15"/>
                <w:w w:val="95"/>
                <w:sz w:val="16"/>
              </w:rPr>
              <w:t xml:space="preserve"> </w:t>
            </w:r>
            <w:r>
              <w:rPr>
                <w:rFonts w:ascii="Arial" w:hAnsi="Arial"/>
                <w:w w:val="95"/>
                <w:sz w:val="16"/>
              </w:rPr>
              <w:t>markanın</w:t>
            </w:r>
            <w:r>
              <w:rPr>
                <w:rFonts w:ascii="Arial" w:hAnsi="Arial"/>
                <w:spacing w:val="-16"/>
                <w:w w:val="95"/>
                <w:sz w:val="16"/>
              </w:rPr>
              <w:t xml:space="preserve"> </w:t>
            </w:r>
            <w:r>
              <w:rPr>
                <w:rFonts w:ascii="Arial" w:hAnsi="Arial"/>
                <w:w w:val="95"/>
                <w:sz w:val="16"/>
              </w:rPr>
              <w:t>ihlal</w:t>
            </w:r>
            <w:r>
              <w:rPr>
                <w:rFonts w:ascii="Arial" w:hAnsi="Arial"/>
                <w:spacing w:val="-17"/>
                <w:w w:val="95"/>
                <w:sz w:val="16"/>
              </w:rPr>
              <w:t xml:space="preserve"> </w:t>
            </w:r>
            <w:r>
              <w:rPr>
                <w:rFonts w:ascii="Arial" w:hAnsi="Arial"/>
                <w:w w:val="95"/>
                <w:sz w:val="16"/>
              </w:rPr>
              <w:t>edildiği</w:t>
            </w:r>
            <w:r>
              <w:rPr>
                <w:rFonts w:ascii="Arial" w:hAnsi="Arial"/>
                <w:spacing w:val="-16"/>
                <w:w w:val="95"/>
                <w:sz w:val="16"/>
              </w:rPr>
              <w:t xml:space="preserve"> </w:t>
            </w:r>
            <w:r>
              <w:rPr>
                <w:rFonts w:ascii="Arial" w:hAnsi="Arial"/>
                <w:w w:val="95"/>
                <w:sz w:val="16"/>
              </w:rPr>
              <w:t>iddiasıyla</w:t>
            </w:r>
            <w:r>
              <w:rPr>
                <w:rFonts w:ascii="Arial" w:hAnsi="Arial"/>
                <w:spacing w:val="-14"/>
                <w:w w:val="95"/>
                <w:sz w:val="16"/>
              </w:rPr>
              <w:t xml:space="preserve"> </w:t>
            </w:r>
            <w:r>
              <w:rPr>
                <w:rFonts w:ascii="Arial" w:hAnsi="Arial"/>
                <w:w w:val="95"/>
                <w:sz w:val="16"/>
              </w:rPr>
              <w:t>ilgil</w:t>
            </w:r>
            <w:r>
              <w:rPr>
                <w:w w:val="95"/>
                <w:sz w:val="16"/>
              </w:rPr>
              <w:t xml:space="preserve">i, </w:t>
            </w:r>
            <w:r>
              <w:rPr>
                <w:rFonts w:ascii="Arial" w:hAnsi="Arial"/>
                <w:sz w:val="16"/>
              </w:rPr>
              <w:t>GOAL'a</w:t>
            </w:r>
            <w:r>
              <w:rPr>
                <w:rFonts w:ascii="Arial" w:hAnsi="Arial"/>
                <w:spacing w:val="-31"/>
                <w:sz w:val="16"/>
              </w:rPr>
              <w:t xml:space="preserve"> </w:t>
            </w:r>
            <w:r>
              <w:rPr>
                <w:rFonts w:ascii="Arial" w:hAnsi="Arial"/>
                <w:sz w:val="16"/>
              </w:rPr>
              <w:t>karşı</w:t>
            </w:r>
            <w:r>
              <w:rPr>
                <w:rFonts w:ascii="Arial" w:hAnsi="Arial"/>
                <w:spacing w:val="-31"/>
                <w:sz w:val="16"/>
              </w:rPr>
              <w:t xml:space="preserve"> </w:t>
            </w:r>
            <w:r>
              <w:rPr>
                <w:rFonts w:ascii="Arial" w:hAnsi="Arial"/>
                <w:sz w:val="16"/>
              </w:rPr>
              <w:t>açılan</w:t>
            </w:r>
            <w:r>
              <w:rPr>
                <w:rFonts w:ascii="Arial" w:hAnsi="Arial"/>
                <w:spacing w:val="-30"/>
                <w:sz w:val="16"/>
              </w:rPr>
              <w:t xml:space="preserve"> </w:t>
            </w:r>
            <w:r>
              <w:rPr>
                <w:rFonts w:ascii="Arial" w:hAnsi="Arial"/>
                <w:sz w:val="16"/>
              </w:rPr>
              <w:t>herhangi</w:t>
            </w:r>
            <w:r>
              <w:rPr>
                <w:rFonts w:ascii="Arial" w:hAnsi="Arial"/>
                <w:spacing w:val="-31"/>
                <w:sz w:val="16"/>
              </w:rPr>
              <w:t xml:space="preserve"> </w:t>
            </w:r>
            <w:r>
              <w:rPr>
                <w:rFonts w:ascii="Arial" w:hAnsi="Arial"/>
                <w:sz w:val="16"/>
              </w:rPr>
              <w:t>bir</w:t>
            </w:r>
            <w:r>
              <w:rPr>
                <w:rFonts w:ascii="Arial" w:hAnsi="Arial"/>
                <w:spacing w:val="-30"/>
                <w:sz w:val="16"/>
              </w:rPr>
              <w:t xml:space="preserve"> </w:t>
            </w:r>
            <w:r>
              <w:rPr>
                <w:rFonts w:ascii="Arial" w:hAnsi="Arial"/>
                <w:sz w:val="16"/>
              </w:rPr>
              <w:t>eylem</w:t>
            </w:r>
            <w:r>
              <w:rPr>
                <w:rFonts w:ascii="Arial" w:hAnsi="Arial"/>
                <w:spacing w:val="-30"/>
                <w:sz w:val="16"/>
              </w:rPr>
              <w:t xml:space="preserve"> </w:t>
            </w:r>
            <w:r>
              <w:rPr>
                <w:rFonts w:ascii="Arial" w:hAnsi="Arial"/>
                <w:sz w:val="16"/>
              </w:rPr>
              <w:t>veya</w:t>
            </w:r>
            <w:r>
              <w:rPr>
                <w:rFonts w:ascii="Arial" w:hAnsi="Arial"/>
                <w:spacing w:val="-31"/>
                <w:sz w:val="16"/>
              </w:rPr>
              <w:t xml:space="preserve"> </w:t>
            </w:r>
            <w:r>
              <w:rPr>
                <w:rFonts w:ascii="Arial" w:hAnsi="Arial"/>
                <w:sz w:val="16"/>
              </w:rPr>
              <w:t>iddiadan</w:t>
            </w:r>
            <w:r>
              <w:rPr>
                <w:rFonts w:ascii="Arial" w:hAnsi="Arial"/>
                <w:spacing w:val="-30"/>
                <w:sz w:val="16"/>
              </w:rPr>
              <w:t xml:space="preserve"> </w:t>
            </w:r>
            <w:r>
              <w:rPr>
                <w:rFonts w:ascii="Arial" w:hAnsi="Arial"/>
                <w:sz w:val="16"/>
              </w:rPr>
              <w:t>GOAL'ü</w:t>
            </w:r>
            <w:r>
              <w:rPr>
                <w:rFonts w:ascii="Arial" w:hAnsi="Arial"/>
                <w:spacing w:val="-31"/>
                <w:sz w:val="16"/>
              </w:rPr>
              <w:t xml:space="preserve"> </w:t>
            </w:r>
            <w:r>
              <w:rPr>
                <w:rFonts w:ascii="Arial" w:hAnsi="Arial"/>
                <w:sz w:val="16"/>
              </w:rPr>
              <w:t>tazmin edecek,</w:t>
            </w:r>
            <w:r>
              <w:rPr>
                <w:rFonts w:ascii="Arial" w:hAnsi="Arial"/>
                <w:spacing w:val="-13"/>
                <w:sz w:val="16"/>
              </w:rPr>
              <w:t xml:space="preserve"> </w:t>
            </w:r>
            <w:r>
              <w:rPr>
                <w:rFonts w:ascii="Arial" w:hAnsi="Arial"/>
                <w:sz w:val="16"/>
              </w:rPr>
              <w:t>savunacak</w:t>
            </w:r>
            <w:r>
              <w:rPr>
                <w:rFonts w:ascii="Arial" w:hAnsi="Arial"/>
                <w:spacing w:val="-15"/>
                <w:sz w:val="16"/>
              </w:rPr>
              <w:t xml:space="preserve"> </w:t>
            </w:r>
            <w:r>
              <w:rPr>
                <w:rFonts w:ascii="Arial" w:hAnsi="Arial"/>
                <w:sz w:val="16"/>
              </w:rPr>
              <w:t>ve</w:t>
            </w:r>
            <w:r>
              <w:rPr>
                <w:rFonts w:ascii="Arial" w:hAnsi="Arial"/>
                <w:spacing w:val="-14"/>
                <w:sz w:val="16"/>
              </w:rPr>
              <w:t xml:space="preserve"> </w:t>
            </w:r>
            <w:r>
              <w:rPr>
                <w:rFonts w:ascii="Arial" w:hAnsi="Arial"/>
                <w:sz w:val="16"/>
              </w:rPr>
              <w:t>sorumlu</w:t>
            </w:r>
            <w:r>
              <w:rPr>
                <w:rFonts w:ascii="Arial" w:hAnsi="Arial"/>
                <w:spacing w:val="-14"/>
                <w:sz w:val="16"/>
              </w:rPr>
              <w:t xml:space="preserve"> </w:t>
            </w:r>
            <w:r>
              <w:rPr>
                <w:rFonts w:ascii="Arial" w:hAnsi="Arial"/>
                <w:sz w:val="16"/>
              </w:rPr>
              <w:t>tutmayacaktır.</w:t>
            </w:r>
          </w:p>
          <w:p w14:paraId="050C0188" w14:textId="77777777" w:rsidR="007B50AA" w:rsidRDefault="007B50AA">
            <w:pPr>
              <w:pStyle w:val="TableParagraph"/>
              <w:spacing w:before="1"/>
              <w:rPr>
                <w:b/>
                <w:sz w:val="16"/>
              </w:rPr>
            </w:pPr>
          </w:p>
          <w:p w14:paraId="38A37C00" w14:textId="77777777" w:rsidR="007B50AA" w:rsidRDefault="008D5DE1">
            <w:pPr>
              <w:pStyle w:val="TableParagraph"/>
              <w:spacing w:line="249" w:lineRule="auto"/>
              <w:ind w:left="108"/>
              <w:rPr>
                <w:sz w:val="16"/>
              </w:rPr>
            </w:pPr>
            <w:r>
              <w:rPr>
                <w:rFonts w:ascii="Arial" w:hAnsi="Arial"/>
                <w:sz w:val="16"/>
              </w:rPr>
              <w:t>İşbu</w:t>
            </w:r>
            <w:r>
              <w:rPr>
                <w:rFonts w:ascii="Arial" w:hAnsi="Arial"/>
                <w:spacing w:val="-32"/>
                <w:sz w:val="16"/>
              </w:rPr>
              <w:t xml:space="preserve"> </w:t>
            </w:r>
            <w:r>
              <w:rPr>
                <w:rFonts w:ascii="Arial" w:hAnsi="Arial"/>
                <w:sz w:val="16"/>
              </w:rPr>
              <w:t>Sözleşme</w:t>
            </w:r>
            <w:r>
              <w:rPr>
                <w:rFonts w:ascii="Arial" w:hAnsi="Arial"/>
                <w:spacing w:val="-32"/>
                <w:sz w:val="16"/>
              </w:rPr>
              <w:t xml:space="preserve"> </w:t>
            </w:r>
            <w:r>
              <w:rPr>
                <w:rFonts w:ascii="Arial" w:hAnsi="Arial"/>
                <w:sz w:val="16"/>
              </w:rPr>
              <w:t>kapsamında</w:t>
            </w:r>
            <w:r>
              <w:rPr>
                <w:rFonts w:ascii="Arial" w:hAnsi="Arial"/>
                <w:spacing w:val="-32"/>
                <w:sz w:val="16"/>
              </w:rPr>
              <w:t xml:space="preserve"> </w:t>
            </w:r>
            <w:r>
              <w:rPr>
                <w:rFonts w:ascii="Arial" w:hAnsi="Arial"/>
                <w:sz w:val="16"/>
              </w:rPr>
              <w:t>Hizmet</w:t>
            </w:r>
            <w:r>
              <w:rPr>
                <w:rFonts w:ascii="Arial" w:hAnsi="Arial"/>
                <w:spacing w:val="-32"/>
                <w:sz w:val="16"/>
              </w:rPr>
              <w:t xml:space="preserve"> </w:t>
            </w:r>
            <w:r>
              <w:rPr>
                <w:rFonts w:ascii="Arial" w:hAnsi="Arial"/>
                <w:sz w:val="16"/>
              </w:rPr>
              <w:t>Tedarikçisi</w:t>
            </w:r>
            <w:r>
              <w:rPr>
                <w:rFonts w:ascii="Arial" w:hAnsi="Arial"/>
                <w:spacing w:val="-31"/>
                <w:sz w:val="16"/>
              </w:rPr>
              <w:t xml:space="preserve"> </w:t>
            </w:r>
            <w:r>
              <w:rPr>
                <w:rFonts w:ascii="Arial" w:hAnsi="Arial"/>
                <w:w w:val="110"/>
                <w:sz w:val="16"/>
              </w:rPr>
              <w:t>/</w:t>
            </w:r>
            <w:r>
              <w:rPr>
                <w:rFonts w:ascii="Arial" w:hAnsi="Arial"/>
                <w:spacing w:val="-36"/>
                <w:w w:val="110"/>
                <w:sz w:val="16"/>
              </w:rPr>
              <w:t xml:space="preserve"> </w:t>
            </w:r>
            <w:r>
              <w:rPr>
                <w:rFonts w:ascii="Arial" w:hAnsi="Arial"/>
                <w:sz w:val="16"/>
              </w:rPr>
              <w:t>yüklenici</w:t>
            </w:r>
            <w:r>
              <w:rPr>
                <w:rFonts w:ascii="Arial" w:hAnsi="Arial"/>
                <w:spacing w:val="-31"/>
                <w:sz w:val="16"/>
              </w:rPr>
              <w:t xml:space="preserve"> </w:t>
            </w:r>
            <w:r>
              <w:rPr>
                <w:rFonts w:ascii="Arial" w:hAnsi="Arial"/>
                <w:sz w:val="16"/>
              </w:rPr>
              <w:t xml:space="preserve">tarafından </w:t>
            </w:r>
            <w:r>
              <w:rPr>
                <w:rFonts w:ascii="Arial" w:hAnsi="Arial"/>
                <w:w w:val="95"/>
                <w:sz w:val="16"/>
              </w:rPr>
              <w:t>derlenen</w:t>
            </w:r>
            <w:r>
              <w:rPr>
                <w:rFonts w:ascii="Arial" w:hAnsi="Arial"/>
                <w:spacing w:val="-10"/>
                <w:w w:val="95"/>
                <w:sz w:val="16"/>
              </w:rPr>
              <w:t xml:space="preserve"> </w:t>
            </w:r>
            <w:r>
              <w:rPr>
                <w:rFonts w:ascii="Arial" w:hAnsi="Arial"/>
                <w:w w:val="95"/>
                <w:sz w:val="16"/>
              </w:rPr>
              <w:t>veya</w:t>
            </w:r>
            <w:r>
              <w:rPr>
                <w:rFonts w:ascii="Arial" w:hAnsi="Arial"/>
                <w:spacing w:val="-9"/>
                <w:w w:val="95"/>
                <w:sz w:val="16"/>
              </w:rPr>
              <w:t xml:space="preserve"> </w:t>
            </w:r>
            <w:r>
              <w:rPr>
                <w:rFonts w:ascii="Arial" w:hAnsi="Arial"/>
                <w:w w:val="95"/>
                <w:sz w:val="16"/>
              </w:rPr>
              <w:t>alınan</w:t>
            </w:r>
            <w:r>
              <w:rPr>
                <w:rFonts w:ascii="Arial" w:hAnsi="Arial"/>
                <w:spacing w:val="-7"/>
                <w:w w:val="95"/>
                <w:sz w:val="16"/>
              </w:rPr>
              <w:t xml:space="preserve"> </w:t>
            </w:r>
            <w:r>
              <w:rPr>
                <w:rFonts w:ascii="Arial" w:hAnsi="Arial"/>
                <w:w w:val="95"/>
                <w:sz w:val="16"/>
              </w:rPr>
              <w:t>tüm</w:t>
            </w:r>
            <w:r>
              <w:rPr>
                <w:rFonts w:ascii="Arial" w:hAnsi="Arial"/>
                <w:spacing w:val="-7"/>
                <w:w w:val="95"/>
                <w:sz w:val="16"/>
              </w:rPr>
              <w:t xml:space="preserve"> </w:t>
            </w:r>
            <w:r>
              <w:rPr>
                <w:rFonts w:ascii="Arial" w:hAnsi="Arial"/>
                <w:w w:val="95"/>
                <w:sz w:val="16"/>
              </w:rPr>
              <w:t>haritalar,</w:t>
            </w:r>
            <w:r>
              <w:rPr>
                <w:rFonts w:ascii="Arial" w:hAnsi="Arial"/>
                <w:spacing w:val="-8"/>
                <w:w w:val="95"/>
                <w:sz w:val="16"/>
              </w:rPr>
              <w:t xml:space="preserve"> </w:t>
            </w:r>
            <w:r>
              <w:rPr>
                <w:rFonts w:ascii="Arial" w:hAnsi="Arial"/>
                <w:w w:val="95"/>
                <w:sz w:val="16"/>
              </w:rPr>
              <w:t>çizimler,</w:t>
            </w:r>
            <w:r>
              <w:rPr>
                <w:rFonts w:ascii="Arial" w:hAnsi="Arial"/>
                <w:spacing w:val="-8"/>
                <w:w w:val="95"/>
                <w:sz w:val="16"/>
              </w:rPr>
              <w:t xml:space="preserve"> </w:t>
            </w:r>
            <w:r>
              <w:rPr>
                <w:rFonts w:ascii="Arial" w:hAnsi="Arial"/>
                <w:w w:val="95"/>
                <w:sz w:val="16"/>
              </w:rPr>
              <w:t>fotoğraflar,</w:t>
            </w:r>
            <w:r>
              <w:rPr>
                <w:rFonts w:ascii="Arial" w:hAnsi="Arial"/>
                <w:spacing w:val="-5"/>
                <w:w w:val="95"/>
                <w:sz w:val="16"/>
              </w:rPr>
              <w:t xml:space="preserve"> </w:t>
            </w:r>
            <w:r>
              <w:rPr>
                <w:w w:val="95"/>
                <w:sz w:val="16"/>
              </w:rPr>
              <w:t xml:space="preserve">planlar, raporlar, </w:t>
            </w:r>
            <w:r>
              <w:rPr>
                <w:rFonts w:ascii="Arial" w:hAnsi="Arial"/>
                <w:w w:val="95"/>
                <w:sz w:val="16"/>
              </w:rPr>
              <w:t>tavsiyeler,</w:t>
            </w:r>
            <w:r>
              <w:rPr>
                <w:rFonts w:ascii="Arial" w:hAnsi="Arial"/>
                <w:spacing w:val="-17"/>
                <w:w w:val="95"/>
                <w:sz w:val="16"/>
              </w:rPr>
              <w:t xml:space="preserve"> </w:t>
            </w:r>
            <w:r>
              <w:rPr>
                <w:rFonts w:ascii="Arial" w:hAnsi="Arial"/>
                <w:w w:val="95"/>
                <w:sz w:val="16"/>
              </w:rPr>
              <w:t>tahminler,</w:t>
            </w:r>
            <w:r>
              <w:rPr>
                <w:rFonts w:ascii="Arial" w:hAnsi="Arial"/>
                <w:spacing w:val="-16"/>
                <w:w w:val="95"/>
                <w:sz w:val="16"/>
              </w:rPr>
              <w:t xml:space="preserve"> </w:t>
            </w:r>
            <w:r>
              <w:rPr>
                <w:rFonts w:ascii="Arial" w:hAnsi="Arial"/>
                <w:w w:val="95"/>
                <w:sz w:val="16"/>
              </w:rPr>
              <w:t>belgeler</w:t>
            </w:r>
            <w:r>
              <w:rPr>
                <w:rFonts w:ascii="Arial" w:hAnsi="Arial"/>
                <w:spacing w:val="-17"/>
                <w:w w:val="95"/>
                <w:sz w:val="16"/>
              </w:rPr>
              <w:t xml:space="preserve"> </w:t>
            </w:r>
            <w:r>
              <w:rPr>
                <w:rFonts w:ascii="Arial" w:hAnsi="Arial"/>
                <w:w w:val="95"/>
                <w:sz w:val="16"/>
              </w:rPr>
              <w:t>ve</w:t>
            </w:r>
            <w:r>
              <w:rPr>
                <w:rFonts w:ascii="Arial" w:hAnsi="Arial"/>
                <w:spacing w:val="-17"/>
                <w:w w:val="95"/>
                <w:sz w:val="16"/>
              </w:rPr>
              <w:t xml:space="preserve"> </w:t>
            </w:r>
            <w:r>
              <w:rPr>
                <w:rFonts w:ascii="Arial" w:hAnsi="Arial"/>
                <w:w w:val="95"/>
                <w:sz w:val="16"/>
              </w:rPr>
              <w:t>diğer</w:t>
            </w:r>
            <w:r>
              <w:rPr>
                <w:rFonts w:ascii="Arial" w:hAnsi="Arial"/>
                <w:spacing w:val="-17"/>
                <w:w w:val="95"/>
                <w:sz w:val="16"/>
              </w:rPr>
              <w:t xml:space="preserve"> </w:t>
            </w:r>
            <w:r>
              <w:rPr>
                <w:rFonts w:ascii="Arial" w:hAnsi="Arial"/>
                <w:w w:val="95"/>
                <w:sz w:val="16"/>
              </w:rPr>
              <w:t>tüm</w:t>
            </w:r>
            <w:r>
              <w:rPr>
                <w:rFonts w:ascii="Arial" w:hAnsi="Arial"/>
                <w:spacing w:val="-16"/>
                <w:w w:val="95"/>
                <w:sz w:val="16"/>
              </w:rPr>
              <w:t xml:space="preserve"> </w:t>
            </w:r>
            <w:r>
              <w:rPr>
                <w:rFonts w:ascii="Arial" w:hAnsi="Arial"/>
                <w:w w:val="95"/>
                <w:sz w:val="16"/>
              </w:rPr>
              <w:t>veriler</w:t>
            </w:r>
            <w:r>
              <w:rPr>
                <w:rFonts w:ascii="Arial" w:hAnsi="Arial"/>
                <w:spacing w:val="-18"/>
                <w:w w:val="95"/>
                <w:sz w:val="16"/>
              </w:rPr>
              <w:t xml:space="preserve"> </w:t>
            </w:r>
            <w:r>
              <w:rPr>
                <w:rFonts w:ascii="Arial" w:hAnsi="Arial"/>
                <w:w w:val="95"/>
                <w:sz w:val="16"/>
              </w:rPr>
              <w:t>GOAL'ün</w:t>
            </w:r>
            <w:r>
              <w:rPr>
                <w:rFonts w:ascii="Arial" w:hAnsi="Arial"/>
                <w:spacing w:val="-17"/>
                <w:w w:val="95"/>
                <w:sz w:val="16"/>
              </w:rPr>
              <w:t xml:space="preserve"> </w:t>
            </w:r>
            <w:r>
              <w:rPr>
                <w:rFonts w:ascii="Arial" w:hAnsi="Arial"/>
                <w:w w:val="95"/>
                <w:sz w:val="16"/>
              </w:rPr>
              <w:t>mülkiyetinde olacaktır,</w:t>
            </w:r>
            <w:r>
              <w:rPr>
                <w:rFonts w:ascii="Arial" w:hAnsi="Arial"/>
                <w:spacing w:val="-27"/>
                <w:w w:val="95"/>
                <w:sz w:val="16"/>
              </w:rPr>
              <w:t xml:space="preserve"> </w:t>
            </w:r>
            <w:r>
              <w:rPr>
                <w:rFonts w:ascii="Arial" w:hAnsi="Arial"/>
                <w:w w:val="95"/>
                <w:sz w:val="16"/>
              </w:rPr>
              <w:t>ve</w:t>
            </w:r>
            <w:r>
              <w:rPr>
                <w:rFonts w:ascii="Arial" w:hAnsi="Arial"/>
                <w:spacing w:val="-27"/>
                <w:w w:val="95"/>
                <w:sz w:val="16"/>
              </w:rPr>
              <w:t xml:space="preserve"> </w:t>
            </w:r>
            <w:r>
              <w:rPr>
                <w:rFonts w:ascii="Arial" w:hAnsi="Arial"/>
                <w:w w:val="95"/>
                <w:sz w:val="16"/>
              </w:rPr>
              <w:t>gizli</w:t>
            </w:r>
            <w:r>
              <w:rPr>
                <w:rFonts w:ascii="Arial" w:hAnsi="Arial"/>
                <w:spacing w:val="-27"/>
                <w:w w:val="95"/>
                <w:sz w:val="16"/>
              </w:rPr>
              <w:t xml:space="preserve"> </w:t>
            </w:r>
            <w:r>
              <w:rPr>
                <w:rFonts w:ascii="Arial" w:hAnsi="Arial"/>
                <w:w w:val="95"/>
                <w:sz w:val="16"/>
              </w:rPr>
              <w:t>muamelesi</w:t>
            </w:r>
            <w:r>
              <w:rPr>
                <w:rFonts w:ascii="Arial" w:hAnsi="Arial"/>
                <w:spacing w:val="-27"/>
                <w:w w:val="95"/>
                <w:sz w:val="16"/>
              </w:rPr>
              <w:t xml:space="preserve"> </w:t>
            </w:r>
            <w:r>
              <w:rPr>
                <w:rFonts w:ascii="Arial" w:hAnsi="Arial"/>
                <w:w w:val="95"/>
                <w:sz w:val="16"/>
              </w:rPr>
              <w:t>yapılacak</w:t>
            </w:r>
            <w:r>
              <w:rPr>
                <w:rFonts w:ascii="Arial" w:hAnsi="Arial"/>
                <w:spacing w:val="-27"/>
                <w:w w:val="95"/>
                <w:sz w:val="16"/>
              </w:rPr>
              <w:t xml:space="preserve"> </w:t>
            </w:r>
            <w:r>
              <w:rPr>
                <w:rFonts w:ascii="Arial" w:hAnsi="Arial"/>
                <w:w w:val="95"/>
                <w:sz w:val="16"/>
              </w:rPr>
              <w:t>ve</w:t>
            </w:r>
            <w:r>
              <w:rPr>
                <w:rFonts w:ascii="Arial" w:hAnsi="Arial"/>
                <w:spacing w:val="-27"/>
                <w:w w:val="95"/>
                <w:sz w:val="16"/>
              </w:rPr>
              <w:t xml:space="preserve"> </w:t>
            </w:r>
            <w:r>
              <w:rPr>
                <w:rFonts w:ascii="Arial" w:hAnsi="Arial"/>
                <w:w w:val="95"/>
                <w:sz w:val="16"/>
              </w:rPr>
              <w:t>bu</w:t>
            </w:r>
            <w:r>
              <w:rPr>
                <w:rFonts w:ascii="Arial" w:hAnsi="Arial"/>
                <w:spacing w:val="-27"/>
                <w:w w:val="95"/>
                <w:sz w:val="16"/>
              </w:rPr>
              <w:t xml:space="preserve"> </w:t>
            </w:r>
            <w:r>
              <w:rPr>
                <w:rFonts w:ascii="Arial" w:hAnsi="Arial"/>
                <w:w w:val="95"/>
                <w:sz w:val="16"/>
              </w:rPr>
              <w:t>Sözleşme</w:t>
            </w:r>
            <w:r>
              <w:rPr>
                <w:rFonts w:ascii="Arial" w:hAnsi="Arial"/>
                <w:spacing w:val="-27"/>
                <w:w w:val="95"/>
                <w:sz w:val="16"/>
              </w:rPr>
              <w:t xml:space="preserve"> </w:t>
            </w:r>
            <w:r>
              <w:rPr>
                <w:rFonts w:ascii="Arial" w:hAnsi="Arial"/>
                <w:w w:val="95"/>
                <w:sz w:val="16"/>
              </w:rPr>
              <w:t>kapsamındaki</w:t>
            </w:r>
            <w:r>
              <w:rPr>
                <w:rFonts w:ascii="Arial" w:hAnsi="Arial"/>
                <w:spacing w:val="-27"/>
                <w:w w:val="95"/>
                <w:sz w:val="16"/>
              </w:rPr>
              <w:t xml:space="preserve"> </w:t>
            </w:r>
            <w:r>
              <w:rPr>
                <w:rFonts w:ascii="Arial" w:hAnsi="Arial"/>
                <w:w w:val="95"/>
                <w:sz w:val="16"/>
              </w:rPr>
              <w:t xml:space="preserve">işin tamamlanmasının ardından yalnızca GOAL yetkili memurlarına teslim </w:t>
            </w:r>
            <w:r>
              <w:rPr>
                <w:sz w:val="16"/>
              </w:rPr>
              <w:t>edilecektir.</w:t>
            </w:r>
          </w:p>
          <w:p w14:paraId="72D8CB50" w14:textId="77777777" w:rsidR="007B50AA" w:rsidRDefault="007B50AA">
            <w:pPr>
              <w:pStyle w:val="TableParagraph"/>
              <w:spacing w:before="9"/>
              <w:rPr>
                <w:b/>
                <w:sz w:val="15"/>
              </w:rPr>
            </w:pPr>
          </w:p>
          <w:p w14:paraId="01FCA890" w14:textId="77777777" w:rsidR="007B50AA" w:rsidRDefault="008D5DE1">
            <w:pPr>
              <w:pStyle w:val="TableParagraph"/>
              <w:spacing w:line="249" w:lineRule="auto"/>
              <w:ind w:left="108" w:right="279"/>
              <w:rPr>
                <w:rFonts w:ascii="Arial" w:hAnsi="Arial"/>
                <w:sz w:val="16"/>
              </w:rPr>
            </w:pPr>
            <w:r>
              <w:rPr>
                <w:w w:val="95"/>
                <w:sz w:val="16"/>
              </w:rPr>
              <w:t>GOAL taraf</w:t>
            </w:r>
            <w:r>
              <w:rPr>
                <w:rFonts w:ascii="Arial" w:hAnsi="Arial"/>
                <w:w w:val="95"/>
                <w:sz w:val="16"/>
              </w:rPr>
              <w:t xml:space="preserve">ından yazılı olarak yetkilendirilmedikçe, Hizmet Tedarikçisi / </w:t>
            </w:r>
            <w:r>
              <w:rPr>
                <w:rFonts w:ascii="Arial" w:hAnsi="Arial"/>
                <w:sz w:val="16"/>
              </w:rPr>
              <w:t xml:space="preserve">yüklenici, GOAL'e Hizmet Tedarikçisi </w:t>
            </w:r>
            <w:r>
              <w:rPr>
                <w:rFonts w:ascii="Arial" w:hAnsi="Arial"/>
                <w:w w:val="110"/>
                <w:sz w:val="16"/>
              </w:rPr>
              <w:t xml:space="preserve">/ </w:t>
            </w:r>
            <w:r>
              <w:rPr>
                <w:rFonts w:ascii="Arial" w:hAnsi="Arial"/>
                <w:sz w:val="16"/>
              </w:rPr>
              <w:t xml:space="preserve">yüklenici olduğu gerçeğinin </w:t>
            </w:r>
            <w:r>
              <w:rPr>
                <w:rFonts w:ascii="Arial" w:hAnsi="Arial"/>
                <w:w w:val="90"/>
                <w:sz w:val="16"/>
              </w:rPr>
              <w:t>reklamını</w:t>
            </w:r>
            <w:r>
              <w:rPr>
                <w:rFonts w:ascii="Arial" w:hAnsi="Arial"/>
                <w:spacing w:val="-7"/>
                <w:w w:val="90"/>
                <w:sz w:val="16"/>
              </w:rPr>
              <w:t xml:space="preserve"> </w:t>
            </w:r>
            <w:r>
              <w:rPr>
                <w:rFonts w:ascii="Arial" w:hAnsi="Arial"/>
                <w:w w:val="90"/>
                <w:sz w:val="16"/>
              </w:rPr>
              <w:t>yapmayacak</w:t>
            </w:r>
            <w:r>
              <w:rPr>
                <w:rFonts w:ascii="Arial" w:hAnsi="Arial"/>
                <w:spacing w:val="-6"/>
                <w:w w:val="90"/>
                <w:sz w:val="16"/>
              </w:rPr>
              <w:t xml:space="preserve"> </w:t>
            </w:r>
            <w:r>
              <w:rPr>
                <w:rFonts w:ascii="Arial" w:hAnsi="Arial"/>
                <w:w w:val="90"/>
                <w:sz w:val="16"/>
              </w:rPr>
              <w:t>veya</w:t>
            </w:r>
            <w:r>
              <w:rPr>
                <w:rFonts w:ascii="Arial" w:hAnsi="Arial"/>
                <w:spacing w:val="-5"/>
                <w:w w:val="90"/>
                <w:sz w:val="16"/>
              </w:rPr>
              <w:t xml:space="preserve"> </w:t>
            </w:r>
            <w:r>
              <w:rPr>
                <w:rFonts w:ascii="Arial" w:hAnsi="Arial"/>
                <w:w w:val="90"/>
                <w:sz w:val="16"/>
              </w:rPr>
              <w:t>başka</w:t>
            </w:r>
            <w:r>
              <w:rPr>
                <w:rFonts w:ascii="Arial" w:hAnsi="Arial"/>
                <w:spacing w:val="-6"/>
                <w:w w:val="90"/>
                <w:sz w:val="16"/>
              </w:rPr>
              <w:t xml:space="preserve"> </w:t>
            </w:r>
            <w:r>
              <w:rPr>
                <w:rFonts w:ascii="Arial" w:hAnsi="Arial"/>
                <w:w w:val="90"/>
                <w:sz w:val="16"/>
              </w:rPr>
              <w:t>bir</w:t>
            </w:r>
            <w:r>
              <w:rPr>
                <w:rFonts w:ascii="Arial" w:hAnsi="Arial"/>
                <w:spacing w:val="-4"/>
                <w:w w:val="90"/>
                <w:sz w:val="16"/>
              </w:rPr>
              <w:t xml:space="preserve"> </w:t>
            </w:r>
            <w:r>
              <w:rPr>
                <w:rFonts w:ascii="Arial" w:hAnsi="Arial"/>
                <w:w w:val="90"/>
                <w:sz w:val="16"/>
              </w:rPr>
              <w:t>şekilde</w:t>
            </w:r>
            <w:r>
              <w:rPr>
                <w:rFonts w:ascii="Arial" w:hAnsi="Arial"/>
                <w:spacing w:val="-4"/>
                <w:w w:val="90"/>
                <w:sz w:val="16"/>
              </w:rPr>
              <w:t xml:space="preserve"> </w:t>
            </w:r>
            <w:r>
              <w:rPr>
                <w:rFonts w:ascii="Arial" w:hAnsi="Arial"/>
                <w:w w:val="90"/>
                <w:sz w:val="16"/>
              </w:rPr>
              <w:t>kamuoyuna</w:t>
            </w:r>
            <w:r>
              <w:rPr>
                <w:rFonts w:ascii="Arial" w:hAnsi="Arial"/>
                <w:spacing w:val="-6"/>
                <w:w w:val="90"/>
                <w:sz w:val="16"/>
              </w:rPr>
              <w:t xml:space="preserve"> </w:t>
            </w:r>
            <w:r>
              <w:rPr>
                <w:rFonts w:ascii="Arial" w:hAnsi="Arial"/>
                <w:w w:val="90"/>
                <w:sz w:val="16"/>
              </w:rPr>
              <w:t xml:space="preserve">açıklamayacak, </w:t>
            </w:r>
            <w:r>
              <w:rPr>
                <w:rFonts w:ascii="Arial" w:hAnsi="Arial"/>
                <w:w w:val="95"/>
                <w:sz w:val="16"/>
              </w:rPr>
              <w:t>veya</w:t>
            </w:r>
            <w:r>
              <w:rPr>
                <w:rFonts w:ascii="Arial" w:hAnsi="Arial"/>
                <w:spacing w:val="-24"/>
                <w:w w:val="95"/>
                <w:sz w:val="16"/>
              </w:rPr>
              <w:t xml:space="preserve"> </w:t>
            </w:r>
            <w:r>
              <w:rPr>
                <w:rFonts w:ascii="Arial" w:hAnsi="Arial"/>
                <w:w w:val="95"/>
                <w:sz w:val="16"/>
              </w:rPr>
              <w:t>GOAL'ın</w:t>
            </w:r>
            <w:r>
              <w:rPr>
                <w:rFonts w:ascii="Arial" w:hAnsi="Arial"/>
                <w:spacing w:val="-24"/>
                <w:w w:val="95"/>
                <w:sz w:val="16"/>
              </w:rPr>
              <w:t xml:space="preserve"> </w:t>
            </w:r>
            <w:r>
              <w:rPr>
                <w:rFonts w:ascii="Arial" w:hAnsi="Arial"/>
                <w:w w:val="95"/>
                <w:sz w:val="16"/>
              </w:rPr>
              <w:t>adını,</w:t>
            </w:r>
            <w:r>
              <w:rPr>
                <w:rFonts w:ascii="Arial" w:hAnsi="Arial"/>
                <w:spacing w:val="-23"/>
                <w:w w:val="95"/>
                <w:sz w:val="16"/>
              </w:rPr>
              <w:t xml:space="preserve"> </w:t>
            </w:r>
            <w:r>
              <w:rPr>
                <w:rFonts w:ascii="Arial" w:hAnsi="Arial"/>
                <w:w w:val="95"/>
                <w:sz w:val="16"/>
              </w:rPr>
              <w:t>amblemini</w:t>
            </w:r>
            <w:r>
              <w:rPr>
                <w:rFonts w:ascii="Arial" w:hAnsi="Arial"/>
                <w:spacing w:val="-24"/>
                <w:w w:val="95"/>
                <w:sz w:val="16"/>
              </w:rPr>
              <w:t xml:space="preserve"> </w:t>
            </w:r>
            <w:r>
              <w:rPr>
                <w:rFonts w:ascii="Arial" w:hAnsi="Arial"/>
                <w:w w:val="95"/>
                <w:sz w:val="16"/>
              </w:rPr>
              <w:t>veya</w:t>
            </w:r>
            <w:r>
              <w:rPr>
                <w:rFonts w:ascii="Arial" w:hAnsi="Arial"/>
                <w:spacing w:val="-23"/>
                <w:w w:val="95"/>
                <w:sz w:val="16"/>
              </w:rPr>
              <w:t xml:space="preserve"> </w:t>
            </w:r>
            <w:r>
              <w:rPr>
                <w:rFonts w:ascii="Arial" w:hAnsi="Arial"/>
                <w:w w:val="95"/>
                <w:sz w:val="16"/>
              </w:rPr>
              <w:t>resmi</w:t>
            </w:r>
            <w:r>
              <w:rPr>
                <w:rFonts w:ascii="Arial" w:hAnsi="Arial"/>
                <w:spacing w:val="-23"/>
                <w:w w:val="95"/>
                <w:sz w:val="16"/>
              </w:rPr>
              <w:t xml:space="preserve"> </w:t>
            </w:r>
            <w:r>
              <w:rPr>
                <w:rFonts w:ascii="Arial" w:hAnsi="Arial"/>
                <w:w w:val="95"/>
                <w:sz w:val="16"/>
              </w:rPr>
              <w:t>mührünü</w:t>
            </w:r>
            <w:r>
              <w:rPr>
                <w:rFonts w:ascii="Arial" w:hAnsi="Arial"/>
                <w:spacing w:val="-24"/>
                <w:w w:val="95"/>
                <w:sz w:val="16"/>
              </w:rPr>
              <w:t xml:space="preserve"> </w:t>
            </w:r>
            <w:r>
              <w:rPr>
                <w:rFonts w:ascii="Arial" w:hAnsi="Arial"/>
                <w:w w:val="95"/>
                <w:sz w:val="16"/>
              </w:rPr>
              <w:t>ya</w:t>
            </w:r>
            <w:r>
              <w:rPr>
                <w:rFonts w:ascii="Arial" w:hAnsi="Arial"/>
                <w:spacing w:val="-24"/>
                <w:w w:val="95"/>
                <w:sz w:val="16"/>
              </w:rPr>
              <w:t xml:space="preserve"> </w:t>
            </w:r>
            <w:r>
              <w:rPr>
                <w:rFonts w:ascii="Arial" w:hAnsi="Arial"/>
                <w:w w:val="95"/>
                <w:sz w:val="16"/>
              </w:rPr>
              <w:t>da</w:t>
            </w:r>
            <w:r>
              <w:rPr>
                <w:rFonts w:ascii="Arial" w:hAnsi="Arial"/>
                <w:spacing w:val="-23"/>
                <w:w w:val="95"/>
                <w:sz w:val="16"/>
              </w:rPr>
              <w:t xml:space="preserve"> </w:t>
            </w:r>
            <w:r>
              <w:rPr>
                <w:rFonts w:ascii="Arial" w:hAnsi="Arial"/>
                <w:w w:val="95"/>
                <w:sz w:val="16"/>
              </w:rPr>
              <w:t>GOAL</w:t>
            </w:r>
            <w:r>
              <w:rPr>
                <w:rFonts w:ascii="Arial" w:hAnsi="Arial"/>
                <w:spacing w:val="-23"/>
                <w:w w:val="95"/>
                <w:sz w:val="16"/>
              </w:rPr>
              <w:t xml:space="preserve"> </w:t>
            </w:r>
            <w:r>
              <w:rPr>
                <w:rFonts w:ascii="Arial" w:hAnsi="Arial"/>
                <w:w w:val="95"/>
                <w:sz w:val="16"/>
              </w:rPr>
              <w:t>adının</w:t>
            </w:r>
          </w:p>
          <w:p w14:paraId="54DB5063" w14:textId="77777777" w:rsidR="007B50AA" w:rsidRDefault="008D5DE1">
            <w:pPr>
              <w:pStyle w:val="TableParagraph"/>
              <w:spacing w:before="2" w:line="194" w:lineRule="exact"/>
              <w:ind w:left="108" w:right="377"/>
              <w:rPr>
                <w:rFonts w:ascii="Arial" w:hAnsi="Arial"/>
                <w:sz w:val="16"/>
              </w:rPr>
            </w:pPr>
            <w:r>
              <w:rPr>
                <w:rFonts w:ascii="Arial" w:hAnsi="Arial"/>
                <w:w w:val="95"/>
                <w:sz w:val="16"/>
              </w:rPr>
              <w:t>herhangi</w:t>
            </w:r>
            <w:r>
              <w:rPr>
                <w:rFonts w:ascii="Arial" w:hAnsi="Arial"/>
                <w:spacing w:val="-28"/>
                <w:w w:val="95"/>
                <w:sz w:val="16"/>
              </w:rPr>
              <w:t xml:space="preserve"> </w:t>
            </w:r>
            <w:r>
              <w:rPr>
                <w:rFonts w:ascii="Arial" w:hAnsi="Arial"/>
                <w:w w:val="95"/>
                <w:sz w:val="16"/>
              </w:rPr>
              <w:t>bir</w:t>
            </w:r>
            <w:r>
              <w:rPr>
                <w:rFonts w:ascii="Arial" w:hAnsi="Arial"/>
                <w:spacing w:val="-27"/>
                <w:w w:val="95"/>
                <w:sz w:val="16"/>
              </w:rPr>
              <w:t xml:space="preserve"> </w:t>
            </w:r>
            <w:r>
              <w:rPr>
                <w:rFonts w:ascii="Arial" w:hAnsi="Arial"/>
                <w:w w:val="95"/>
                <w:sz w:val="16"/>
              </w:rPr>
              <w:t>kısaltmasını</w:t>
            </w:r>
            <w:r>
              <w:rPr>
                <w:rFonts w:ascii="Arial" w:hAnsi="Arial"/>
                <w:spacing w:val="-27"/>
                <w:w w:val="95"/>
                <w:sz w:val="16"/>
              </w:rPr>
              <w:t xml:space="preserve"> </w:t>
            </w:r>
            <w:r>
              <w:rPr>
                <w:rFonts w:ascii="Arial" w:hAnsi="Arial"/>
                <w:w w:val="95"/>
                <w:sz w:val="16"/>
              </w:rPr>
              <w:t>reklam</w:t>
            </w:r>
            <w:r>
              <w:rPr>
                <w:rFonts w:ascii="Arial" w:hAnsi="Arial"/>
                <w:spacing w:val="-27"/>
                <w:w w:val="95"/>
                <w:sz w:val="16"/>
              </w:rPr>
              <w:t xml:space="preserve"> </w:t>
            </w:r>
            <w:r>
              <w:rPr>
                <w:rFonts w:ascii="Arial" w:hAnsi="Arial"/>
                <w:w w:val="95"/>
                <w:sz w:val="16"/>
              </w:rPr>
              <w:t>amaçlı</w:t>
            </w:r>
            <w:r>
              <w:rPr>
                <w:rFonts w:ascii="Arial" w:hAnsi="Arial"/>
                <w:spacing w:val="-27"/>
                <w:w w:val="95"/>
                <w:sz w:val="16"/>
              </w:rPr>
              <w:t xml:space="preserve"> </w:t>
            </w:r>
            <w:r>
              <w:rPr>
                <w:rFonts w:ascii="Arial" w:hAnsi="Arial"/>
                <w:w w:val="95"/>
                <w:sz w:val="16"/>
              </w:rPr>
              <w:t>veya</w:t>
            </w:r>
            <w:r>
              <w:rPr>
                <w:rFonts w:ascii="Arial" w:hAnsi="Arial"/>
                <w:spacing w:val="-27"/>
                <w:w w:val="95"/>
                <w:sz w:val="16"/>
              </w:rPr>
              <w:t xml:space="preserve"> </w:t>
            </w:r>
            <w:r>
              <w:rPr>
                <w:rFonts w:ascii="Arial" w:hAnsi="Arial"/>
                <w:w w:val="95"/>
                <w:sz w:val="16"/>
              </w:rPr>
              <w:t>başka</w:t>
            </w:r>
            <w:r>
              <w:rPr>
                <w:rFonts w:ascii="Arial" w:hAnsi="Arial"/>
                <w:spacing w:val="-27"/>
                <w:w w:val="95"/>
                <w:sz w:val="16"/>
              </w:rPr>
              <w:t xml:space="preserve"> </w:t>
            </w:r>
            <w:r>
              <w:rPr>
                <w:rFonts w:ascii="Arial" w:hAnsi="Arial"/>
                <w:w w:val="95"/>
                <w:sz w:val="16"/>
              </w:rPr>
              <w:t>herhangi</w:t>
            </w:r>
            <w:r>
              <w:rPr>
                <w:rFonts w:ascii="Arial" w:hAnsi="Arial"/>
                <w:spacing w:val="-27"/>
                <w:w w:val="95"/>
                <w:sz w:val="16"/>
              </w:rPr>
              <w:t xml:space="preserve"> </w:t>
            </w:r>
            <w:r>
              <w:rPr>
                <w:rFonts w:ascii="Arial" w:hAnsi="Arial"/>
                <w:w w:val="95"/>
                <w:sz w:val="16"/>
              </w:rPr>
              <w:t>bir</w:t>
            </w:r>
            <w:r>
              <w:rPr>
                <w:rFonts w:ascii="Arial" w:hAnsi="Arial"/>
                <w:spacing w:val="-26"/>
                <w:w w:val="95"/>
                <w:sz w:val="16"/>
              </w:rPr>
              <w:t xml:space="preserve"> </w:t>
            </w:r>
            <w:r>
              <w:rPr>
                <w:rFonts w:ascii="Arial" w:hAnsi="Arial"/>
                <w:w w:val="95"/>
                <w:sz w:val="16"/>
              </w:rPr>
              <w:t xml:space="preserve">amaçla </w:t>
            </w:r>
            <w:r>
              <w:rPr>
                <w:rFonts w:ascii="Arial" w:hAnsi="Arial"/>
                <w:sz w:val="16"/>
              </w:rPr>
              <w:t>kullanmayacaktır.</w:t>
            </w:r>
          </w:p>
        </w:tc>
      </w:tr>
    </w:tbl>
    <w:p w14:paraId="4BD7BA9A" w14:textId="77777777" w:rsidR="007B50AA" w:rsidRDefault="007B50AA">
      <w:pPr>
        <w:spacing w:line="194" w:lineRule="exact"/>
        <w:rPr>
          <w:rFonts w:ascii="Arial" w:hAnsi="Arial"/>
          <w:sz w:val="16"/>
        </w:rPr>
        <w:sectPr w:rsidR="007B50AA">
          <w:pgSz w:w="11910" w:h="16840"/>
          <w:pgMar w:top="980" w:right="580" w:bottom="1740" w:left="580" w:header="0" w:footer="154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5105"/>
      </w:tblGrid>
      <w:tr w:rsidR="007B50AA" w14:paraId="21A07984" w14:textId="77777777">
        <w:trPr>
          <w:trHeight w:val="13871"/>
        </w:trPr>
        <w:tc>
          <w:tcPr>
            <w:tcW w:w="5103" w:type="dxa"/>
          </w:tcPr>
          <w:p w14:paraId="2E1E9477" w14:textId="77777777" w:rsidR="007B50AA" w:rsidRDefault="007B50AA">
            <w:pPr>
              <w:pStyle w:val="TableParagraph"/>
              <w:rPr>
                <w:b/>
                <w:sz w:val="16"/>
              </w:rPr>
            </w:pPr>
          </w:p>
          <w:p w14:paraId="66326FFF" w14:textId="77777777" w:rsidR="007B50AA" w:rsidRDefault="008D5DE1">
            <w:pPr>
              <w:pStyle w:val="TableParagraph"/>
              <w:numPr>
                <w:ilvl w:val="0"/>
                <w:numId w:val="12"/>
              </w:numPr>
              <w:tabs>
                <w:tab w:val="left" w:pos="828"/>
                <w:tab w:val="left" w:pos="829"/>
              </w:tabs>
              <w:spacing w:line="195" w:lineRule="exact"/>
              <w:ind w:hanging="722"/>
              <w:rPr>
                <w:sz w:val="16"/>
              </w:rPr>
            </w:pPr>
            <w:r>
              <w:rPr>
                <w:sz w:val="16"/>
              </w:rPr>
              <w:t>TITLE</w:t>
            </w:r>
            <w:r>
              <w:rPr>
                <w:spacing w:val="-1"/>
                <w:sz w:val="16"/>
              </w:rPr>
              <w:t xml:space="preserve"> </w:t>
            </w:r>
            <w:r>
              <w:rPr>
                <w:sz w:val="16"/>
              </w:rPr>
              <w:t>RIGHTS</w:t>
            </w:r>
          </w:p>
          <w:p w14:paraId="37FF7084" w14:textId="77777777" w:rsidR="007B50AA" w:rsidRDefault="008D5DE1">
            <w:pPr>
              <w:pStyle w:val="TableParagraph"/>
              <w:ind w:left="107" w:right="105"/>
              <w:rPr>
                <w:sz w:val="16"/>
              </w:rPr>
            </w:pPr>
            <w:r>
              <w:rPr>
                <w:sz w:val="16"/>
              </w:rPr>
              <w:t>GOAL shall be entitled to all property rights including but not limited to patents, copyrights and trademarks, with regard to material which bears a direct relation to, or is made in consequence of, the services provided to the organisation by the Service provider/contractor. At the request of GOAL, the Service provider/contractor shall take all necessary steps, execute all necessary documents and generally assist in securing such property rights transferring them to the organisation in compliance with the requirements of the applicable law.</w:t>
            </w:r>
          </w:p>
          <w:p w14:paraId="5D8C3A7D" w14:textId="77777777" w:rsidR="007B50AA" w:rsidRDefault="007B50AA">
            <w:pPr>
              <w:pStyle w:val="TableParagraph"/>
              <w:spacing w:before="1"/>
              <w:rPr>
                <w:b/>
                <w:sz w:val="16"/>
              </w:rPr>
            </w:pPr>
          </w:p>
          <w:p w14:paraId="67ACB2A3" w14:textId="77777777" w:rsidR="007B50AA" w:rsidRDefault="008D5DE1">
            <w:pPr>
              <w:pStyle w:val="TableParagraph"/>
              <w:ind w:left="107" w:right="85"/>
              <w:rPr>
                <w:sz w:val="16"/>
              </w:rPr>
            </w:pPr>
            <w:r>
              <w:rPr>
                <w:sz w:val="16"/>
              </w:rPr>
              <w:t>Title to any equipment and supplies which may be furnished by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w:t>
            </w:r>
          </w:p>
          <w:p w14:paraId="674E0043" w14:textId="77777777" w:rsidR="007B50AA" w:rsidRDefault="007B50AA">
            <w:pPr>
              <w:pStyle w:val="TableParagraph"/>
              <w:spacing w:before="11"/>
              <w:rPr>
                <w:b/>
                <w:sz w:val="15"/>
              </w:rPr>
            </w:pPr>
          </w:p>
          <w:p w14:paraId="366CFD81" w14:textId="77777777" w:rsidR="007B50AA" w:rsidRDefault="008D5DE1">
            <w:pPr>
              <w:pStyle w:val="TableParagraph"/>
              <w:numPr>
                <w:ilvl w:val="0"/>
                <w:numId w:val="12"/>
              </w:numPr>
              <w:tabs>
                <w:tab w:val="left" w:pos="828"/>
                <w:tab w:val="left" w:pos="829"/>
              </w:tabs>
              <w:ind w:hanging="722"/>
              <w:rPr>
                <w:sz w:val="16"/>
              </w:rPr>
            </w:pPr>
            <w:r>
              <w:rPr>
                <w:sz w:val="16"/>
              </w:rPr>
              <w:t>TITLE TO</w:t>
            </w:r>
            <w:r>
              <w:rPr>
                <w:spacing w:val="-2"/>
                <w:sz w:val="16"/>
              </w:rPr>
              <w:t xml:space="preserve"> </w:t>
            </w:r>
            <w:r>
              <w:rPr>
                <w:sz w:val="16"/>
              </w:rPr>
              <w:t>EQUIPMENT</w:t>
            </w:r>
          </w:p>
          <w:p w14:paraId="0E461EAD" w14:textId="77777777" w:rsidR="007B50AA" w:rsidRDefault="008D5DE1">
            <w:pPr>
              <w:pStyle w:val="TableParagraph"/>
              <w:spacing w:before="1"/>
              <w:ind w:left="107" w:right="142"/>
              <w:rPr>
                <w:sz w:val="16"/>
              </w:rPr>
            </w:pPr>
            <w:r>
              <w:rPr>
                <w:sz w:val="16"/>
              </w:rPr>
              <w:t>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w:t>
            </w:r>
          </w:p>
          <w:p w14:paraId="33137A09" w14:textId="77777777" w:rsidR="007B50AA" w:rsidRDefault="007B50AA">
            <w:pPr>
              <w:pStyle w:val="TableParagraph"/>
              <w:rPr>
                <w:b/>
                <w:sz w:val="16"/>
              </w:rPr>
            </w:pPr>
          </w:p>
          <w:p w14:paraId="0D3D8509" w14:textId="77777777" w:rsidR="007B50AA" w:rsidRDefault="007B50AA">
            <w:pPr>
              <w:pStyle w:val="TableParagraph"/>
              <w:rPr>
                <w:b/>
                <w:sz w:val="16"/>
              </w:rPr>
            </w:pPr>
          </w:p>
          <w:p w14:paraId="0C2574FA" w14:textId="77777777" w:rsidR="007B50AA" w:rsidRDefault="007B50AA">
            <w:pPr>
              <w:pStyle w:val="TableParagraph"/>
              <w:rPr>
                <w:b/>
                <w:sz w:val="16"/>
              </w:rPr>
            </w:pPr>
          </w:p>
          <w:p w14:paraId="140551F8" w14:textId="77777777" w:rsidR="007B50AA" w:rsidRDefault="008D5DE1">
            <w:pPr>
              <w:pStyle w:val="TableParagraph"/>
              <w:numPr>
                <w:ilvl w:val="0"/>
                <w:numId w:val="12"/>
              </w:numPr>
              <w:tabs>
                <w:tab w:val="left" w:pos="828"/>
                <w:tab w:val="left" w:pos="829"/>
              </w:tabs>
              <w:spacing w:line="195" w:lineRule="exact"/>
              <w:ind w:hanging="722"/>
              <w:rPr>
                <w:sz w:val="16"/>
              </w:rPr>
            </w:pPr>
            <w:r>
              <w:rPr>
                <w:sz w:val="16"/>
              </w:rPr>
              <w:t>PACKING</w:t>
            </w:r>
          </w:p>
          <w:p w14:paraId="2B2664F2" w14:textId="77777777" w:rsidR="007B50AA" w:rsidRDefault="008D5DE1">
            <w:pPr>
              <w:pStyle w:val="TableParagraph"/>
              <w:ind w:left="107" w:right="142"/>
              <w:rPr>
                <w:sz w:val="16"/>
              </w:rPr>
            </w:pPr>
            <w:r>
              <w:rPr>
                <w:sz w:val="16"/>
              </w:rPr>
              <w:t>The Service provider/contractor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provider/contractor shall be responsible for any damage or loss that can be shown to have resulted from faulty or inadequate packing.</w:t>
            </w:r>
          </w:p>
          <w:p w14:paraId="7AFB672F" w14:textId="77777777" w:rsidR="007B50AA" w:rsidRDefault="007B50AA">
            <w:pPr>
              <w:pStyle w:val="TableParagraph"/>
              <w:rPr>
                <w:b/>
                <w:sz w:val="16"/>
              </w:rPr>
            </w:pPr>
          </w:p>
          <w:p w14:paraId="19B27D06" w14:textId="77777777" w:rsidR="007B50AA" w:rsidRDefault="008D5DE1">
            <w:pPr>
              <w:pStyle w:val="TableParagraph"/>
              <w:numPr>
                <w:ilvl w:val="0"/>
                <w:numId w:val="12"/>
              </w:numPr>
              <w:tabs>
                <w:tab w:val="left" w:pos="828"/>
                <w:tab w:val="left" w:pos="829"/>
              </w:tabs>
              <w:ind w:hanging="722"/>
              <w:rPr>
                <w:sz w:val="16"/>
              </w:rPr>
            </w:pPr>
            <w:r>
              <w:rPr>
                <w:sz w:val="16"/>
              </w:rPr>
              <w:t>SHIPMENT AND</w:t>
            </w:r>
            <w:r>
              <w:rPr>
                <w:spacing w:val="-2"/>
                <w:sz w:val="16"/>
              </w:rPr>
              <w:t xml:space="preserve"> </w:t>
            </w:r>
            <w:r>
              <w:rPr>
                <w:sz w:val="16"/>
              </w:rPr>
              <w:t>DELIVERY</w:t>
            </w:r>
          </w:p>
          <w:p w14:paraId="6F7307E6" w14:textId="77777777" w:rsidR="007B50AA" w:rsidRDefault="008D5DE1">
            <w:pPr>
              <w:pStyle w:val="TableParagraph"/>
              <w:spacing w:before="2"/>
              <w:ind w:left="107" w:right="176"/>
              <w:rPr>
                <w:sz w:val="16"/>
              </w:rPr>
            </w:pPr>
            <w:r>
              <w:rPr>
                <w:sz w:val="16"/>
              </w:rPr>
              <w:t>All services and works shall be delivered at the agreed place of delivery as stated in the Contract, at the Service provider/contractor's risk, unless otherwise provided for in the Contract.</w:t>
            </w:r>
          </w:p>
          <w:p w14:paraId="2B02EFA7" w14:textId="77777777" w:rsidR="007B50AA" w:rsidRDefault="007B50AA">
            <w:pPr>
              <w:pStyle w:val="TableParagraph"/>
              <w:spacing w:before="11"/>
              <w:rPr>
                <w:b/>
                <w:sz w:val="15"/>
              </w:rPr>
            </w:pPr>
          </w:p>
          <w:p w14:paraId="2AB09F21" w14:textId="77777777" w:rsidR="007B50AA" w:rsidRDefault="008D5DE1">
            <w:pPr>
              <w:pStyle w:val="TableParagraph"/>
              <w:numPr>
                <w:ilvl w:val="0"/>
                <w:numId w:val="12"/>
              </w:numPr>
              <w:tabs>
                <w:tab w:val="left" w:pos="828"/>
                <w:tab w:val="left" w:pos="829"/>
              </w:tabs>
              <w:ind w:hanging="722"/>
              <w:rPr>
                <w:sz w:val="16"/>
              </w:rPr>
            </w:pPr>
            <w:r>
              <w:rPr>
                <w:sz w:val="16"/>
              </w:rPr>
              <w:t>INSURANCE</w:t>
            </w:r>
          </w:p>
          <w:p w14:paraId="54D57713" w14:textId="77777777" w:rsidR="007B50AA" w:rsidRDefault="008D5DE1">
            <w:pPr>
              <w:pStyle w:val="TableParagraph"/>
              <w:spacing w:before="1"/>
              <w:ind w:left="107" w:right="142"/>
              <w:rPr>
                <w:sz w:val="16"/>
              </w:rPr>
            </w:pPr>
            <w:r>
              <w:rPr>
                <w:sz w:val="16"/>
              </w:rPr>
              <w:t>The service provider/contractor shall provide and thereafter maintain for the duration of this contract and any extension thereof all appropriate</w:t>
            </w:r>
          </w:p>
          <w:p w14:paraId="1C45F5B0" w14:textId="77777777" w:rsidR="007B50AA" w:rsidRDefault="008D5DE1">
            <w:pPr>
              <w:pStyle w:val="TableParagraph"/>
              <w:spacing w:before="1" w:line="242" w:lineRule="auto"/>
              <w:ind w:left="107" w:right="165"/>
              <w:rPr>
                <w:sz w:val="16"/>
              </w:rPr>
            </w:pPr>
            <w:r>
              <w:rPr>
                <w:rFonts w:ascii="Arial" w:hAnsi="Arial"/>
                <w:sz w:val="16"/>
              </w:rPr>
              <w:t>workmen’s</w:t>
            </w:r>
            <w:r>
              <w:rPr>
                <w:rFonts w:ascii="Arial" w:hAnsi="Arial"/>
                <w:spacing w:val="-29"/>
                <w:sz w:val="16"/>
              </w:rPr>
              <w:t xml:space="preserve"> </w:t>
            </w:r>
            <w:r>
              <w:rPr>
                <w:rFonts w:ascii="Arial" w:hAnsi="Arial"/>
                <w:sz w:val="16"/>
              </w:rPr>
              <w:t>compensation</w:t>
            </w:r>
            <w:r>
              <w:rPr>
                <w:rFonts w:ascii="Arial" w:hAnsi="Arial"/>
                <w:spacing w:val="-30"/>
                <w:sz w:val="16"/>
              </w:rPr>
              <w:t xml:space="preserve"> </w:t>
            </w:r>
            <w:r>
              <w:rPr>
                <w:rFonts w:ascii="Arial" w:hAnsi="Arial"/>
                <w:sz w:val="16"/>
              </w:rPr>
              <w:t>insurance</w:t>
            </w:r>
            <w:r>
              <w:rPr>
                <w:rFonts w:ascii="Arial" w:hAnsi="Arial"/>
                <w:spacing w:val="-27"/>
                <w:sz w:val="16"/>
              </w:rPr>
              <w:t xml:space="preserve"> </w:t>
            </w:r>
            <w:r>
              <w:rPr>
                <w:rFonts w:ascii="Arial" w:hAnsi="Arial"/>
                <w:sz w:val="16"/>
              </w:rPr>
              <w:t>or</w:t>
            </w:r>
            <w:r>
              <w:rPr>
                <w:rFonts w:ascii="Arial" w:hAnsi="Arial"/>
                <w:spacing w:val="-30"/>
                <w:sz w:val="16"/>
              </w:rPr>
              <w:t xml:space="preserve"> </w:t>
            </w:r>
            <w:r>
              <w:rPr>
                <w:rFonts w:ascii="Arial" w:hAnsi="Arial"/>
                <w:sz w:val="16"/>
              </w:rPr>
              <w:t>its</w:t>
            </w:r>
            <w:r>
              <w:rPr>
                <w:rFonts w:ascii="Arial" w:hAnsi="Arial"/>
                <w:spacing w:val="-28"/>
                <w:sz w:val="16"/>
              </w:rPr>
              <w:t xml:space="preserve"> </w:t>
            </w:r>
            <w:r>
              <w:rPr>
                <w:rFonts w:ascii="Arial" w:hAnsi="Arial"/>
                <w:sz w:val="16"/>
              </w:rPr>
              <w:t>equivalent</w:t>
            </w:r>
            <w:r>
              <w:rPr>
                <w:rFonts w:ascii="Arial" w:hAnsi="Arial"/>
                <w:spacing w:val="-30"/>
                <w:sz w:val="16"/>
              </w:rPr>
              <w:t xml:space="preserve"> </w:t>
            </w:r>
            <w:r>
              <w:rPr>
                <w:rFonts w:ascii="Arial" w:hAnsi="Arial"/>
                <w:sz w:val="16"/>
              </w:rPr>
              <w:t>with</w:t>
            </w:r>
            <w:r>
              <w:rPr>
                <w:rFonts w:ascii="Arial" w:hAnsi="Arial"/>
                <w:spacing w:val="-29"/>
                <w:sz w:val="16"/>
              </w:rPr>
              <w:t xml:space="preserve"> </w:t>
            </w:r>
            <w:r>
              <w:rPr>
                <w:rFonts w:ascii="Arial" w:hAnsi="Arial"/>
                <w:sz w:val="16"/>
              </w:rPr>
              <w:t>respect</w:t>
            </w:r>
            <w:r>
              <w:rPr>
                <w:rFonts w:ascii="Arial" w:hAnsi="Arial"/>
                <w:spacing w:val="-28"/>
                <w:sz w:val="16"/>
              </w:rPr>
              <w:t xml:space="preserve"> </w:t>
            </w:r>
            <w:r>
              <w:rPr>
                <w:rFonts w:ascii="Arial" w:hAnsi="Arial"/>
                <w:sz w:val="16"/>
              </w:rPr>
              <w:t>to</w:t>
            </w:r>
            <w:r>
              <w:rPr>
                <w:rFonts w:ascii="Arial" w:hAnsi="Arial"/>
                <w:spacing w:val="-29"/>
                <w:sz w:val="16"/>
              </w:rPr>
              <w:t xml:space="preserve"> </w:t>
            </w:r>
            <w:r>
              <w:rPr>
                <w:rFonts w:ascii="Arial" w:hAnsi="Arial"/>
                <w:sz w:val="16"/>
              </w:rPr>
              <w:t xml:space="preserve">its </w:t>
            </w:r>
            <w:r>
              <w:rPr>
                <w:sz w:val="16"/>
              </w:rPr>
              <w:t>employees to cover claims for personal injury and death in connection with this contract. The service provider/contractor shall, upon request, furnish proof to the satisfaction of the GOAL, of such liability insurance. The service provider/contractor shall further provide such health and medical insurance for its agents and employees, as the service provider/contractor may consider advisable. The service provider will in all</w:t>
            </w:r>
            <w:r>
              <w:rPr>
                <w:spacing w:val="-3"/>
                <w:sz w:val="16"/>
              </w:rPr>
              <w:t xml:space="preserve"> </w:t>
            </w:r>
            <w:r>
              <w:rPr>
                <w:sz w:val="16"/>
              </w:rPr>
              <w:t>cases</w:t>
            </w:r>
            <w:r>
              <w:rPr>
                <w:spacing w:val="-3"/>
                <w:sz w:val="16"/>
              </w:rPr>
              <w:t xml:space="preserve"> </w:t>
            </w:r>
            <w:r>
              <w:rPr>
                <w:sz w:val="16"/>
              </w:rPr>
              <w:t>ensure</w:t>
            </w:r>
            <w:r>
              <w:rPr>
                <w:spacing w:val="-3"/>
                <w:sz w:val="16"/>
              </w:rPr>
              <w:t xml:space="preserve"> </w:t>
            </w:r>
            <w:r>
              <w:rPr>
                <w:sz w:val="16"/>
              </w:rPr>
              <w:t>they</w:t>
            </w:r>
            <w:r>
              <w:rPr>
                <w:spacing w:val="-2"/>
                <w:sz w:val="16"/>
              </w:rPr>
              <w:t xml:space="preserve"> </w:t>
            </w:r>
            <w:r>
              <w:rPr>
                <w:sz w:val="16"/>
              </w:rPr>
              <w:t>have</w:t>
            </w:r>
            <w:r>
              <w:rPr>
                <w:spacing w:val="-3"/>
                <w:sz w:val="16"/>
              </w:rPr>
              <w:t xml:space="preserve"> </w:t>
            </w:r>
            <w:r>
              <w:rPr>
                <w:sz w:val="16"/>
              </w:rPr>
              <w:t>third</w:t>
            </w:r>
            <w:r>
              <w:rPr>
                <w:spacing w:val="-3"/>
                <w:sz w:val="16"/>
              </w:rPr>
              <w:t xml:space="preserve"> </w:t>
            </w:r>
            <w:r>
              <w:rPr>
                <w:sz w:val="16"/>
              </w:rPr>
              <w:t>party</w:t>
            </w:r>
            <w:r>
              <w:rPr>
                <w:spacing w:val="-1"/>
                <w:sz w:val="16"/>
              </w:rPr>
              <w:t xml:space="preserve"> </w:t>
            </w:r>
            <w:r>
              <w:rPr>
                <w:sz w:val="16"/>
              </w:rPr>
              <w:t>liability</w:t>
            </w:r>
            <w:r>
              <w:rPr>
                <w:spacing w:val="-2"/>
                <w:sz w:val="16"/>
              </w:rPr>
              <w:t xml:space="preserve"> </w:t>
            </w:r>
            <w:r>
              <w:rPr>
                <w:sz w:val="16"/>
              </w:rPr>
              <w:t>cover</w:t>
            </w:r>
            <w:r>
              <w:rPr>
                <w:spacing w:val="-3"/>
                <w:sz w:val="16"/>
              </w:rPr>
              <w:t xml:space="preserve"> </w:t>
            </w:r>
            <w:r>
              <w:rPr>
                <w:sz w:val="16"/>
              </w:rPr>
              <w:t>for</w:t>
            </w:r>
            <w:r>
              <w:rPr>
                <w:spacing w:val="-3"/>
                <w:sz w:val="16"/>
              </w:rPr>
              <w:t xml:space="preserve"> </w:t>
            </w:r>
            <w:r>
              <w:rPr>
                <w:sz w:val="16"/>
              </w:rPr>
              <w:t>the</w:t>
            </w:r>
            <w:r>
              <w:rPr>
                <w:spacing w:val="-1"/>
                <w:sz w:val="16"/>
              </w:rPr>
              <w:t xml:space="preserve"> </w:t>
            </w:r>
            <w:r>
              <w:rPr>
                <w:sz w:val="16"/>
              </w:rPr>
              <w:t>duration</w:t>
            </w:r>
            <w:r>
              <w:rPr>
                <w:spacing w:val="-2"/>
                <w:sz w:val="16"/>
              </w:rPr>
              <w:t xml:space="preserve"> </w:t>
            </w:r>
            <w:r>
              <w:rPr>
                <w:sz w:val="16"/>
              </w:rPr>
              <w:t>of</w:t>
            </w:r>
            <w:r>
              <w:rPr>
                <w:spacing w:val="-1"/>
                <w:sz w:val="16"/>
              </w:rPr>
              <w:t xml:space="preserve"> </w:t>
            </w:r>
            <w:r>
              <w:rPr>
                <w:sz w:val="16"/>
              </w:rPr>
              <w:t>the contract.</w:t>
            </w:r>
          </w:p>
          <w:p w14:paraId="42EF15FD" w14:textId="77777777" w:rsidR="007B50AA" w:rsidRDefault="007B50AA">
            <w:pPr>
              <w:pStyle w:val="TableParagraph"/>
              <w:spacing w:before="4"/>
              <w:rPr>
                <w:b/>
                <w:sz w:val="15"/>
              </w:rPr>
            </w:pPr>
          </w:p>
          <w:p w14:paraId="692B5576" w14:textId="77777777" w:rsidR="007B50AA" w:rsidRDefault="008D5DE1">
            <w:pPr>
              <w:pStyle w:val="TableParagraph"/>
              <w:numPr>
                <w:ilvl w:val="0"/>
                <w:numId w:val="12"/>
              </w:numPr>
              <w:tabs>
                <w:tab w:val="left" w:pos="828"/>
                <w:tab w:val="left" w:pos="829"/>
              </w:tabs>
              <w:ind w:hanging="722"/>
              <w:rPr>
                <w:sz w:val="16"/>
              </w:rPr>
            </w:pPr>
            <w:r>
              <w:rPr>
                <w:sz w:val="16"/>
              </w:rPr>
              <w:t>INDEMNIFICATION</w:t>
            </w:r>
          </w:p>
          <w:p w14:paraId="3E7A85CE" w14:textId="77777777" w:rsidR="007B50AA" w:rsidRDefault="008D5DE1">
            <w:pPr>
              <w:pStyle w:val="TableParagraph"/>
              <w:spacing w:before="2"/>
              <w:ind w:left="107" w:right="182"/>
              <w:rPr>
                <w:sz w:val="16"/>
              </w:rPr>
            </w:pPr>
            <w:r>
              <w:rPr>
                <w:sz w:val="16"/>
              </w:rPr>
              <w:t>The Supplier agrees to indemnify, hold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 product liability claims.</w:t>
            </w:r>
          </w:p>
          <w:p w14:paraId="7D6C05ED" w14:textId="77777777" w:rsidR="007B50AA" w:rsidRDefault="007B50AA">
            <w:pPr>
              <w:pStyle w:val="TableParagraph"/>
              <w:spacing w:before="11"/>
              <w:rPr>
                <w:b/>
                <w:sz w:val="15"/>
              </w:rPr>
            </w:pPr>
          </w:p>
          <w:p w14:paraId="342C49FD" w14:textId="77777777" w:rsidR="007B50AA" w:rsidRDefault="008D5DE1">
            <w:pPr>
              <w:pStyle w:val="TableParagraph"/>
              <w:ind w:left="107" w:right="148"/>
              <w:rPr>
                <w:sz w:val="16"/>
              </w:rPr>
            </w:pPr>
            <w:r>
              <w:rPr>
                <w:sz w:val="16"/>
              </w:rPr>
              <w:t>GOAL will promptly notify the Supplier of any such suit, claim, proceeding, demand or liability within a reasonable period of time after having received written notice thereof, and will reasonably cooperate with the</w:t>
            </w:r>
          </w:p>
        </w:tc>
        <w:tc>
          <w:tcPr>
            <w:tcW w:w="5105" w:type="dxa"/>
          </w:tcPr>
          <w:p w14:paraId="221F302D" w14:textId="77777777" w:rsidR="007B50AA" w:rsidRDefault="007B50AA">
            <w:pPr>
              <w:pStyle w:val="TableParagraph"/>
              <w:rPr>
                <w:b/>
                <w:sz w:val="16"/>
              </w:rPr>
            </w:pPr>
          </w:p>
          <w:p w14:paraId="2187E9D8" w14:textId="77777777" w:rsidR="007B50AA" w:rsidRDefault="008D5DE1">
            <w:pPr>
              <w:pStyle w:val="TableParagraph"/>
              <w:numPr>
                <w:ilvl w:val="0"/>
                <w:numId w:val="11"/>
              </w:numPr>
              <w:tabs>
                <w:tab w:val="left" w:pos="828"/>
                <w:tab w:val="left" w:pos="829"/>
              </w:tabs>
              <w:rPr>
                <w:rFonts w:ascii="Arial" w:hAnsi="Arial"/>
                <w:sz w:val="16"/>
              </w:rPr>
            </w:pPr>
            <w:r>
              <w:rPr>
                <w:rFonts w:ascii="Arial" w:hAnsi="Arial"/>
                <w:w w:val="95"/>
                <w:sz w:val="16"/>
              </w:rPr>
              <w:t>MÜLKİYET</w:t>
            </w:r>
            <w:r>
              <w:rPr>
                <w:rFonts w:ascii="Arial" w:hAnsi="Arial"/>
                <w:spacing w:val="-11"/>
                <w:w w:val="95"/>
                <w:sz w:val="16"/>
              </w:rPr>
              <w:t xml:space="preserve"> </w:t>
            </w:r>
            <w:r>
              <w:rPr>
                <w:rFonts w:ascii="Arial" w:hAnsi="Arial"/>
                <w:w w:val="95"/>
                <w:sz w:val="16"/>
              </w:rPr>
              <w:t>HAKLARI</w:t>
            </w:r>
          </w:p>
          <w:p w14:paraId="7622BF7C" w14:textId="77777777" w:rsidR="007B50AA" w:rsidRDefault="008D5DE1">
            <w:pPr>
              <w:pStyle w:val="TableParagraph"/>
              <w:spacing w:before="1" w:line="249" w:lineRule="auto"/>
              <w:ind w:left="108"/>
              <w:rPr>
                <w:rFonts w:ascii="Arial" w:hAnsi="Arial"/>
                <w:sz w:val="16"/>
              </w:rPr>
            </w:pPr>
            <w:r>
              <w:rPr>
                <w:rFonts w:ascii="Arial" w:hAnsi="Arial"/>
                <w:sz w:val="16"/>
              </w:rPr>
              <w:t>GOAL,</w:t>
            </w:r>
            <w:r>
              <w:rPr>
                <w:rFonts w:ascii="Arial" w:hAnsi="Arial"/>
                <w:spacing w:val="-32"/>
                <w:sz w:val="16"/>
              </w:rPr>
              <w:t xml:space="preserve"> </w:t>
            </w:r>
            <w:r>
              <w:rPr>
                <w:rFonts w:ascii="Arial" w:hAnsi="Arial"/>
                <w:sz w:val="16"/>
              </w:rPr>
              <w:t>Hizmet</w:t>
            </w:r>
            <w:r>
              <w:rPr>
                <w:rFonts w:ascii="Arial" w:hAnsi="Arial"/>
                <w:spacing w:val="-33"/>
                <w:sz w:val="16"/>
              </w:rPr>
              <w:t xml:space="preserve"> </w:t>
            </w:r>
            <w:r>
              <w:rPr>
                <w:rFonts w:ascii="Arial" w:hAnsi="Arial"/>
                <w:sz w:val="16"/>
              </w:rPr>
              <w:t>Tedarikçisi</w:t>
            </w:r>
            <w:r>
              <w:rPr>
                <w:rFonts w:ascii="Arial" w:hAnsi="Arial"/>
                <w:spacing w:val="-32"/>
                <w:sz w:val="16"/>
              </w:rPr>
              <w:t xml:space="preserve"> </w:t>
            </w:r>
            <w:r>
              <w:rPr>
                <w:rFonts w:ascii="Arial" w:hAnsi="Arial"/>
                <w:w w:val="110"/>
                <w:sz w:val="16"/>
              </w:rPr>
              <w:t>/</w:t>
            </w:r>
            <w:r>
              <w:rPr>
                <w:rFonts w:ascii="Arial" w:hAnsi="Arial"/>
                <w:spacing w:val="-37"/>
                <w:w w:val="110"/>
                <w:sz w:val="16"/>
              </w:rPr>
              <w:t xml:space="preserve"> </w:t>
            </w:r>
            <w:r>
              <w:rPr>
                <w:rFonts w:ascii="Arial" w:hAnsi="Arial"/>
                <w:sz w:val="16"/>
              </w:rPr>
              <w:t>yüklenici</w:t>
            </w:r>
            <w:r>
              <w:rPr>
                <w:rFonts w:ascii="Arial" w:hAnsi="Arial"/>
                <w:spacing w:val="-32"/>
                <w:sz w:val="16"/>
              </w:rPr>
              <w:t xml:space="preserve"> </w:t>
            </w:r>
            <w:r>
              <w:rPr>
                <w:rFonts w:ascii="Arial" w:hAnsi="Arial"/>
                <w:sz w:val="16"/>
              </w:rPr>
              <w:t>tarafından</w:t>
            </w:r>
            <w:r>
              <w:rPr>
                <w:rFonts w:ascii="Arial" w:hAnsi="Arial"/>
                <w:spacing w:val="-31"/>
                <w:sz w:val="16"/>
              </w:rPr>
              <w:t xml:space="preserve"> </w:t>
            </w:r>
            <w:r>
              <w:rPr>
                <w:rFonts w:ascii="Arial" w:hAnsi="Arial"/>
                <w:sz w:val="16"/>
              </w:rPr>
              <w:t>kuruluşa</w:t>
            </w:r>
            <w:r>
              <w:rPr>
                <w:rFonts w:ascii="Arial" w:hAnsi="Arial"/>
                <w:spacing w:val="-32"/>
                <w:sz w:val="16"/>
              </w:rPr>
              <w:t xml:space="preserve"> </w:t>
            </w:r>
            <w:r>
              <w:rPr>
                <w:rFonts w:ascii="Arial" w:hAnsi="Arial"/>
                <w:sz w:val="16"/>
              </w:rPr>
              <w:t xml:space="preserve">sağlanan hizmetlerle doğrudan ilişkili olan veya bunun sonucunda yapılan </w:t>
            </w:r>
            <w:r>
              <w:rPr>
                <w:w w:val="95"/>
                <w:sz w:val="16"/>
              </w:rPr>
              <w:t>mater</w:t>
            </w:r>
            <w:r>
              <w:rPr>
                <w:rFonts w:ascii="Arial" w:hAnsi="Arial"/>
                <w:w w:val="95"/>
                <w:sz w:val="16"/>
              </w:rPr>
              <w:t>yallere</w:t>
            </w:r>
            <w:r>
              <w:rPr>
                <w:rFonts w:ascii="Arial" w:hAnsi="Arial"/>
                <w:spacing w:val="-11"/>
                <w:w w:val="95"/>
                <w:sz w:val="16"/>
              </w:rPr>
              <w:t xml:space="preserve"> </w:t>
            </w:r>
            <w:r>
              <w:rPr>
                <w:rFonts w:ascii="Arial" w:hAnsi="Arial"/>
                <w:w w:val="95"/>
                <w:sz w:val="16"/>
              </w:rPr>
              <w:t>ilişkin</w:t>
            </w:r>
            <w:r>
              <w:rPr>
                <w:rFonts w:ascii="Arial" w:hAnsi="Arial"/>
                <w:spacing w:val="-13"/>
                <w:w w:val="95"/>
                <w:sz w:val="16"/>
              </w:rPr>
              <w:t xml:space="preserve"> </w:t>
            </w:r>
            <w:r>
              <w:rPr>
                <w:rFonts w:ascii="Arial" w:hAnsi="Arial"/>
                <w:w w:val="95"/>
                <w:sz w:val="16"/>
              </w:rPr>
              <w:t>patentler,</w:t>
            </w:r>
            <w:r>
              <w:rPr>
                <w:rFonts w:ascii="Arial" w:hAnsi="Arial"/>
                <w:spacing w:val="-11"/>
                <w:w w:val="95"/>
                <w:sz w:val="16"/>
              </w:rPr>
              <w:t xml:space="preserve"> </w:t>
            </w:r>
            <w:r>
              <w:rPr>
                <w:rFonts w:ascii="Arial" w:hAnsi="Arial"/>
                <w:w w:val="95"/>
                <w:sz w:val="16"/>
              </w:rPr>
              <w:t>telif</w:t>
            </w:r>
            <w:r>
              <w:rPr>
                <w:rFonts w:ascii="Arial" w:hAnsi="Arial"/>
                <w:spacing w:val="-13"/>
                <w:w w:val="95"/>
                <w:sz w:val="16"/>
              </w:rPr>
              <w:t xml:space="preserve"> </w:t>
            </w:r>
            <w:r>
              <w:rPr>
                <w:rFonts w:ascii="Arial" w:hAnsi="Arial"/>
                <w:w w:val="95"/>
                <w:sz w:val="16"/>
              </w:rPr>
              <w:t>hakları</w:t>
            </w:r>
            <w:r>
              <w:rPr>
                <w:rFonts w:ascii="Arial" w:hAnsi="Arial"/>
                <w:spacing w:val="-12"/>
                <w:w w:val="95"/>
                <w:sz w:val="16"/>
              </w:rPr>
              <w:t xml:space="preserve"> </w:t>
            </w:r>
            <w:r>
              <w:rPr>
                <w:rFonts w:ascii="Arial" w:hAnsi="Arial"/>
                <w:w w:val="95"/>
                <w:sz w:val="16"/>
              </w:rPr>
              <w:t>ve</w:t>
            </w:r>
            <w:r>
              <w:rPr>
                <w:rFonts w:ascii="Arial" w:hAnsi="Arial"/>
                <w:spacing w:val="-10"/>
                <w:w w:val="95"/>
                <w:sz w:val="16"/>
              </w:rPr>
              <w:t xml:space="preserve"> </w:t>
            </w:r>
            <w:r>
              <w:rPr>
                <w:rFonts w:ascii="Arial" w:hAnsi="Arial"/>
                <w:w w:val="95"/>
                <w:sz w:val="16"/>
              </w:rPr>
              <w:t>ticari</w:t>
            </w:r>
            <w:r>
              <w:rPr>
                <w:rFonts w:ascii="Arial" w:hAnsi="Arial"/>
                <w:spacing w:val="-12"/>
                <w:w w:val="95"/>
                <w:sz w:val="16"/>
              </w:rPr>
              <w:t xml:space="preserve"> </w:t>
            </w:r>
            <w:r>
              <w:rPr>
                <w:rFonts w:ascii="Arial" w:hAnsi="Arial"/>
                <w:w w:val="95"/>
                <w:sz w:val="16"/>
              </w:rPr>
              <w:t>markalar</w:t>
            </w:r>
            <w:r>
              <w:rPr>
                <w:rFonts w:ascii="Arial" w:hAnsi="Arial"/>
                <w:spacing w:val="-13"/>
                <w:w w:val="95"/>
                <w:sz w:val="16"/>
              </w:rPr>
              <w:t xml:space="preserve"> </w:t>
            </w:r>
            <w:r>
              <w:rPr>
                <w:rFonts w:ascii="Arial" w:hAnsi="Arial"/>
                <w:w w:val="95"/>
                <w:sz w:val="16"/>
              </w:rPr>
              <w:t>dahil</w:t>
            </w:r>
            <w:r>
              <w:rPr>
                <w:rFonts w:ascii="Arial" w:hAnsi="Arial"/>
                <w:spacing w:val="-12"/>
                <w:w w:val="95"/>
                <w:sz w:val="16"/>
              </w:rPr>
              <w:t xml:space="preserve"> </w:t>
            </w:r>
            <w:r>
              <w:rPr>
                <w:rFonts w:ascii="Arial" w:hAnsi="Arial"/>
                <w:w w:val="95"/>
                <w:sz w:val="16"/>
              </w:rPr>
              <w:t>ancak bunlarla</w:t>
            </w:r>
            <w:r>
              <w:rPr>
                <w:rFonts w:ascii="Arial" w:hAnsi="Arial"/>
                <w:spacing w:val="-18"/>
                <w:w w:val="95"/>
                <w:sz w:val="16"/>
              </w:rPr>
              <w:t xml:space="preserve"> </w:t>
            </w:r>
            <w:r>
              <w:rPr>
                <w:rFonts w:ascii="Arial" w:hAnsi="Arial"/>
                <w:w w:val="95"/>
                <w:sz w:val="16"/>
              </w:rPr>
              <w:t>sınırlı</w:t>
            </w:r>
            <w:r>
              <w:rPr>
                <w:rFonts w:ascii="Arial" w:hAnsi="Arial"/>
                <w:spacing w:val="-16"/>
                <w:w w:val="95"/>
                <w:sz w:val="16"/>
              </w:rPr>
              <w:t xml:space="preserve"> </w:t>
            </w:r>
            <w:r>
              <w:rPr>
                <w:rFonts w:ascii="Arial" w:hAnsi="Arial"/>
                <w:w w:val="95"/>
                <w:sz w:val="16"/>
              </w:rPr>
              <w:t>olmamak</w:t>
            </w:r>
            <w:r>
              <w:rPr>
                <w:rFonts w:ascii="Arial" w:hAnsi="Arial"/>
                <w:spacing w:val="-17"/>
                <w:w w:val="95"/>
                <w:sz w:val="16"/>
              </w:rPr>
              <w:t xml:space="preserve"> </w:t>
            </w:r>
            <w:r>
              <w:rPr>
                <w:rFonts w:ascii="Arial" w:hAnsi="Arial"/>
                <w:w w:val="95"/>
                <w:sz w:val="16"/>
              </w:rPr>
              <w:t>üzere</w:t>
            </w:r>
            <w:r>
              <w:rPr>
                <w:rFonts w:ascii="Arial" w:hAnsi="Arial"/>
                <w:spacing w:val="-18"/>
                <w:w w:val="95"/>
                <w:sz w:val="16"/>
              </w:rPr>
              <w:t xml:space="preserve"> </w:t>
            </w:r>
            <w:r>
              <w:rPr>
                <w:rFonts w:ascii="Arial" w:hAnsi="Arial"/>
                <w:w w:val="95"/>
                <w:sz w:val="16"/>
              </w:rPr>
              <w:t>tüm</w:t>
            </w:r>
            <w:r>
              <w:rPr>
                <w:rFonts w:ascii="Arial" w:hAnsi="Arial"/>
                <w:spacing w:val="-16"/>
                <w:w w:val="95"/>
                <w:sz w:val="16"/>
              </w:rPr>
              <w:t xml:space="preserve"> </w:t>
            </w:r>
            <w:r>
              <w:rPr>
                <w:rFonts w:ascii="Arial" w:hAnsi="Arial"/>
                <w:w w:val="95"/>
                <w:sz w:val="16"/>
              </w:rPr>
              <w:t>mülkiyet</w:t>
            </w:r>
            <w:r>
              <w:rPr>
                <w:rFonts w:ascii="Arial" w:hAnsi="Arial"/>
                <w:spacing w:val="-18"/>
                <w:w w:val="95"/>
                <w:sz w:val="16"/>
              </w:rPr>
              <w:t xml:space="preserve"> </w:t>
            </w:r>
            <w:r>
              <w:rPr>
                <w:rFonts w:ascii="Arial" w:hAnsi="Arial"/>
                <w:w w:val="95"/>
                <w:sz w:val="16"/>
              </w:rPr>
              <w:t>haklarına</w:t>
            </w:r>
            <w:r>
              <w:rPr>
                <w:rFonts w:ascii="Arial" w:hAnsi="Arial"/>
                <w:spacing w:val="-17"/>
                <w:w w:val="95"/>
                <w:sz w:val="16"/>
              </w:rPr>
              <w:t xml:space="preserve"> </w:t>
            </w:r>
            <w:r>
              <w:rPr>
                <w:rFonts w:ascii="Arial" w:hAnsi="Arial"/>
                <w:w w:val="95"/>
                <w:sz w:val="16"/>
              </w:rPr>
              <w:t>sahip</w:t>
            </w:r>
            <w:r>
              <w:rPr>
                <w:rFonts w:ascii="Arial" w:hAnsi="Arial"/>
                <w:spacing w:val="-18"/>
                <w:w w:val="95"/>
                <w:sz w:val="16"/>
              </w:rPr>
              <w:t xml:space="preserve"> </w:t>
            </w:r>
            <w:r>
              <w:rPr>
                <w:rFonts w:ascii="Arial" w:hAnsi="Arial"/>
                <w:w w:val="95"/>
                <w:sz w:val="16"/>
              </w:rPr>
              <w:t>olacaktır. GOAL'ün</w:t>
            </w:r>
            <w:r>
              <w:rPr>
                <w:rFonts w:ascii="Arial" w:hAnsi="Arial"/>
                <w:spacing w:val="-21"/>
                <w:w w:val="95"/>
                <w:sz w:val="16"/>
              </w:rPr>
              <w:t xml:space="preserve"> </w:t>
            </w:r>
            <w:r>
              <w:rPr>
                <w:rFonts w:ascii="Arial" w:hAnsi="Arial"/>
                <w:w w:val="95"/>
                <w:sz w:val="16"/>
              </w:rPr>
              <w:t>talebi</w:t>
            </w:r>
            <w:r>
              <w:rPr>
                <w:rFonts w:ascii="Arial" w:hAnsi="Arial"/>
                <w:spacing w:val="-21"/>
                <w:w w:val="95"/>
                <w:sz w:val="16"/>
              </w:rPr>
              <w:t xml:space="preserve"> </w:t>
            </w:r>
            <w:r>
              <w:rPr>
                <w:rFonts w:ascii="Arial" w:hAnsi="Arial"/>
                <w:w w:val="95"/>
                <w:sz w:val="16"/>
              </w:rPr>
              <w:t>üzerine,</w:t>
            </w:r>
            <w:r>
              <w:rPr>
                <w:rFonts w:ascii="Arial" w:hAnsi="Arial"/>
                <w:spacing w:val="-20"/>
                <w:w w:val="95"/>
                <w:sz w:val="16"/>
              </w:rPr>
              <w:t xml:space="preserve"> </w:t>
            </w:r>
            <w:r>
              <w:rPr>
                <w:rFonts w:ascii="Arial" w:hAnsi="Arial"/>
                <w:w w:val="95"/>
                <w:sz w:val="16"/>
              </w:rPr>
              <w:t>Hizmet</w:t>
            </w:r>
            <w:r>
              <w:rPr>
                <w:rFonts w:ascii="Arial" w:hAnsi="Arial"/>
                <w:spacing w:val="-22"/>
                <w:w w:val="95"/>
                <w:sz w:val="16"/>
              </w:rPr>
              <w:t xml:space="preserve"> </w:t>
            </w:r>
            <w:r>
              <w:rPr>
                <w:rFonts w:ascii="Arial" w:hAnsi="Arial"/>
                <w:w w:val="95"/>
                <w:sz w:val="16"/>
              </w:rPr>
              <w:t>Tedarikçisi</w:t>
            </w:r>
            <w:r>
              <w:rPr>
                <w:rFonts w:ascii="Arial" w:hAnsi="Arial"/>
                <w:spacing w:val="-20"/>
                <w:w w:val="95"/>
                <w:sz w:val="16"/>
              </w:rPr>
              <w:t xml:space="preserve"> </w:t>
            </w:r>
            <w:r>
              <w:rPr>
                <w:rFonts w:ascii="Arial" w:hAnsi="Arial"/>
                <w:w w:val="95"/>
                <w:sz w:val="16"/>
              </w:rPr>
              <w:t>/</w:t>
            </w:r>
            <w:r>
              <w:rPr>
                <w:rFonts w:ascii="Arial" w:hAnsi="Arial"/>
                <w:spacing w:val="-20"/>
                <w:w w:val="95"/>
                <w:sz w:val="16"/>
              </w:rPr>
              <w:t xml:space="preserve"> </w:t>
            </w:r>
            <w:r>
              <w:rPr>
                <w:rFonts w:ascii="Arial" w:hAnsi="Arial"/>
                <w:w w:val="95"/>
                <w:sz w:val="16"/>
              </w:rPr>
              <w:t>yüklenici</w:t>
            </w:r>
            <w:r>
              <w:rPr>
                <w:rFonts w:ascii="Arial" w:hAnsi="Arial"/>
                <w:spacing w:val="-21"/>
                <w:w w:val="95"/>
                <w:sz w:val="16"/>
              </w:rPr>
              <w:t xml:space="preserve"> </w:t>
            </w:r>
            <w:r>
              <w:rPr>
                <w:rFonts w:ascii="Arial" w:hAnsi="Arial"/>
                <w:w w:val="95"/>
                <w:sz w:val="16"/>
              </w:rPr>
              <w:t>geçerli</w:t>
            </w:r>
            <w:r>
              <w:rPr>
                <w:rFonts w:ascii="Arial" w:hAnsi="Arial"/>
                <w:spacing w:val="-21"/>
                <w:w w:val="95"/>
                <w:sz w:val="16"/>
              </w:rPr>
              <w:t xml:space="preserve"> </w:t>
            </w:r>
            <w:r>
              <w:rPr>
                <w:rFonts w:ascii="Arial" w:hAnsi="Arial"/>
                <w:w w:val="95"/>
                <w:sz w:val="16"/>
              </w:rPr>
              <w:t xml:space="preserve">yasanın </w:t>
            </w:r>
            <w:r>
              <w:rPr>
                <w:sz w:val="16"/>
              </w:rPr>
              <w:t xml:space="preserve">gerekliliklerine uygun olarak gerekli tüm </w:t>
            </w:r>
            <w:r>
              <w:rPr>
                <w:rFonts w:ascii="Arial" w:hAnsi="Arial"/>
                <w:sz w:val="16"/>
              </w:rPr>
              <w:t>adımları atarak, gerekli tüm belgeleri</w:t>
            </w:r>
            <w:r>
              <w:rPr>
                <w:rFonts w:ascii="Arial" w:hAnsi="Arial"/>
                <w:spacing w:val="-30"/>
                <w:sz w:val="16"/>
              </w:rPr>
              <w:t xml:space="preserve"> </w:t>
            </w:r>
            <w:r>
              <w:rPr>
                <w:rFonts w:ascii="Arial" w:hAnsi="Arial"/>
                <w:sz w:val="16"/>
              </w:rPr>
              <w:t>yürüterek,</w:t>
            </w:r>
            <w:r>
              <w:rPr>
                <w:rFonts w:ascii="Arial" w:hAnsi="Arial"/>
                <w:spacing w:val="-30"/>
                <w:sz w:val="16"/>
              </w:rPr>
              <w:t xml:space="preserve"> </w:t>
            </w:r>
            <w:r>
              <w:rPr>
                <w:rFonts w:ascii="Arial" w:hAnsi="Arial"/>
                <w:sz w:val="16"/>
              </w:rPr>
              <w:t>genel</w:t>
            </w:r>
            <w:r>
              <w:rPr>
                <w:rFonts w:ascii="Arial" w:hAnsi="Arial"/>
                <w:spacing w:val="-29"/>
                <w:sz w:val="16"/>
              </w:rPr>
              <w:t xml:space="preserve"> </w:t>
            </w:r>
            <w:r>
              <w:rPr>
                <w:rFonts w:ascii="Arial" w:hAnsi="Arial"/>
                <w:sz w:val="16"/>
              </w:rPr>
              <w:t>olarak</w:t>
            </w:r>
            <w:r>
              <w:rPr>
                <w:rFonts w:ascii="Arial" w:hAnsi="Arial"/>
                <w:spacing w:val="-30"/>
                <w:sz w:val="16"/>
              </w:rPr>
              <w:t xml:space="preserve"> </w:t>
            </w:r>
            <w:r>
              <w:rPr>
                <w:rFonts w:ascii="Arial" w:hAnsi="Arial"/>
                <w:sz w:val="16"/>
              </w:rPr>
              <w:t>bu</w:t>
            </w:r>
            <w:r>
              <w:rPr>
                <w:rFonts w:ascii="Arial" w:hAnsi="Arial"/>
                <w:spacing w:val="-31"/>
                <w:sz w:val="16"/>
              </w:rPr>
              <w:t xml:space="preserve"> </w:t>
            </w:r>
            <w:r>
              <w:rPr>
                <w:rFonts w:ascii="Arial" w:hAnsi="Arial"/>
                <w:sz w:val="16"/>
              </w:rPr>
              <w:t>tür</w:t>
            </w:r>
            <w:r>
              <w:rPr>
                <w:rFonts w:ascii="Arial" w:hAnsi="Arial"/>
                <w:spacing w:val="-30"/>
                <w:sz w:val="16"/>
              </w:rPr>
              <w:t xml:space="preserve"> </w:t>
            </w:r>
            <w:r>
              <w:rPr>
                <w:rFonts w:ascii="Arial" w:hAnsi="Arial"/>
                <w:sz w:val="16"/>
              </w:rPr>
              <w:t>mülkiyet</w:t>
            </w:r>
            <w:r>
              <w:rPr>
                <w:rFonts w:ascii="Arial" w:hAnsi="Arial"/>
                <w:spacing w:val="-30"/>
                <w:sz w:val="16"/>
              </w:rPr>
              <w:t xml:space="preserve"> </w:t>
            </w:r>
            <w:r>
              <w:rPr>
                <w:rFonts w:ascii="Arial" w:hAnsi="Arial"/>
                <w:sz w:val="16"/>
              </w:rPr>
              <w:t>haklarının</w:t>
            </w:r>
            <w:r>
              <w:rPr>
                <w:rFonts w:ascii="Arial" w:hAnsi="Arial"/>
                <w:spacing w:val="-30"/>
                <w:sz w:val="16"/>
              </w:rPr>
              <w:t xml:space="preserve"> </w:t>
            </w:r>
            <w:r>
              <w:rPr>
                <w:rFonts w:ascii="Arial" w:hAnsi="Arial"/>
                <w:sz w:val="16"/>
              </w:rPr>
              <w:t>kuruluşa devredilmesinin</w:t>
            </w:r>
            <w:r>
              <w:rPr>
                <w:rFonts w:ascii="Arial" w:hAnsi="Arial"/>
                <w:spacing w:val="-17"/>
                <w:sz w:val="16"/>
              </w:rPr>
              <w:t xml:space="preserve"> </w:t>
            </w:r>
            <w:r>
              <w:rPr>
                <w:rFonts w:ascii="Arial" w:hAnsi="Arial"/>
                <w:sz w:val="16"/>
              </w:rPr>
              <w:t>sağlanmasına</w:t>
            </w:r>
            <w:r>
              <w:rPr>
                <w:rFonts w:ascii="Arial" w:hAnsi="Arial"/>
                <w:spacing w:val="-17"/>
                <w:sz w:val="16"/>
              </w:rPr>
              <w:t xml:space="preserve"> </w:t>
            </w:r>
            <w:r>
              <w:rPr>
                <w:rFonts w:ascii="Arial" w:hAnsi="Arial"/>
                <w:sz w:val="16"/>
              </w:rPr>
              <w:t>yardımcı</w:t>
            </w:r>
            <w:r>
              <w:rPr>
                <w:rFonts w:ascii="Arial" w:hAnsi="Arial"/>
                <w:spacing w:val="-16"/>
                <w:sz w:val="16"/>
              </w:rPr>
              <w:t xml:space="preserve"> </w:t>
            </w:r>
            <w:r>
              <w:rPr>
                <w:rFonts w:ascii="Arial" w:hAnsi="Arial"/>
                <w:sz w:val="16"/>
              </w:rPr>
              <w:t>olacaktır.</w:t>
            </w:r>
          </w:p>
          <w:p w14:paraId="2E18E4D8" w14:textId="77777777" w:rsidR="007B50AA" w:rsidRDefault="007B50AA">
            <w:pPr>
              <w:pStyle w:val="TableParagraph"/>
              <w:spacing w:before="10"/>
              <w:rPr>
                <w:b/>
                <w:sz w:val="16"/>
              </w:rPr>
            </w:pPr>
          </w:p>
          <w:p w14:paraId="0C10026C" w14:textId="77777777" w:rsidR="007B50AA" w:rsidRDefault="008D5DE1">
            <w:pPr>
              <w:pStyle w:val="TableParagraph"/>
              <w:spacing w:line="252" w:lineRule="auto"/>
              <w:ind w:left="108" w:right="164"/>
              <w:rPr>
                <w:rFonts w:ascii="Arial" w:hAnsi="Arial"/>
                <w:sz w:val="16"/>
              </w:rPr>
            </w:pPr>
            <w:r>
              <w:rPr>
                <w:rFonts w:ascii="Arial" w:hAnsi="Arial"/>
                <w:w w:val="95"/>
                <w:sz w:val="16"/>
              </w:rPr>
              <w:t xml:space="preserve">GOAL tarafından sağlanabilecek herhangi bir ekipman ve malzemenin </w:t>
            </w:r>
            <w:r>
              <w:rPr>
                <w:rFonts w:ascii="Arial" w:hAnsi="Arial"/>
                <w:sz w:val="16"/>
              </w:rPr>
              <w:t>mülkiyeti ve bu tür ekipman, bu Sözleşmen</w:t>
            </w:r>
            <w:r>
              <w:rPr>
                <w:sz w:val="16"/>
              </w:rPr>
              <w:t xml:space="preserve">in sonunda veya Hizmet </w:t>
            </w:r>
            <w:r>
              <w:rPr>
                <w:rFonts w:ascii="Arial" w:hAnsi="Arial"/>
                <w:w w:val="95"/>
                <w:sz w:val="16"/>
              </w:rPr>
              <w:t>Tedarikçisi</w:t>
            </w:r>
            <w:r>
              <w:rPr>
                <w:rFonts w:ascii="Arial" w:hAnsi="Arial"/>
                <w:spacing w:val="-27"/>
                <w:w w:val="95"/>
                <w:sz w:val="16"/>
              </w:rPr>
              <w:t xml:space="preserve"> </w:t>
            </w:r>
            <w:r>
              <w:rPr>
                <w:rFonts w:ascii="Arial" w:hAnsi="Arial"/>
                <w:w w:val="95"/>
                <w:sz w:val="16"/>
              </w:rPr>
              <w:t>/</w:t>
            </w:r>
            <w:r>
              <w:rPr>
                <w:rFonts w:ascii="Arial" w:hAnsi="Arial"/>
                <w:spacing w:val="-26"/>
                <w:w w:val="95"/>
                <w:sz w:val="16"/>
              </w:rPr>
              <w:t xml:space="preserve"> </w:t>
            </w:r>
            <w:r>
              <w:rPr>
                <w:rFonts w:ascii="Arial" w:hAnsi="Arial"/>
                <w:w w:val="95"/>
                <w:sz w:val="16"/>
              </w:rPr>
              <w:t>yüklenici</w:t>
            </w:r>
            <w:r>
              <w:rPr>
                <w:rFonts w:ascii="Arial" w:hAnsi="Arial"/>
                <w:spacing w:val="-26"/>
                <w:w w:val="95"/>
                <w:sz w:val="16"/>
              </w:rPr>
              <w:t xml:space="preserve"> </w:t>
            </w:r>
            <w:r>
              <w:rPr>
                <w:rFonts w:ascii="Arial" w:hAnsi="Arial"/>
                <w:w w:val="95"/>
                <w:sz w:val="16"/>
              </w:rPr>
              <w:t>tarafından</w:t>
            </w:r>
            <w:r>
              <w:rPr>
                <w:rFonts w:ascii="Arial" w:hAnsi="Arial"/>
                <w:spacing w:val="-25"/>
                <w:w w:val="95"/>
                <w:sz w:val="16"/>
              </w:rPr>
              <w:t xml:space="preserve"> </w:t>
            </w:r>
            <w:r>
              <w:rPr>
                <w:rFonts w:ascii="Arial" w:hAnsi="Arial"/>
                <w:w w:val="95"/>
                <w:sz w:val="16"/>
              </w:rPr>
              <w:t>artık</w:t>
            </w:r>
            <w:r>
              <w:rPr>
                <w:rFonts w:ascii="Arial" w:hAnsi="Arial"/>
                <w:spacing w:val="-25"/>
                <w:w w:val="95"/>
                <w:sz w:val="16"/>
              </w:rPr>
              <w:t xml:space="preserve"> </w:t>
            </w:r>
            <w:r>
              <w:rPr>
                <w:rFonts w:ascii="Arial" w:hAnsi="Arial"/>
                <w:w w:val="95"/>
                <w:sz w:val="16"/>
              </w:rPr>
              <w:t>ihtiyaç</w:t>
            </w:r>
            <w:r>
              <w:rPr>
                <w:rFonts w:ascii="Arial" w:hAnsi="Arial"/>
                <w:spacing w:val="-27"/>
                <w:w w:val="95"/>
                <w:sz w:val="16"/>
              </w:rPr>
              <w:t xml:space="preserve"> </w:t>
            </w:r>
            <w:r>
              <w:rPr>
                <w:rFonts w:ascii="Arial" w:hAnsi="Arial"/>
                <w:w w:val="95"/>
                <w:sz w:val="16"/>
              </w:rPr>
              <w:t>duyulmadığında</w:t>
            </w:r>
            <w:r>
              <w:rPr>
                <w:rFonts w:ascii="Arial" w:hAnsi="Arial"/>
                <w:spacing w:val="-26"/>
                <w:w w:val="95"/>
                <w:sz w:val="16"/>
              </w:rPr>
              <w:t xml:space="preserve"> </w:t>
            </w:r>
            <w:r>
              <w:rPr>
                <w:rFonts w:ascii="Arial" w:hAnsi="Arial"/>
                <w:w w:val="95"/>
                <w:sz w:val="16"/>
              </w:rPr>
              <w:t>GOAL'e</w:t>
            </w:r>
            <w:r>
              <w:rPr>
                <w:rFonts w:ascii="Arial" w:hAnsi="Arial"/>
                <w:spacing w:val="-26"/>
                <w:w w:val="95"/>
                <w:sz w:val="16"/>
              </w:rPr>
              <w:t xml:space="preserve"> </w:t>
            </w:r>
            <w:r>
              <w:rPr>
                <w:rFonts w:ascii="Arial" w:hAnsi="Arial"/>
                <w:w w:val="95"/>
                <w:sz w:val="16"/>
              </w:rPr>
              <w:t>iade edilecektir. Bu tür ekipman, GOAL'e iade edildiğinde, normal aşınma ve yıpranmaya</w:t>
            </w:r>
            <w:r>
              <w:rPr>
                <w:rFonts w:ascii="Arial" w:hAnsi="Arial"/>
                <w:spacing w:val="-18"/>
                <w:w w:val="95"/>
                <w:sz w:val="16"/>
              </w:rPr>
              <w:t xml:space="preserve"> </w:t>
            </w:r>
            <w:r>
              <w:rPr>
                <w:rFonts w:ascii="Arial" w:hAnsi="Arial"/>
                <w:w w:val="95"/>
                <w:sz w:val="16"/>
              </w:rPr>
              <w:t>tabi</w:t>
            </w:r>
            <w:r>
              <w:rPr>
                <w:rFonts w:ascii="Arial" w:hAnsi="Arial"/>
                <w:spacing w:val="-18"/>
                <w:w w:val="95"/>
                <w:sz w:val="16"/>
              </w:rPr>
              <w:t xml:space="preserve"> </w:t>
            </w:r>
            <w:r>
              <w:rPr>
                <w:rFonts w:ascii="Arial" w:hAnsi="Arial"/>
                <w:w w:val="95"/>
                <w:sz w:val="16"/>
              </w:rPr>
              <w:t>olarak,</w:t>
            </w:r>
            <w:r>
              <w:rPr>
                <w:rFonts w:ascii="Arial" w:hAnsi="Arial"/>
                <w:spacing w:val="-16"/>
                <w:w w:val="95"/>
                <w:sz w:val="16"/>
              </w:rPr>
              <w:t xml:space="preserve"> </w:t>
            </w:r>
            <w:r>
              <w:rPr>
                <w:rFonts w:ascii="Arial" w:hAnsi="Arial"/>
                <w:w w:val="95"/>
                <w:sz w:val="16"/>
              </w:rPr>
              <w:t>Hizmet</w:t>
            </w:r>
            <w:r>
              <w:rPr>
                <w:rFonts w:ascii="Arial" w:hAnsi="Arial"/>
                <w:spacing w:val="-19"/>
                <w:w w:val="95"/>
                <w:sz w:val="16"/>
              </w:rPr>
              <w:t xml:space="preserve"> </w:t>
            </w:r>
            <w:r>
              <w:rPr>
                <w:rFonts w:ascii="Arial" w:hAnsi="Arial"/>
                <w:w w:val="95"/>
                <w:sz w:val="16"/>
              </w:rPr>
              <w:t>Tedarikçisine</w:t>
            </w:r>
            <w:r>
              <w:rPr>
                <w:rFonts w:ascii="Arial" w:hAnsi="Arial"/>
                <w:spacing w:val="-18"/>
                <w:w w:val="95"/>
                <w:sz w:val="16"/>
              </w:rPr>
              <w:t xml:space="preserve"> </w:t>
            </w:r>
            <w:r>
              <w:rPr>
                <w:rFonts w:ascii="Arial" w:hAnsi="Arial"/>
                <w:w w:val="95"/>
                <w:sz w:val="16"/>
              </w:rPr>
              <w:t>/</w:t>
            </w:r>
            <w:r>
              <w:rPr>
                <w:rFonts w:ascii="Arial" w:hAnsi="Arial"/>
                <w:spacing w:val="-17"/>
                <w:w w:val="95"/>
                <w:sz w:val="16"/>
              </w:rPr>
              <w:t xml:space="preserve"> </w:t>
            </w:r>
            <w:r>
              <w:rPr>
                <w:rFonts w:ascii="Arial" w:hAnsi="Arial"/>
                <w:w w:val="95"/>
                <w:sz w:val="16"/>
              </w:rPr>
              <w:t>yükleniciye</w:t>
            </w:r>
            <w:r>
              <w:rPr>
                <w:rFonts w:ascii="Arial" w:hAnsi="Arial"/>
                <w:spacing w:val="-18"/>
                <w:w w:val="95"/>
                <w:sz w:val="16"/>
              </w:rPr>
              <w:t xml:space="preserve"> </w:t>
            </w:r>
            <w:r>
              <w:rPr>
                <w:rFonts w:ascii="Arial" w:hAnsi="Arial"/>
                <w:w w:val="95"/>
                <w:sz w:val="16"/>
              </w:rPr>
              <w:t>teslim</w:t>
            </w:r>
            <w:r>
              <w:rPr>
                <w:rFonts w:ascii="Arial" w:hAnsi="Arial"/>
                <w:spacing w:val="-17"/>
                <w:w w:val="95"/>
                <w:sz w:val="16"/>
              </w:rPr>
              <w:t xml:space="preserve"> </w:t>
            </w:r>
            <w:r>
              <w:rPr>
                <w:rFonts w:ascii="Arial" w:hAnsi="Arial"/>
                <w:w w:val="95"/>
                <w:sz w:val="16"/>
              </w:rPr>
              <w:t xml:space="preserve">edildiği </w:t>
            </w:r>
            <w:r>
              <w:rPr>
                <w:sz w:val="16"/>
              </w:rPr>
              <w:t xml:space="preserve">zamanki ile </w:t>
            </w:r>
            <w:r>
              <w:rPr>
                <w:rFonts w:ascii="Arial" w:hAnsi="Arial"/>
                <w:sz w:val="16"/>
              </w:rPr>
              <w:t>aynı durumda</w:t>
            </w:r>
            <w:r>
              <w:rPr>
                <w:rFonts w:ascii="Arial" w:hAnsi="Arial"/>
                <w:spacing w:val="-26"/>
                <w:sz w:val="16"/>
              </w:rPr>
              <w:t xml:space="preserve"> </w:t>
            </w:r>
            <w:r>
              <w:rPr>
                <w:rFonts w:ascii="Arial" w:hAnsi="Arial"/>
                <w:sz w:val="16"/>
              </w:rPr>
              <w:t>olacaktır.</w:t>
            </w:r>
          </w:p>
          <w:p w14:paraId="5D399571" w14:textId="77777777" w:rsidR="007B50AA" w:rsidRDefault="007B50AA">
            <w:pPr>
              <w:pStyle w:val="TableParagraph"/>
              <w:spacing w:before="10"/>
              <w:rPr>
                <w:b/>
                <w:sz w:val="14"/>
              </w:rPr>
            </w:pPr>
          </w:p>
          <w:p w14:paraId="0526F056" w14:textId="77777777" w:rsidR="007B50AA" w:rsidRDefault="008D5DE1">
            <w:pPr>
              <w:pStyle w:val="TableParagraph"/>
              <w:numPr>
                <w:ilvl w:val="0"/>
                <w:numId w:val="11"/>
              </w:numPr>
              <w:tabs>
                <w:tab w:val="left" w:pos="828"/>
                <w:tab w:val="left" w:pos="829"/>
              </w:tabs>
              <w:rPr>
                <w:rFonts w:ascii="Arial" w:hAnsi="Arial"/>
                <w:sz w:val="16"/>
              </w:rPr>
            </w:pPr>
            <w:r>
              <w:rPr>
                <w:rFonts w:ascii="Arial" w:hAnsi="Arial"/>
                <w:w w:val="95"/>
                <w:sz w:val="16"/>
              </w:rPr>
              <w:t>EKİPMANLARIN</w:t>
            </w:r>
            <w:r>
              <w:rPr>
                <w:rFonts w:ascii="Arial" w:hAnsi="Arial"/>
                <w:spacing w:val="-10"/>
                <w:w w:val="95"/>
                <w:sz w:val="16"/>
              </w:rPr>
              <w:t xml:space="preserve"> </w:t>
            </w:r>
            <w:r>
              <w:rPr>
                <w:rFonts w:ascii="Arial" w:hAnsi="Arial"/>
                <w:w w:val="95"/>
                <w:sz w:val="16"/>
              </w:rPr>
              <w:t>MÜLİKYETİ</w:t>
            </w:r>
          </w:p>
          <w:p w14:paraId="41DED661" w14:textId="77777777" w:rsidR="007B50AA" w:rsidRDefault="008D5DE1">
            <w:pPr>
              <w:pStyle w:val="TableParagraph"/>
              <w:spacing w:before="3" w:line="254" w:lineRule="auto"/>
              <w:ind w:left="108" w:right="166"/>
              <w:rPr>
                <w:rFonts w:ascii="Arial" w:hAnsi="Arial"/>
                <w:sz w:val="16"/>
              </w:rPr>
            </w:pPr>
            <w:r>
              <w:rPr>
                <w:rFonts w:ascii="Arial" w:hAnsi="Arial"/>
                <w:w w:val="95"/>
                <w:sz w:val="16"/>
              </w:rPr>
              <w:t>GOAL</w:t>
            </w:r>
            <w:r>
              <w:rPr>
                <w:rFonts w:ascii="Arial" w:hAnsi="Arial"/>
                <w:spacing w:val="-21"/>
                <w:w w:val="95"/>
                <w:sz w:val="16"/>
              </w:rPr>
              <w:t xml:space="preserve"> </w:t>
            </w:r>
            <w:r>
              <w:rPr>
                <w:rFonts w:ascii="Arial" w:hAnsi="Arial"/>
                <w:w w:val="95"/>
                <w:sz w:val="16"/>
              </w:rPr>
              <w:t>tarafından</w:t>
            </w:r>
            <w:r>
              <w:rPr>
                <w:rFonts w:ascii="Arial" w:hAnsi="Arial"/>
                <w:spacing w:val="-20"/>
                <w:w w:val="95"/>
                <w:sz w:val="16"/>
              </w:rPr>
              <w:t xml:space="preserve"> </w:t>
            </w:r>
            <w:r>
              <w:rPr>
                <w:rFonts w:ascii="Arial" w:hAnsi="Arial"/>
                <w:w w:val="95"/>
                <w:sz w:val="16"/>
              </w:rPr>
              <w:t>temin</w:t>
            </w:r>
            <w:r>
              <w:rPr>
                <w:rFonts w:ascii="Arial" w:hAnsi="Arial"/>
                <w:spacing w:val="-20"/>
                <w:w w:val="95"/>
                <w:sz w:val="16"/>
              </w:rPr>
              <w:t xml:space="preserve"> </w:t>
            </w:r>
            <w:r>
              <w:rPr>
                <w:rFonts w:ascii="Arial" w:hAnsi="Arial"/>
                <w:w w:val="95"/>
                <w:sz w:val="16"/>
              </w:rPr>
              <w:t>edilebilecek</w:t>
            </w:r>
            <w:r>
              <w:rPr>
                <w:rFonts w:ascii="Arial" w:hAnsi="Arial"/>
                <w:spacing w:val="-21"/>
                <w:w w:val="95"/>
                <w:sz w:val="16"/>
              </w:rPr>
              <w:t xml:space="preserve"> </w:t>
            </w:r>
            <w:r>
              <w:rPr>
                <w:rFonts w:ascii="Arial" w:hAnsi="Arial"/>
                <w:w w:val="95"/>
                <w:sz w:val="16"/>
              </w:rPr>
              <w:t>herhangi</w:t>
            </w:r>
            <w:r>
              <w:rPr>
                <w:rFonts w:ascii="Arial" w:hAnsi="Arial"/>
                <w:spacing w:val="-20"/>
                <w:w w:val="95"/>
                <w:sz w:val="16"/>
              </w:rPr>
              <w:t xml:space="preserve"> </w:t>
            </w:r>
            <w:r>
              <w:rPr>
                <w:rFonts w:ascii="Arial" w:hAnsi="Arial"/>
                <w:w w:val="95"/>
                <w:sz w:val="16"/>
              </w:rPr>
              <w:t>bir</w:t>
            </w:r>
            <w:r>
              <w:rPr>
                <w:rFonts w:ascii="Arial" w:hAnsi="Arial"/>
                <w:spacing w:val="-21"/>
                <w:w w:val="95"/>
                <w:sz w:val="16"/>
              </w:rPr>
              <w:t xml:space="preserve"> </w:t>
            </w:r>
            <w:r>
              <w:rPr>
                <w:rFonts w:ascii="Arial" w:hAnsi="Arial"/>
                <w:w w:val="95"/>
                <w:sz w:val="16"/>
              </w:rPr>
              <w:t>ekipman</w:t>
            </w:r>
            <w:r>
              <w:rPr>
                <w:rFonts w:ascii="Arial" w:hAnsi="Arial"/>
                <w:spacing w:val="-20"/>
                <w:w w:val="95"/>
                <w:sz w:val="16"/>
              </w:rPr>
              <w:t xml:space="preserve"> </w:t>
            </w:r>
            <w:r>
              <w:rPr>
                <w:rFonts w:ascii="Arial" w:hAnsi="Arial"/>
                <w:w w:val="95"/>
                <w:sz w:val="16"/>
              </w:rPr>
              <w:t>ve</w:t>
            </w:r>
            <w:r>
              <w:rPr>
                <w:rFonts w:ascii="Arial" w:hAnsi="Arial"/>
                <w:spacing w:val="-20"/>
                <w:w w:val="95"/>
                <w:sz w:val="16"/>
              </w:rPr>
              <w:t xml:space="preserve"> </w:t>
            </w:r>
            <w:r>
              <w:rPr>
                <w:rFonts w:ascii="Arial" w:hAnsi="Arial"/>
                <w:w w:val="95"/>
                <w:sz w:val="16"/>
              </w:rPr>
              <w:t>malzemenin mülkiyeti,</w:t>
            </w:r>
            <w:r>
              <w:rPr>
                <w:rFonts w:ascii="Arial" w:hAnsi="Arial"/>
                <w:spacing w:val="-20"/>
                <w:w w:val="95"/>
                <w:sz w:val="16"/>
              </w:rPr>
              <w:t xml:space="preserve"> </w:t>
            </w:r>
            <w:r>
              <w:rPr>
                <w:rFonts w:ascii="Arial" w:hAnsi="Arial"/>
                <w:w w:val="95"/>
                <w:sz w:val="16"/>
              </w:rPr>
              <w:t>GOAL'e</w:t>
            </w:r>
            <w:r>
              <w:rPr>
                <w:rFonts w:ascii="Arial" w:hAnsi="Arial"/>
                <w:spacing w:val="-20"/>
                <w:w w:val="95"/>
                <w:sz w:val="16"/>
              </w:rPr>
              <w:t xml:space="preserve"> </w:t>
            </w:r>
            <w:r>
              <w:rPr>
                <w:rFonts w:ascii="Arial" w:hAnsi="Arial"/>
                <w:w w:val="95"/>
                <w:sz w:val="16"/>
              </w:rPr>
              <w:t>ait</w:t>
            </w:r>
            <w:r>
              <w:rPr>
                <w:rFonts w:ascii="Arial" w:hAnsi="Arial"/>
                <w:spacing w:val="-20"/>
                <w:w w:val="95"/>
                <w:sz w:val="16"/>
              </w:rPr>
              <w:t xml:space="preserve"> </w:t>
            </w:r>
            <w:r>
              <w:rPr>
                <w:rFonts w:ascii="Arial" w:hAnsi="Arial"/>
                <w:w w:val="95"/>
                <w:sz w:val="16"/>
              </w:rPr>
              <w:t>olacak</w:t>
            </w:r>
            <w:r>
              <w:rPr>
                <w:rFonts w:ascii="Arial" w:hAnsi="Arial"/>
                <w:spacing w:val="-21"/>
                <w:w w:val="95"/>
                <w:sz w:val="16"/>
              </w:rPr>
              <w:t xml:space="preserve"> </w:t>
            </w:r>
            <w:r>
              <w:rPr>
                <w:rFonts w:ascii="Arial" w:hAnsi="Arial"/>
                <w:w w:val="95"/>
                <w:sz w:val="16"/>
              </w:rPr>
              <w:t>ve</w:t>
            </w:r>
            <w:r>
              <w:rPr>
                <w:rFonts w:ascii="Arial" w:hAnsi="Arial"/>
                <w:spacing w:val="-19"/>
                <w:w w:val="95"/>
                <w:sz w:val="16"/>
              </w:rPr>
              <w:t xml:space="preserve"> </w:t>
            </w:r>
            <w:r>
              <w:rPr>
                <w:rFonts w:ascii="Arial" w:hAnsi="Arial"/>
                <w:w w:val="95"/>
                <w:sz w:val="16"/>
              </w:rPr>
              <w:t>bu</w:t>
            </w:r>
            <w:r>
              <w:rPr>
                <w:rFonts w:ascii="Arial" w:hAnsi="Arial"/>
                <w:spacing w:val="-20"/>
                <w:w w:val="95"/>
                <w:sz w:val="16"/>
              </w:rPr>
              <w:t xml:space="preserve"> </w:t>
            </w:r>
            <w:r>
              <w:rPr>
                <w:rFonts w:ascii="Arial" w:hAnsi="Arial"/>
                <w:w w:val="95"/>
                <w:sz w:val="16"/>
              </w:rPr>
              <w:t>tür</w:t>
            </w:r>
            <w:r>
              <w:rPr>
                <w:rFonts w:ascii="Arial" w:hAnsi="Arial"/>
                <w:spacing w:val="-20"/>
                <w:w w:val="95"/>
                <w:sz w:val="16"/>
              </w:rPr>
              <w:t xml:space="preserve"> </w:t>
            </w:r>
            <w:r>
              <w:rPr>
                <w:rFonts w:ascii="Arial" w:hAnsi="Arial"/>
                <w:w w:val="95"/>
                <w:sz w:val="16"/>
              </w:rPr>
              <w:t>ekipman,</w:t>
            </w:r>
            <w:r>
              <w:rPr>
                <w:rFonts w:ascii="Arial" w:hAnsi="Arial"/>
                <w:spacing w:val="-19"/>
                <w:w w:val="95"/>
                <w:sz w:val="16"/>
              </w:rPr>
              <w:t xml:space="preserve"> </w:t>
            </w:r>
            <w:r>
              <w:rPr>
                <w:rFonts w:ascii="Arial" w:hAnsi="Arial"/>
                <w:w w:val="95"/>
                <w:sz w:val="16"/>
              </w:rPr>
              <w:t>bu</w:t>
            </w:r>
            <w:r>
              <w:rPr>
                <w:rFonts w:ascii="Arial" w:hAnsi="Arial"/>
                <w:spacing w:val="-20"/>
                <w:w w:val="95"/>
                <w:sz w:val="16"/>
              </w:rPr>
              <w:t xml:space="preserve"> </w:t>
            </w:r>
            <w:r>
              <w:rPr>
                <w:rFonts w:ascii="Arial" w:hAnsi="Arial"/>
                <w:w w:val="95"/>
                <w:sz w:val="16"/>
              </w:rPr>
              <w:t>Sözleşmenin</w:t>
            </w:r>
            <w:r>
              <w:rPr>
                <w:rFonts w:ascii="Arial" w:hAnsi="Arial"/>
                <w:spacing w:val="-21"/>
                <w:w w:val="95"/>
                <w:sz w:val="16"/>
              </w:rPr>
              <w:t xml:space="preserve"> </w:t>
            </w:r>
            <w:r>
              <w:rPr>
                <w:rFonts w:ascii="Arial" w:hAnsi="Arial"/>
                <w:w w:val="95"/>
                <w:sz w:val="16"/>
              </w:rPr>
              <w:t>sonunda veya</w:t>
            </w:r>
            <w:r>
              <w:rPr>
                <w:rFonts w:ascii="Arial" w:hAnsi="Arial"/>
                <w:spacing w:val="-22"/>
                <w:w w:val="95"/>
                <w:sz w:val="16"/>
              </w:rPr>
              <w:t xml:space="preserve"> </w:t>
            </w:r>
            <w:r>
              <w:rPr>
                <w:rFonts w:ascii="Arial" w:hAnsi="Arial"/>
                <w:w w:val="95"/>
                <w:sz w:val="16"/>
              </w:rPr>
              <w:t>Hizmet</w:t>
            </w:r>
            <w:r>
              <w:rPr>
                <w:rFonts w:ascii="Arial" w:hAnsi="Arial"/>
                <w:spacing w:val="-22"/>
                <w:w w:val="95"/>
                <w:sz w:val="16"/>
              </w:rPr>
              <w:t xml:space="preserve"> </w:t>
            </w:r>
            <w:r>
              <w:rPr>
                <w:rFonts w:ascii="Arial" w:hAnsi="Arial"/>
                <w:w w:val="95"/>
                <w:sz w:val="16"/>
              </w:rPr>
              <w:t>Tedarikçisi</w:t>
            </w:r>
            <w:r>
              <w:rPr>
                <w:rFonts w:ascii="Arial" w:hAnsi="Arial"/>
                <w:spacing w:val="-23"/>
                <w:w w:val="95"/>
                <w:sz w:val="16"/>
              </w:rPr>
              <w:t xml:space="preserve"> </w:t>
            </w:r>
            <w:r>
              <w:rPr>
                <w:rFonts w:ascii="Arial" w:hAnsi="Arial"/>
                <w:w w:val="95"/>
                <w:sz w:val="16"/>
              </w:rPr>
              <w:t>/</w:t>
            </w:r>
            <w:r>
              <w:rPr>
                <w:rFonts w:ascii="Arial" w:hAnsi="Arial"/>
                <w:spacing w:val="-21"/>
                <w:w w:val="95"/>
                <w:sz w:val="16"/>
              </w:rPr>
              <w:t xml:space="preserve"> </w:t>
            </w:r>
            <w:r>
              <w:rPr>
                <w:rFonts w:ascii="Arial" w:hAnsi="Arial"/>
                <w:w w:val="95"/>
                <w:sz w:val="16"/>
              </w:rPr>
              <w:t>yüklenici</w:t>
            </w:r>
            <w:r>
              <w:rPr>
                <w:rFonts w:ascii="Arial" w:hAnsi="Arial"/>
                <w:spacing w:val="-22"/>
                <w:w w:val="95"/>
                <w:sz w:val="16"/>
              </w:rPr>
              <w:t xml:space="preserve"> </w:t>
            </w:r>
            <w:r>
              <w:rPr>
                <w:rFonts w:ascii="Arial" w:hAnsi="Arial"/>
                <w:w w:val="95"/>
                <w:sz w:val="16"/>
              </w:rPr>
              <w:t>tarafından</w:t>
            </w:r>
            <w:r>
              <w:rPr>
                <w:rFonts w:ascii="Arial" w:hAnsi="Arial"/>
                <w:spacing w:val="-22"/>
                <w:w w:val="95"/>
                <w:sz w:val="16"/>
              </w:rPr>
              <w:t xml:space="preserve"> </w:t>
            </w:r>
            <w:r>
              <w:rPr>
                <w:rFonts w:ascii="Arial" w:hAnsi="Arial"/>
                <w:w w:val="95"/>
                <w:sz w:val="16"/>
              </w:rPr>
              <w:t>artık</w:t>
            </w:r>
            <w:r>
              <w:rPr>
                <w:rFonts w:ascii="Arial" w:hAnsi="Arial"/>
                <w:spacing w:val="-22"/>
                <w:w w:val="95"/>
                <w:sz w:val="16"/>
              </w:rPr>
              <w:t xml:space="preserve"> </w:t>
            </w:r>
            <w:r>
              <w:rPr>
                <w:rFonts w:ascii="Arial" w:hAnsi="Arial"/>
                <w:w w:val="95"/>
                <w:sz w:val="16"/>
              </w:rPr>
              <w:t>ihtiyaç</w:t>
            </w:r>
            <w:r>
              <w:rPr>
                <w:rFonts w:ascii="Arial" w:hAnsi="Arial"/>
                <w:spacing w:val="-21"/>
                <w:w w:val="95"/>
                <w:sz w:val="16"/>
              </w:rPr>
              <w:t xml:space="preserve"> </w:t>
            </w:r>
            <w:r>
              <w:rPr>
                <w:rFonts w:ascii="Arial" w:hAnsi="Arial"/>
                <w:w w:val="95"/>
                <w:sz w:val="16"/>
              </w:rPr>
              <w:t>duyulmadığında GOAL'e</w:t>
            </w:r>
            <w:r>
              <w:rPr>
                <w:rFonts w:ascii="Arial" w:hAnsi="Arial"/>
                <w:spacing w:val="-23"/>
                <w:w w:val="95"/>
                <w:sz w:val="16"/>
              </w:rPr>
              <w:t xml:space="preserve"> </w:t>
            </w:r>
            <w:r>
              <w:rPr>
                <w:rFonts w:ascii="Arial" w:hAnsi="Arial"/>
                <w:w w:val="95"/>
                <w:sz w:val="16"/>
              </w:rPr>
              <w:t>iade</w:t>
            </w:r>
            <w:r>
              <w:rPr>
                <w:rFonts w:ascii="Arial" w:hAnsi="Arial"/>
                <w:spacing w:val="-22"/>
                <w:w w:val="95"/>
                <w:sz w:val="16"/>
              </w:rPr>
              <w:t xml:space="preserve"> </w:t>
            </w:r>
            <w:r>
              <w:rPr>
                <w:rFonts w:ascii="Arial" w:hAnsi="Arial"/>
                <w:w w:val="95"/>
                <w:sz w:val="16"/>
              </w:rPr>
              <w:t>edilecektir.</w:t>
            </w:r>
            <w:r>
              <w:rPr>
                <w:rFonts w:ascii="Arial" w:hAnsi="Arial"/>
                <w:spacing w:val="-22"/>
                <w:w w:val="95"/>
                <w:sz w:val="16"/>
              </w:rPr>
              <w:t xml:space="preserve"> </w:t>
            </w:r>
            <w:r>
              <w:rPr>
                <w:rFonts w:ascii="Arial" w:hAnsi="Arial"/>
                <w:w w:val="95"/>
                <w:sz w:val="16"/>
              </w:rPr>
              <w:t>Bu</w:t>
            </w:r>
            <w:r>
              <w:rPr>
                <w:rFonts w:ascii="Arial" w:hAnsi="Arial"/>
                <w:spacing w:val="-23"/>
                <w:w w:val="95"/>
                <w:sz w:val="16"/>
              </w:rPr>
              <w:t xml:space="preserve"> </w:t>
            </w:r>
            <w:r>
              <w:rPr>
                <w:rFonts w:ascii="Arial" w:hAnsi="Arial"/>
                <w:w w:val="95"/>
                <w:sz w:val="16"/>
              </w:rPr>
              <w:t>tür</w:t>
            </w:r>
            <w:r>
              <w:rPr>
                <w:rFonts w:ascii="Arial" w:hAnsi="Arial"/>
                <w:spacing w:val="-23"/>
                <w:w w:val="95"/>
                <w:sz w:val="16"/>
              </w:rPr>
              <w:t xml:space="preserve"> </w:t>
            </w:r>
            <w:r>
              <w:rPr>
                <w:rFonts w:ascii="Arial" w:hAnsi="Arial"/>
                <w:w w:val="95"/>
                <w:sz w:val="16"/>
              </w:rPr>
              <w:t>ekipman,</w:t>
            </w:r>
            <w:r>
              <w:rPr>
                <w:rFonts w:ascii="Arial" w:hAnsi="Arial"/>
                <w:spacing w:val="-22"/>
                <w:w w:val="95"/>
                <w:sz w:val="16"/>
              </w:rPr>
              <w:t xml:space="preserve"> </w:t>
            </w:r>
            <w:r>
              <w:rPr>
                <w:rFonts w:ascii="Arial" w:hAnsi="Arial"/>
                <w:w w:val="95"/>
                <w:sz w:val="16"/>
              </w:rPr>
              <w:t>GOAL'e</w:t>
            </w:r>
            <w:r>
              <w:rPr>
                <w:rFonts w:ascii="Arial" w:hAnsi="Arial"/>
                <w:spacing w:val="-22"/>
                <w:w w:val="95"/>
                <w:sz w:val="16"/>
              </w:rPr>
              <w:t xml:space="preserve"> </w:t>
            </w:r>
            <w:r>
              <w:rPr>
                <w:rFonts w:ascii="Arial" w:hAnsi="Arial"/>
                <w:w w:val="95"/>
                <w:sz w:val="16"/>
              </w:rPr>
              <w:t>iade</w:t>
            </w:r>
            <w:r>
              <w:rPr>
                <w:rFonts w:ascii="Arial" w:hAnsi="Arial"/>
                <w:spacing w:val="-22"/>
                <w:w w:val="95"/>
                <w:sz w:val="16"/>
              </w:rPr>
              <w:t xml:space="preserve"> </w:t>
            </w:r>
            <w:r>
              <w:rPr>
                <w:rFonts w:ascii="Arial" w:hAnsi="Arial"/>
                <w:w w:val="95"/>
                <w:sz w:val="16"/>
              </w:rPr>
              <w:t>edildiğinde,</w:t>
            </w:r>
            <w:r>
              <w:rPr>
                <w:rFonts w:ascii="Arial" w:hAnsi="Arial"/>
                <w:spacing w:val="-22"/>
                <w:w w:val="95"/>
                <w:sz w:val="16"/>
              </w:rPr>
              <w:t xml:space="preserve"> </w:t>
            </w:r>
            <w:r>
              <w:rPr>
                <w:rFonts w:ascii="Arial" w:hAnsi="Arial"/>
                <w:w w:val="95"/>
                <w:sz w:val="16"/>
              </w:rPr>
              <w:t xml:space="preserve">normal </w:t>
            </w:r>
            <w:r>
              <w:rPr>
                <w:rFonts w:ascii="Arial" w:hAnsi="Arial"/>
                <w:sz w:val="16"/>
              </w:rPr>
              <w:t>aşınma</w:t>
            </w:r>
            <w:r>
              <w:rPr>
                <w:rFonts w:ascii="Arial" w:hAnsi="Arial"/>
                <w:spacing w:val="-30"/>
                <w:sz w:val="16"/>
              </w:rPr>
              <w:t xml:space="preserve"> </w:t>
            </w:r>
            <w:r>
              <w:rPr>
                <w:rFonts w:ascii="Arial" w:hAnsi="Arial"/>
                <w:sz w:val="16"/>
              </w:rPr>
              <w:t>ve</w:t>
            </w:r>
            <w:r>
              <w:rPr>
                <w:rFonts w:ascii="Arial" w:hAnsi="Arial"/>
                <w:spacing w:val="-30"/>
                <w:sz w:val="16"/>
              </w:rPr>
              <w:t xml:space="preserve"> </w:t>
            </w:r>
            <w:r>
              <w:rPr>
                <w:rFonts w:ascii="Arial" w:hAnsi="Arial"/>
                <w:sz w:val="16"/>
              </w:rPr>
              <w:t>yıpranmaya</w:t>
            </w:r>
            <w:r>
              <w:rPr>
                <w:rFonts w:ascii="Arial" w:hAnsi="Arial"/>
                <w:spacing w:val="-30"/>
                <w:sz w:val="16"/>
              </w:rPr>
              <w:t xml:space="preserve"> </w:t>
            </w:r>
            <w:r>
              <w:rPr>
                <w:rFonts w:ascii="Arial" w:hAnsi="Arial"/>
                <w:sz w:val="16"/>
              </w:rPr>
              <w:t>tabi</w:t>
            </w:r>
            <w:r>
              <w:rPr>
                <w:rFonts w:ascii="Arial" w:hAnsi="Arial"/>
                <w:spacing w:val="-29"/>
                <w:sz w:val="16"/>
              </w:rPr>
              <w:t xml:space="preserve"> </w:t>
            </w:r>
            <w:r>
              <w:rPr>
                <w:rFonts w:ascii="Arial" w:hAnsi="Arial"/>
                <w:sz w:val="16"/>
              </w:rPr>
              <w:t>olarak,</w:t>
            </w:r>
            <w:r>
              <w:rPr>
                <w:rFonts w:ascii="Arial" w:hAnsi="Arial"/>
                <w:spacing w:val="-30"/>
                <w:sz w:val="16"/>
              </w:rPr>
              <w:t xml:space="preserve"> </w:t>
            </w:r>
            <w:r>
              <w:rPr>
                <w:rFonts w:ascii="Arial" w:hAnsi="Arial"/>
                <w:sz w:val="16"/>
              </w:rPr>
              <w:t>Hizmet</w:t>
            </w:r>
            <w:r>
              <w:rPr>
                <w:rFonts w:ascii="Arial" w:hAnsi="Arial"/>
                <w:spacing w:val="-30"/>
                <w:sz w:val="16"/>
              </w:rPr>
              <w:t xml:space="preserve"> </w:t>
            </w:r>
            <w:r>
              <w:rPr>
                <w:rFonts w:ascii="Arial" w:hAnsi="Arial"/>
                <w:sz w:val="16"/>
              </w:rPr>
              <w:t>Tedarikçisine</w:t>
            </w:r>
            <w:r>
              <w:rPr>
                <w:rFonts w:ascii="Arial" w:hAnsi="Arial"/>
                <w:spacing w:val="-30"/>
                <w:sz w:val="16"/>
              </w:rPr>
              <w:t xml:space="preserve"> </w:t>
            </w:r>
            <w:r>
              <w:rPr>
                <w:rFonts w:ascii="Arial" w:hAnsi="Arial"/>
                <w:w w:val="110"/>
                <w:sz w:val="16"/>
              </w:rPr>
              <w:t>/</w:t>
            </w:r>
            <w:r>
              <w:rPr>
                <w:rFonts w:ascii="Arial" w:hAnsi="Arial"/>
                <w:spacing w:val="-34"/>
                <w:w w:val="110"/>
                <w:sz w:val="16"/>
              </w:rPr>
              <w:t xml:space="preserve"> </w:t>
            </w:r>
            <w:r>
              <w:rPr>
                <w:rFonts w:ascii="Arial" w:hAnsi="Arial"/>
                <w:sz w:val="16"/>
              </w:rPr>
              <w:t>yükleniciye teslim</w:t>
            </w:r>
            <w:r>
              <w:rPr>
                <w:rFonts w:ascii="Arial" w:hAnsi="Arial"/>
                <w:spacing w:val="-13"/>
                <w:sz w:val="16"/>
              </w:rPr>
              <w:t xml:space="preserve"> </w:t>
            </w:r>
            <w:r>
              <w:rPr>
                <w:rFonts w:ascii="Arial" w:hAnsi="Arial"/>
                <w:sz w:val="16"/>
              </w:rPr>
              <w:t>edildiği</w:t>
            </w:r>
            <w:r>
              <w:rPr>
                <w:rFonts w:ascii="Arial" w:hAnsi="Arial"/>
                <w:spacing w:val="-14"/>
                <w:sz w:val="16"/>
              </w:rPr>
              <w:t xml:space="preserve"> </w:t>
            </w:r>
            <w:r>
              <w:rPr>
                <w:rFonts w:ascii="Arial" w:hAnsi="Arial"/>
                <w:sz w:val="16"/>
              </w:rPr>
              <w:t>zamanki</w:t>
            </w:r>
            <w:r>
              <w:rPr>
                <w:rFonts w:ascii="Arial" w:hAnsi="Arial"/>
                <w:spacing w:val="-14"/>
                <w:sz w:val="16"/>
              </w:rPr>
              <w:t xml:space="preserve"> </w:t>
            </w:r>
            <w:r>
              <w:rPr>
                <w:rFonts w:ascii="Arial" w:hAnsi="Arial"/>
                <w:sz w:val="16"/>
              </w:rPr>
              <w:t>ile</w:t>
            </w:r>
            <w:r>
              <w:rPr>
                <w:rFonts w:ascii="Arial" w:hAnsi="Arial"/>
                <w:spacing w:val="-14"/>
                <w:sz w:val="16"/>
              </w:rPr>
              <w:t xml:space="preserve"> </w:t>
            </w:r>
            <w:r>
              <w:rPr>
                <w:rFonts w:ascii="Arial" w:hAnsi="Arial"/>
                <w:sz w:val="16"/>
              </w:rPr>
              <w:t>aynı</w:t>
            </w:r>
            <w:r>
              <w:rPr>
                <w:rFonts w:ascii="Arial" w:hAnsi="Arial"/>
                <w:spacing w:val="-15"/>
                <w:sz w:val="16"/>
              </w:rPr>
              <w:t xml:space="preserve"> </w:t>
            </w:r>
            <w:r>
              <w:rPr>
                <w:rFonts w:ascii="Arial" w:hAnsi="Arial"/>
                <w:sz w:val="16"/>
              </w:rPr>
              <w:t>durumda</w:t>
            </w:r>
            <w:r>
              <w:rPr>
                <w:rFonts w:ascii="Arial" w:hAnsi="Arial"/>
                <w:spacing w:val="-13"/>
                <w:sz w:val="16"/>
              </w:rPr>
              <w:t xml:space="preserve"> </w:t>
            </w:r>
            <w:r>
              <w:rPr>
                <w:rFonts w:ascii="Arial" w:hAnsi="Arial"/>
                <w:sz w:val="16"/>
              </w:rPr>
              <w:t>olacaktır.</w:t>
            </w:r>
          </w:p>
          <w:p w14:paraId="1CD3177D" w14:textId="77777777" w:rsidR="007B50AA" w:rsidRDefault="008D5DE1">
            <w:pPr>
              <w:pStyle w:val="TableParagraph"/>
              <w:spacing w:before="2" w:line="254" w:lineRule="auto"/>
              <w:ind w:left="108" w:right="369"/>
              <w:jc w:val="both"/>
              <w:rPr>
                <w:sz w:val="16"/>
              </w:rPr>
            </w:pPr>
            <w:r>
              <w:rPr>
                <w:rFonts w:ascii="Arial" w:hAnsi="Arial"/>
                <w:w w:val="95"/>
                <w:sz w:val="16"/>
              </w:rPr>
              <w:t>Hizmet</w:t>
            </w:r>
            <w:r>
              <w:rPr>
                <w:rFonts w:ascii="Arial" w:hAnsi="Arial"/>
                <w:spacing w:val="-22"/>
                <w:w w:val="95"/>
                <w:sz w:val="16"/>
              </w:rPr>
              <w:t xml:space="preserve"> </w:t>
            </w:r>
            <w:r>
              <w:rPr>
                <w:rFonts w:ascii="Arial" w:hAnsi="Arial"/>
                <w:w w:val="95"/>
                <w:sz w:val="16"/>
              </w:rPr>
              <w:t>Tedarikçisi</w:t>
            </w:r>
            <w:r>
              <w:rPr>
                <w:rFonts w:ascii="Arial" w:hAnsi="Arial"/>
                <w:spacing w:val="-22"/>
                <w:w w:val="95"/>
                <w:sz w:val="16"/>
              </w:rPr>
              <w:t xml:space="preserve"> </w:t>
            </w:r>
            <w:r>
              <w:rPr>
                <w:rFonts w:ascii="Arial" w:hAnsi="Arial"/>
                <w:w w:val="95"/>
                <w:sz w:val="16"/>
              </w:rPr>
              <w:t>/</w:t>
            </w:r>
            <w:r>
              <w:rPr>
                <w:rFonts w:ascii="Arial" w:hAnsi="Arial"/>
                <w:spacing w:val="-21"/>
                <w:w w:val="95"/>
                <w:sz w:val="16"/>
              </w:rPr>
              <w:t xml:space="preserve"> </w:t>
            </w:r>
            <w:r>
              <w:rPr>
                <w:rFonts w:ascii="Arial" w:hAnsi="Arial"/>
                <w:w w:val="95"/>
                <w:sz w:val="16"/>
              </w:rPr>
              <w:t>yüklenici,</w:t>
            </w:r>
            <w:r>
              <w:rPr>
                <w:rFonts w:ascii="Arial" w:hAnsi="Arial"/>
                <w:spacing w:val="-21"/>
                <w:w w:val="95"/>
                <w:sz w:val="16"/>
              </w:rPr>
              <w:t xml:space="preserve"> </w:t>
            </w:r>
            <w:r>
              <w:rPr>
                <w:rFonts w:ascii="Arial" w:hAnsi="Arial"/>
                <w:w w:val="95"/>
                <w:sz w:val="16"/>
              </w:rPr>
              <w:t>normal</w:t>
            </w:r>
            <w:r>
              <w:rPr>
                <w:rFonts w:ascii="Arial" w:hAnsi="Arial"/>
                <w:spacing w:val="-21"/>
                <w:w w:val="95"/>
                <w:sz w:val="16"/>
              </w:rPr>
              <w:t xml:space="preserve"> </w:t>
            </w:r>
            <w:r>
              <w:rPr>
                <w:rFonts w:ascii="Arial" w:hAnsi="Arial"/>
                <w:w w:val="95"/>
                <w:sz w:val="16"/>
              </w:rPr>
              <w:t>aşınma</w:t>
            </w:r>
            <w:r>
              <w:rPr>
                <w:rFonts w:ascii="Arial" w:hAnsi="Arial"/>
                <w:spacing w:val="-21"/>
                <w:w w:val="95"/>
                <w:sz w:val="16"/>
              </w:rPr>
              <w:t xml:space="preserve"> </w:t>
            </w:r>
            <w:r>
              <w:rPr>
                <w:rFonts w:ascii="Arial" w:hAnsi="Arial"/>
                <w:w w:val="95"/>
                <w:sz w:val="16"/>
              </w:rPr>
              <w:t>ve</w:t>
            </w:r>
            <w:r>
              <w:rPr>
                <w:rFonts w:ascii="Arial" w:hAnsi="Arial"/>
                <w:spacing w:val="-21"/>
                <w:w w:val="95"/>
                <w:sz w:val="16"/>
              </w:rPr>
              <w:t xml:space="preserve"> </w:t>
            </w:r>
            <w:r>
              <w:rPr>
                <w:rFonts w:ascii="Arial" w:hAnsi="Arial"/>
                <w:w w:val="95"/>
                <w:sz w:val="16"/>
              </w:rPr>
              <w:t>yıpranmanın</w:t>
            </w:r>
            <w:r>
              <w:rPr>
                <w:rFonts w:ascii="Arial" w:hAnsi="Arial"/>
                <w:spacing w:val="-22"/>
                <w:w w:val="95"/>
                <w:sz w:val="16"/>
              </w:rPr>
              <w:t xml:space="preserve"> </w:t>
            </w:r>
            <w:r>
              <w:rPr>
                <w:rFonts w:ascii="Arial" w:hAnsi="Arial"/>
                <w:w w:val="95"/>
                <w:sz w:val="16"/>
              </w:rPr>
              <w:t>ötesinde hasarlı</w:t>
            </w:r>
            <w:r>
              <w:rPr>
                <w:rFonts w:ascii="Arial" w:hAnsi="Arial"/>
                <w:spacing w:val="-24"/>
                <w:w w:val="95"/>
                <w:sz w:val="16"/>
              </w:rPr>
              <w:t xml:space="preserve"> </w:t>
            </w:r>
            <w:r>
              <w:rPr>
                <w:rFonts w:ascii="Arial" w:hAnsi="Arial"/>
                <w:w w:val="95"/>
                <w:sz w:val="16"/>
              </w:rPr>
              <w:t>veya</w:t>
            </w:r>
            <w:r>
              <w:rPr>
                <w:rFonts w:ascii="Arial" w:hAnsi="Arial"/>
                <w:spacing w:val="-24"/>
                <w:w w:val="95"/>
                <w:sz w:val="16"/>
              </w:rPr>
              <w:t xml:space="preserve"> </w:t>
            </w:r>
            <w:r>
              <w:rPr>
                <w:rFonts w:ascii="Arial" w:hAnsi="Arial"/>
                <w:w w:val="95"/>
                <w:sz w:val="16"/>
              </w:rPr>
              <w:t>bozulmuş</w:t>
            </w:r>
            <w:r>
              <w:rPr>
                <w:rFonts w:ascii="Arial" w:hAnsi="Arial"/>
                <w:spacing w:val="-24"/>
                <w:w w:val="95"/>
                <w:sz w:val="16"/>
              </w:rPr>
              <w:t xml:space="preserve"> </w:t>
            </w:r>
            <w:r>
              <w:rPr>
                <w:rFonts w:ascii="Arial" w:hAnsi="Arial"/>
                <w:w w:val="95"/>
                <w:sz w:val="16"/>
              </w:rPr>
              <w:t>olduğu</w:t>
            </w:r>
            <w:r>
              <w:rPr>
                <w:rFonts w:ascii="Arial" w:hAnsi="Arial"/>
                <w:spacing w:val="-24"/>
                <w:w w:val="95"/>
                <w:sz w:val="16"/>
              </w:rPr>
              <w:t xml:space="preserve"> </w:t>
            </w:r>
            <w:r>
              <w:rPr>
                <w:rFonts w:ascii="Arial" w:hAnsi="Arial"/>
                <w:w w:val="95"/>
                <w:sz w:val="16"/>
              </w:rPr>
              <w:t>tespit</w:t>
            </w:r>
            <w:r>
              <w:rPr>
                <w:rFonts w:ascii="Arial" w:hAnsi="Arial"/>
                <w:spacing w:val="-25"/>
                <w:w w:val="95"/>
                <w:sz w:val="16"/>
              </w:rPr>
              <w:t xml:space="preserve"> </w:t>
            </w:r>
            <w:r>
              <w:rPr>
                <w:rFonts w:ascii="Arial" w:hAnsi="Arial"/>
                <w:w w:val="95"/>
                <w:sz w:val="16"/>
              </w:rPr>
              <w:t>edilen</w:t>
            </w:r>
            <w:r>
              <w:rPr>
                <w:rFonts w:ascii="Arial" w:hAnsi="Arial"/>
                <w:spacing w:val="-24"/>
                <w:w w:val="95"/>
                <w:sz w:val="16"/>
              </w:rPr>
              <w:t xml:space="preserve"> </w:t>
            </w:r>
            <w:r>
              <w:rPr>
                <w:rFonts w:ascii="Arial" w:hAnsi="Arial"/>
                <w:w w:val="95"/>
                <w:sz w:val="16"/>
              </w:rPr>
              <w:t>ekipman</w:t>
            </w:r>
            <w:r>
              <w:rPr>
                <w:rFonts w:ascii="Arial" w:hAnsi="Arial"/>
                <w:spacing w:val="-24"/>
                <w:w w:val="95"/>
                <w:sz w:val="16"/>
              </w:rPr>
              <w:t xml:space="preserve"> </w:t>
            </w:r>
            <w:r>
              <w:rPr>
                <w:rFonts w:ascii="Arial" w:hAnsi="Arial"/>
                <w:w w:val="95"/>
                <w:sz w:val="16"/>
              </w:rPr>
              <w:t>için</w:t>
            </w:r>
            <w:r>
              <w:rPr>
                <w:rFonts w:ascii="Arial" w:hAnsi="Arial"/>
                <w:spacing w:val="-24"/>
                <w:w w:val="95"/>
                <w:sz w:val="16"/>
              </w:rPr>
              <w:t xml:space="preserve"> </w:t>
            </w:r>
            <w:r>
              <w:rPr>
                <w:rFonts w:ascii="Arial" w:hAnsi="Arial"/>
                <w:w w:val="95"/>
                <w:sz w:val="16"/>
              </w:rPr>
              <w:t>GOAL'ü</w:t>
            </w:r>
            <w:r>
              <w:rPr>
                <w:rFonts w:ascii="Arial" w:hAnsi="Arial"/>
                <w:spacing w:val="-24"/>
                <w:w w:val="95"/>
                <w:sz w:val="16"/>
              </w:rPr>
              <w:t xml:space="preserve"> </w:t>
            </w:r>
            <w:r>
              <w:rPr>
                <w:rFonts w:ascii="Arial" w:hAnsi="Arial"/>
                <w:w w:val="95"/>
                <w:sz w:val="16"/>
              </w:rPr>
              <w:t xml:space="preserve">tazmin </w:t>
            </w:r>
            <w:r>
              <w:rPr>
                <w:sz w:val="16"/>
              </w:rPr>
              <w:t>etmekle</w:t>
            </w:r>
            <w:r>
              <w:rPr>
                <w:spacing w:val="-2"/>
                <w:sz w:val="16"/>
              </w:rPr>
              <w:t xml:space="preserve"> </w:t>
            </w:r>
            <w:r>
              <w:rPr>
                <w:sz w:val="16"/>
              </w:rPr>
              <w:t>yükümlüdür.</w:t>
            </w:r>
          </w:p>
          <w:p w14:paraId="6938DE7D" w14:textId="77777777" w:rsidR="007B50AA" w:rsidRDefault="007B50AA">
            <w:pPr>
              <w:pStyle w:val="TableParagraph"/>
              <w:rPr>
                <w:b/>
                <w:sz w:val="15"/>
              </w:rPr>
            </w:pPr>
          </w:p>
          <w:p w14:paraId="45BC5792" w14:textId="77777777" w:rsidR="007B50AA" w:rsidRDefault="008D5DE1">
            <w:pPr>
              <w:pStyle w:val="TableParagraph"/>
              <w:numPr>
                <w:ilvl w:val="0"/>
                <w:numId w:val="11"/>
              </w:numPr>
              <w:tabs>
                <w:tab w:val="left" w:pos="828"/>
                <w:tab w:val="left" w:pos="829"/>
              </w:tabs>
              <w:rPr>
                <w:sz w:val="16"/>
              </w:rPr>
            </w:pPr>
            <w:r>
              <w:rPr>
                <w:sz w:val="16"/>
              </w:rPr>
              <w:t>AMBALAJLAMA</w:t>
            </w:r>
          </w:p>
          <w:p w14:paraId="65786709" w14:textId="77777777" w:rsidR="007B50AA" w:rsidRDefault="008D5DE1">
            <w:pPr>
              <w:pStyle w:val="TableParagraph"/>
              <w:spacing w:before="1" w:line="252" w:lineRule="auto"/>
              <w:ind w:left="108" w:right="97"/>
              <w:jc w:val="both"/>
              <w:rPr>
                <w:rFonts w:ascii="Arial" w:hAnsi="Arial"/>
                <w:sz w:val="16"/>
              </w:rPr>
            </w:pPr>
            <w:r>
              <w:rPr>
                <w:rFonts w:ascii="Arial" w:hAnsi="Arial"/>
                <w:w w:val="95"/>
                <w:sz w:val="16"/>
              </w:rPr>
              <w:t>Hizmet</w:t>
            </w:r>
            <w:r>
              <w:rPr>
                <w:rFonts w:ascii="Arial" w:hAnsi="Arial"/>
                <w:spacing w:val="-21"/>
                <w:w w:val="95"/>
                <w:sz w:val="16"/>
              </w:rPr>
              <w:t xml:space="preserve"> </w:t>
            </w:r>
            <w:r>
              <w:rPr>
                <w:rFonts w:ascii="Arial" w:hAnsi="Arial"/>
                <w:w w:val="95"/>
                <w:sz w:val="16"/>
              </w:rPr>
              <w:t>Tedarikçisi</w:t>
            </w:r>
            <w:r>
              <w:rPr>
                <w:rFonts w:ascii="Arial" w:hAnsi="Arial"/>
                <w:spacing w:val="-20"/>
                <w:w w:val="95"/>
                <w:sz w:val="16"/>
              </w:rPr>
              <w:t xml:space="preserve"> </w:t>
            </w:r>
            <w:r>
              <w:rPr>
                <w:rFonts w:ascii="Arial" w:hAnsi="Arial"/>
                <w:w w:val="95"/>
                <w:sz w:val="16"/>
              </w:rPr>
              <w:t>/</w:t>
            </w:r>
            <w:r>
              <w:rPr>
                <w:rFonts w:ascii="Arial" w:hAnsi="Arial"/>
                <w:spacing w:val="-19"/>
                <w:w w:val="95"/>
                <w:sz w:val="16"/>
              </w:rPr>
              <w:t xml:space="preserve"> </w:t>
            </w:r>
            <w:r>
              <w:rPr>
                <w:rFonts w:ascii="Arial" w:hAnsi="Arial"/>
                <w:w w:val="95"/>
                <w:sz w:val="16"/>
              </w:rPr>
              <w:t>yüklenici,</w:t>
            </w:r>
            <w:r>
              <w:rPr>
                <w:rFonts w:ascii="Arial" w:hAnsi="Arial"/>
                <w:spacing w:val="-20"/>
                <w:w w:val="95"/>
                <w:sz w:val="16"/>
              </w:rPr>
              <w:t xml:space="preserve"> </w:t>
            </w:r>
            <w:r>
              <w:rPr>
                <w:rFonts w:ascii="Arial" w:hAnsi="Arial"/>
                <w:w w:val="95"/>
                <w:sz w:val="16"/>
              </w:rPr>
              <w:t>her</w:t>
            </w:r>
            <w:r>
              <w:rPr>
                <w:rFonts w:ascii="Arial" w:hAnsi="Arial"/>
                <w:spacing w:val="-20"/>
                <w:w w:val="95"/>
                <w:sz w:val="16"/>
              </w:rPr>
              <w:t xml:space="preserve"> </w:t>
            </w:r>
            <w:r>
              <w:rPr>
                <w:rFonts w:ascii="Arial" w:hAnsi="Arial"/>
                <w:w w:val="95"/>
                <w:sz w:val="16"/>
              </w:rPr>
              <w:t>türlü</w:t>
            </w:r>
            <w:r>
              <w:rPr>
                <w:rFonts w:ascii="Arial" w:hAnsi="Arial"/>
                <w:spacing w:val="-21"/>
                <w:w w:val="95"/>
                <w:sz w:val="16"/>
              </w:rPr>
              <w:t xml:space="preserve"> </w:t>
            </w:r>
            <w:r>
              <w:rPr>
                <w:rFonts w:ascii="Arial" w:hAnsi="Arial"/>
                <w:w w:val="95"/>
                <w:sz w:val="16"/>
              </w:rPr>
              <w:t>ürünü</w:t>
            </w:r>
            <w:r>
              <w:rPr>
                <w:rFonts w:ascii="Arial" w:hAnsi="Arial"/>
                <w:spacing w:val="-20"/>
                <w:w w:val="95"/>
                <w:sz w:val="16"/>
              </w:rPr>
              <w:t xml:space="preserve"> </w:t>
            </w:r>
            <w:r>
              <w:rPr>
                <w:rFonts w:ascii="Arial" w:hAnsi="Arial"/>
                <w:w w:val="95"/>
                <w:sz w:val="16"/>
              </w:rPr>
              <w:t>yeni,</w:t>
            </w:r>
            <w:r>
              <w:rPr>
                <w:rFonts w:ascii="Arial" w:hAnsi="Arial"/>
                <w:spacing w:val="-20"/>
                <w:w w:val="95"/>
                <w:sz w:val="16"/>
              </w:rPr>
              <w:t xml:space="preserve"> </w:t>
            </w:r>
            <w:r>
              <w:rPr>
                <w:rFonts w:ascii="Arial" w:hAnsi="Arial"/>
                <w:w w:val="95"/>
                <w:sz w:val="16"/>
              </w:rPr>
              <w:t>sağlam</w:t>
            </w:r>
            <w:r>
              <w:rPr>
                <w:rFonts w:ascii="Arial" w:hAnsi="Arial"/>
                <w:spacing w:val="-20"/>
                <w:w w:val="95"/>
                <w:sz w:val="16"/>
              </w:rPr>
              <w:t xml:space="preserve"> </w:t>
            </w:r>
            <w:r>
              <w:rPr>
                <w:rFonts w:ascii="Arial" w:hAnsi="Arial"/>
                <w:w w:val="95"/>
                <w:sz w:val="16"/>
              </w:rPr>
              <w:t>malzemelerle</w:t>
            </w:r>
            <w:r>
              <w:rPr>
                <w:rFonts w:ascii="Arial" w:hAnsi="Arial"/>
                <w:spacing w:val="-20"/>
                <w:w w:val="95"/>
                <w:sz w:val="16"/>
              </w:rPr>
              <w:t xml:space="preserve"> </w:t>
            </w:r>
            <w:r>
              <w:rPr>
                <w:rFonts w:ascii="Arial" w:hAnsi="Arial"/>
                <w:w w:val="95"/>
                <w:sz w:val="16"/>
              </w:rPr>
              <w:t xml:space="preserve">ve </w:t>
            </w:r>
            <w:r>
              <w:rPr>
                <w:sz w:val="16"/>
              </w:rPr>
              <w:t xml:space="preserve">her özenle, burada belirtilen mal türleri için normal ihracat ambalajlama </w:t>
            </w:r>
            <w:r>
              <w:rPr>
                <w:rFonts w:ascii="Arial" w:hAnsi="Arial"/>
                <w:w w:val="95"/>
                <w:sz w:val="16"/>
              </w:rPr>
              <w:t>standartlarına uygun olarak ambalajlayacaktır. Kullanılan bu tür ambalaj malzemeleri,</w:t>
            </w:r>
            <w:r>
              <w:rPr>
                <w:rFonts w:ascii="Arial" w:hAnsi="Arial"/>
                <w:spacing w:val="-16"/>
                <w:w w:val="95"/>
                <w:sz w:val="16"/>
              </w:rPr>
              <w:t xml:space="preserve"> </w:t>
            </w:r>
            <w:r>
              <w:rPr>
                <w:rFonts w:ascii="Arial" w:hAnsi="Arial"/>
                <w:w w:val="95"/>
                <w:sz w:val="16"/>
              </w:rPr>
              <w:t>nakliye</w:t>
            </w:r>
            <w:r>
              <w:rPr>
                <w:rFonts w:ascii="Arial" w:hAnsi="Arial"/>
                <w:spacing w:val="-16"/>
                <w:w w:val="95"/>
                <w:sz w:val="16"/>
              </w:rPr>
              <w:t xml:space="preserve"> </w:t>
            </w:r>
            <w:r>
              <w:rPr>
                <w:rFonts w:ascii="Arial" w:hAnsi="Arial"/>
                <w:w w:val="95"/>
                <w:sz w:val="16"/>
              </w:rPr>
              <w:t>sırasında</w:t>
            </w:r>
            <w:r>
              <w:rPr>
                <w:rFonts w:ascii="Arial" w:hAnsi="Arial"/>
                <w:spacing w:val="-15"/>
                <w:w w:val="95"/>
                <w:sz w:val="16"/>
              </w:rPr>
              <w:t xml:space="preserve"> </w:t>
            </w:r>
            <w:r>
              <w:rPr>
                <w:rFonts w:ascii="Arial" w:hAnsi="Arial"/>
                <w:w w:val="95"/>
                <w:sz w:val="16"/>
              </w:rPr>
              <w:t>malları</w:t>
            </w:r>
            <w:r>
              <w:rPr>
                <w:rFonts w:ascii="Arial" w:hAnsi="Arial"/>
                <w:spacing w:val="-15"/>
                <w:w w:val="95"/>
                <w:sz w:val="16"/>
              </w:rPr>
              <w:t xml:space="preserve"> </w:t>
            </w:r>
            <w:r>
              <w:rPr>
                <w:rFonts w:ascii="Arial" w:hAnsi="Arial"/>
                <w:w w:val="95"/>
                <w:sz w:val="16"/>
              </w:rPr>
              <w:t>korumak</w:t>
            </w:r>
            <w:r>
              <w:rPr>
                <w:rFonts w:ascii="Arial" w:hAnsi="Arial"/>
                <w:spacing w:val="-15"/>
                <w:w w:val="95"/>
                <w:sz w:val="16"/>
              </w:rPr>
              <w:t xml:space="preserve"> </w:t>
            </w:r>
            <w:r>
              <w:rPr>
                <w:rFonts w:ascii="Arial" w:hAnsi="Arial"/>
                <w:w w:val="95"/>
                <w:sz w:val="16"/>
              </w:rPr>
              <w:t>için</w:t>
            </w:r>
            <w:r>
              <w:rPr>
                <w:rFonts w:ascii="Arial" w:hAnsi="Arial"/>
                <w:spacing w:val="-15"/>
                <w:w w:val="95"/>
                <w:sz w:val="16"/>
              </w:rPr>
              <w:t xml:space="preserve"> </w:t>
            </w:r>
            <w:r>
              <w:rPr>
                <w:rFonts w:ascii="Arial" w:hAnsi="Arial"/>
                <w:w w:val="95"/>
                <w:sz w:val="16"/>
              </w:rPr>
              <w:t>yeterli</w:t>
            </w:r>
            <w:r>
              <w:rPr>
                <w:rFonts w:ascii="Arial" w:hAnsi="Arial"/>
                <w:spacing w:val="-15"/>
                <w:w w:val="95"/>
                <w:sz w:val="16"/>
              </w:rPr>
              <w:t xml:space="preserve"> </w:t>
            </w:r>
            <w:r>
              <w:rPr>
                <w:rFonts w:ascii="Arial" w:hAnsi="Arial"/>
                <w:w w:val="95"/>
                <w:sz w:val="16"/>
              </w:rPr>
              <w:t>olmalıdır.</w:t>
            </w:r>
            <w:r>
              <w:rPr>
                <w:rFonts w:ascii="Arial" w:hAnsi="Arial"/>
                <w:spacing w:val="-16"/>
                <w:w w:val="95"/>
                <w:sz w:val="16"/>
              </w:rPr>
              <w:t xml:space="preserve"> </w:t>
            </w:r>
            <w:r>
              <w:rPr>
                <w:rFonts w:ascii="Arial" w:hAnsi="Arial"/>
                <w:w w:val="95"/>
                <w:sz w:val="16"/>
              </w:rPr>
              <w:t xml:space="preserve">Hatalı </w:t>
            </w:r>
            <w:r>
              <w:rPr>
                <w:rFonts w:ascii="Arial" w:hAnsi="Arial"/>
                <w:w w:val="90"/>
                <w:sz w:val="16"/>
              </w:rPr>
              <w:t>veya</w:t>
            </w:r>
            <w:r>
              <w:rPr>
                <w:rFonts w:ascii="Arial" w:hAnsi="Arial"/>
                <w:spacing w:val="-6"/>
                <w:w w:val="90"/>
                <w:sz w:val="16"/>
              </w:rPr>
              <w:t xml:space="preserve"> </w:t>
            </w:r>
            <w:r>
              <w:rPr>
                <w:rFonts w:ascii="Arial" w:hAnsi="Arial"/>
                <w:w w:val="90"/>
                <w:sz w:val="16"/>
              </w:rPr>
              <w:t>yetersiz</w:t>
            </w:r>
            <w:r>
              <w:rPr>
                <w:rFonts w:ascii="Arial" w:hAnsi="Arial"/>
                <w:spacing w:val="-3"/>
                <w:w w:val="90"/>
                <w:sz w:val="16"/>
              </w:rPr>
              <w:t xml:space="preserve"> </w:t>
            </w:r>
            <w:r>
              <w:rPr>
                <w:rFonts w:ascii="Arial" w:hAnsi="Arial"/>
                <w:w w:val="90"/>
                <w:sz w:val="16"/>
              </w:rPr>
              <w:t>ambalajdan</w:t>
            </w:r>
            <w:r>
              <w:rPr>
                <w:rFonts w:ascii="Arial" w:hAnsi="Arial"/>
                <w:spacing w:val="-7"/>
                <w:w w:val="90"/>
                <w:sz w:val="16"/>
              </w:rPr>
              <w:t xml:space="preserve"> </w:t>
            </w:r>
            <w:r>
              <w:rPr>
                <w:rFonts w:ascii="Arial" w:hAnsi="Arial"/>
                <w:w w:val="90"/>
                <w:sz w:val="16"/>
              </w:rPr>
              <w:t>kaynaklandığı</w:t>
            </w:r>
            <w:r>
              <w:rPr>
                <w:rFonts w:ascii="Arial" w:hAnsi="Arial"/>
                <w:spacing w:val="-6"/>
                <w:w w:val="90"/>
                <w:sz w:val="16"/>
              </w:rPr>
              <w:t xml:space="preserve"> </w:t>
            </w:r>
            <w:r>
              <w:rPr>
                <w:rFonts w:ascii="Arial" w:hAnsi="Arial"/>
                <w:w w:val="90"/>
                <w:sz w:val="16"/>
              </w:rPr>
              <w:t>gösterilebilecek</w:t>
            </w:r>
            <w:r>
              <w:rPr>
                <w:rFonts w:ascii="Arial" w:hAnsi="Arial"/>
                <w:spacing w:val="-6"/>
                <w:w w:val="90"/>
                <w:sz w:val="16"/>
              </w:rPr>
              <w:t xml:space="preserve"> </w:t>
            </w:r>
            <w:r>
              <w:rPr>
                <w:rFonts w:ascii="Arial" w:hAnsi="Arial"/>
                <w:w w:val="90"/>
                <w:sz w:val="16"/>
              </w:rPr>
              <w:t>her</w:t>
            </w:r>
            <w:r>
              <w:rPr>
                <w:rFonts w:ascii="Arial" w:hAnsi="Arial"/>
                <w:spacing w:val="-6"/>
                <w:w w:val="90"/>
                <w:sz w:val="16"/>
              </w:rPr>
              <w:t xml:space="preserve"> </w:t>
            </w:r>
            <w:r>
              <w:rPr>
                <w:rFonts w:ascii="Arial" w:hAnsi="Arial"/>
                <w:w w:val="90"/>
                <w:sz w:val="16"/>
              </w:rPr>
              <w:t>türlü</w:t>
            </w:r>
            <w:r>
              <w:rPr>
                <w:rFonts w:ascii="Arial" w:hAnsi="Arial"/>
                <w:spacing w:val="-7"/>
                <w:w w:val="90"/>
                <w:sz w:val="16"/>
              </w:rPr>
              <w:t xml:space="preserve"> </w:t>
            </w:r>
            <w:r>
              <w:rPr>
                <w:rFonts w:ascii="Arial" w:hAnsi="Arial"/>
                <w:w w:val="90"/>
                <w:sz w:val="16"/>
              </w:rPr>
              <w:t>hasar</w:t>
            </w:r>
            <w:r>
              <w:rPr>
                <w:rFonts w:ascii="Arial" w:hAnsi="Arial"/>
                <w:spacing w:val="-6"/>
                <w:w w:val="90"/>
                <w:sz w:val="16"/>
              </w:rPr>
              <w:t xml:space="preserve"> </w:t>
            </w:r>
            <w:r>
              <w:rPr>
                <w:rFonts w:ascii="Arial" w:hAnsi="Arial"/>
                <w:w w:val="90"/>
                <w:sz w:val="16"/>
              </w:rPr>
              <w:t xml:space="preserve">veya </w:t>
            </w:r>
            <w:r>
              <w:rPr>
                <w:sz w:val="16"/>
              </w:rPr>
              <w:t>ka</w:t>
            </w:r>
            <w:r>
              <w:rPr>
                <w:rFonts w:ascii="Arial" w:hAnsi="Arial"/>
                <w:sz w:val="16"/>
              </w:rPr>
              <w:t>yıptan</w:t>
            </w:r>
            <w:r>
              <w:rPr>
                <w:rFonts w:ascii="Arial" w:hAnsi="Arial"/>
                <w:spacing w:val="-16"/>
                <w:sz w:val="16"/>
              </w:rPr>
              <w:t xml:space="preserve"> </w:t>
            </w:r>
            <w:r>
              <w:rPr>
                <w:rFonts w:ascii="Arial" w:hAnsi="Arial"/>
                <w:sz w:val="16"/>
              </w:rPr>
              <w:t>Hizmet</w:t>
            </w:r>
            <w:r>
              <w:rPr>
                <w:rFonts w:ascii="Arial" w:hAnsi="Arial"/>
                <w:spacing w:val="-17"/>
                <w:sz w:val="16"/>
              </w:rPr>
              <w:t xml:space="preserve"> </w:t>
            </w:r>
            <w:r>
              <w:rPr>
                <w:rFonts w:ascii="Arial" w:hAnsi="Arial"/>
                <w:sz w:val="16"/>
              </w:rPr>
              <w:t>Tedarikçisi</w:t>
            </w:r>
            <w:r>
              <w:rPr>
                <w:rFonts w:ascii="Arial" w:hAnsi="Arial"/>
                <w:spacing w:val="-15"/>
                <w:sz w:val="16"/>
              </w:rPr>
              <w:t xml:space="preserve"> </w:t>
            </w:r>
            <w:r>
              <w:rPr>
                <w:rFonts w:ascii="Arial" w:hAnsi="Arial"/>
                <w:w w:val="110"/>
                <w:sz w:val="16"/>
              </w:rPr>
              <w:t>/</w:t>
            </w:r>
            <w:r>
              <w:rPr>
                <w:rFonts w:ascii="Arial" w:hAnsi="Arial"/>
                <w:spacing w:val="-20"/>
                <w:w w:val="110"/>
                <w:sz w:val="16"/>
              </w:rPr>
              <w:t xml:space="preserve"> </w:t>
            </w:r>
            <w:r>
              <w:rPr>
                <w:rFonts w:ascii="Arial" w:hAnsi="Arial"/>
                <w:sz w:val="16"/>
              </w:rPr>
              <w:t>yüklenici</w:t>
            </w:r>
            <w:r>
              <w:rPr>
                <w:rFonts w:ascii="Arial" w:hAnsi="Arial"/>
                <w:spacing w:val="-16"/>
                <w:sz w:val="16"/>
              </w:rPr>
              <w:t xml:space="preserve"> </w:t>
            </w:r>
            <w:r>
              <w:rPr>
                <w:rFonts w:ascii="Arial" w:hAnsi="Arial"/>
                <w:sz w:val="16"/>
              </w:rPr>
              <w:t>sorumlu</w:t>
            </w:r>
            <w:r>
              <w:rPr>
                <w:rFonts w:ascii="Arial" w:hAnsi="Arial"/>
                <w:spacing w:val="-16"/>
                <w:sz w:val="16"/>
              </w:rPr>
              <w:t xml:space="preserve"> </w:t>
            </w:r>
            <w:r>
              <w:rPr>
                <w:rFonts w:ascii="Arial" w:hAnsi="Arial"/>
                <w:sz w:val="16"/>
              </w:rPr>
              <w:t>olacaktır.</w:t>
            </w:r>
          </w:p>
          <w:p w14:paraId="5715ACCB" w14:textId="77777777" w:rsidR="007B50AA" w:rsidRDefault="007B50AA">
            <w:pPr>
              <w:pStyle w:val="TableParagraph"/>
              <w:rPr>
                <w:b/>
                <w:sz w:val="15"/>
              </w:rPr>
            </w:pPr>
          </w:p>
          <w:p w14:paraId="7592D07E" w14:textId="77777777" w:rsidR="007B50AA" w:rsidRDefault="008D5DE1">
            <w:pPr>
              <w:pStyle w:val="TableParagraph"/>
              <w:numPr>
                <w:ilvl w:val="0"/>
                <w:numId w:val="11"/>
              </w:numPr>
              <w:tabs>
                <w:tab w:val="left" w:pos="828"/>
                <w:tab w:val="left" w:pos="829"/>
              </w:tabs>
              <w:rPr>
                <w:rFonts w:ascii="Arial" w:hAnsi="Arial"/>
                <w:sz w:val="16"/>
              </w:rPr>
            </w:pPr>
            <w:r>
              <w:rPr>
                <w:rFonts w:ascii="Arial" w:hAnsi="Arial"/>
                <w:w w:val="90"/>
                <w:sz w:val="16"/>
              </w:rPr>
              <w:t>SEVKİYAT VE</w:t>
            </w:r>
            <w:r>
              <w:rPr>
                <w:rFonts w:ascii="Arial" w:hAnsi="Arial"/>
                <w:spacing w:val="-12"/>
                <w:w w:val="90"/>
                <w:sz w:val="16"/>
              </w:rPr>
              <w:t xml:space="preserve"> </w:t>
            </w:r>
            <w:r>
              <w:rPr>
                <w:rFonts w:ascii="Arial" w:hAnsi="Arial"/>
                <w:w w:val="90"/>
                <w:sz w:val="16"/>
              </w:rPr>
              <w:t>TESLİMAT</w:t>
            </w:r>
          </w:p>
          <w:p w14:paraId="1C556F6E" w14:textId="77777777" w:rsidR="007B50AA" w:rsidRDefault="008D5DE1">
            <w:pPr>
              <w:pStyle w:val="TableParagraph"/>
              <w:spacing w:before="2" w:line="254" w:lineRule="auto"/>
              <w:ind w:left="108" w:right="99"/>
              <w:jc w:val="both"/>
              <w:rPr>
                <w:sz w:val="16"/>
              </w:rPr>
            </w:pPr>
            <w:r>
              <w:rPr>
                <w:rFonts w:ascii="Arial" w:hAnsi="Arial"/>
                <w:sz w:val="16"/>
              </w:rPr>
              <w:t xml:space="preserve">Tüm hizmetler ve işler, Sözleşmede aksi belirtilmedikçe, riski Hizmet Tedarikçisi </w:t>
            </w:r>
            <w:r>
              <w:rPr>
                <w:rFonts w:ascii="Arial" w:hAnsi="Arial"/>
                <w:w w:val="110"/>
                <w:sz w:val="16"/>
              </w:rPr>
              <w:t xml:space="preserve">/ </w:t>
            </w:r>
            <w:r>
              <w:rPr>
                <w:rFonts w:ascii="Arial" w:hAnsi="Arial"/>
                <w:sz w:val="16"/>
              </w:rPr>
              <w:t>yükleniciye ait olmak üzere, Sözleşmede belirtilen kararlaştırılan teslimat yerinde tesli</w:t>
            </w:r>
            <w:r>
              <w:rPr>
                <w:sz w:val="16"/>
              </w:rPr>
              <w:t>m edilecektir.</w:t>
            </w:r>
          </w:p>
          <w:p w14:paraId="14A099F8" w14:textId="77777777" w:rsidR="007B50AA" w:rsidRDefault="007B50AA">
            <w:pPr>
              <w:pStyle w:val="TableParagraph"/>
              <w:rPr>
                <w:b/>
                <w:sz w:val="16"/>
              </w:rPr>
            </w:pPr>
          </w:p>
          <w:p w14:paraId="703F6BC0" w14:textId="77777777" w:rsidR="007B50AA" w:rsidRDefault="007B50AA">
            <w:pPr>
              <w:pStyle w:val="TableParagraph"/>
              <w:spacing w:before="11"/>
              <w:rPr>
                <w:b/>
                <w:sz w:val="14"/>
              </w:rPr>
            </w:pPr>
          </w:p>
          <w:p w14:paraId="4C15887B" w14:textId="77777777" w:rsidR="007B50AA" w:rsidRDefault="008D5DE1">
            <w:pPr>
              <w:pStyle w:val="TableParagraph"/>
              <w:numPr>
                <w:ilvl w:val="0"/>
                <w:numId w:val="11"/>
              </w:numPr>
              <w:tabs>
                <w:tab w:val="left" w:pos="828"/>
                <w:tab w:val="left" w:pos="829"/>
              </w:tabs>
              <w:rPr>
                <w:rFonts w:ascii="Arial" w:hAnsi="Arial"/>
                <w:sz w:val="16"/>
              </w:rPr>
            </w:pPr>
            <w:r>
              <w:rPr>
                <w:rFonts w:ascii="Arial" w:hAnsi="Arial"/>
                <w:w w:val="90"/>
                <w:sz w:val="16"/>
              </w:rPr>
              <w:t>SİGORTA</w:t>
            </w:r>
          </w:p>
          <w:p w14:paraId="7121A787" w14:textId="77777777" w:rsidR="007B50AA" w:rsidRDefault="008D5DE1">
            <w:pPr>
              <w:pStyle w:val="TableParagraph"/>
              <w:spacing w:before="2" w:line="254" w:lineRule="auto"/>
              <w:ind w:left="108" w:right="98"/>
              <w:jc w:val="both"/>
              <w:rPr>
                <w:rFonts w:ascii="Arial" w:hAnsi="Arial"/>
                <w:sz w:val="16"/>
              </w:rPr>
            </w:pPr>
            <w:r>
              <w:rPr>
                <w:rFonts w:ascii="Arial" w:hAnsi="Arial"/>
                <w:w w:val="95"/>
                <w:sz w:val="16"/>
              </w:rPr>
              <w:t>Hizmet</w:t>
            </w:r>
            <w:r>
              <w:rPr>
                <w:rFonts w:ascii="Arial" w:hAnsi="Arial"/>
                <w:spacing w:val="-31"/>
                <w:w w:val="95"/>
                <w:sz w:val="16"/>
              </w:rPr>
              <w:t xml:space="preserve"> </w:t>
            </w:r>
            <w:r>
              <w:rPr>
                <w:rFonts w:ascii="Arial" w:hAnsi="Arial"/>
                <w:w w:val="95"/>
                <w:sz w:val="16"/>
              </w:rPr>
              <w:t>Tedarikçisi</w:t>
            </w:r>
            <w:r>
              <w:rPr>
                <w:rFonts w:ascii="Arial" w:hAnsi="Arial"/>
                <w:spacing w:val="-31"/>
                <w:w w:val="95"/>
                <w:sz w:val="16"/>
              </w:rPr>
              <w:t xml:space="preserve"> </w:t>
            </w:r>
            <w:r>
              <w:rPr>
                <w:rFonts w:ascii="Arial" w:hAnsi="Arial"/>
                <w:w w:val="95"/>
                <w:sz w:val="16"/>
              </w:rPr>
              <w:t>/</w:t>
            </w:r>
            <w:r>
              <w:rPr>
                <w:rFonts w:ascii="Arial" w:hAnsi="Arial"/>
                <w:spacing w:val="-30"/>
                <w:w w:val="95"/>
                <w:sz w:val="16"/>
              </w:rPr>
              <w:t xml:space="preserve"> </w:t>
            </w:r>
            <w:r>
              <w:rPr>
                <w:rFonts w:ascii="Arial" w:hAnsi="Arial"/>
                <w:w w:val="95"/>
                <w:sz w:val="16"/>
              </w:rPr>
              <w:t>yüklenici,</w:t>
            </w:r>
            <w:r>
              <w:rPr>
                <w:rFonts w:ascii="Arial" w:hAnsi="Arial"/>
                <w:spacing w:val="-31"/>
                <w:w w:val="95"/>
                <w:sz w:val="16"/>
              </w:rPr>
              <w:t xml:space="preserve"> </w:t>
            </w:r>
            <w:r>
              <w:rPr>
                <w:rFonts w:ascii="Arial" w:hAnsi="Arial"/>
                <w:w w:val="95"/>
                <w:sz w:val="16"/>
              </w:rPr>
              <w:t>bu</w:t>
            </w:r>
            <w:r>
              <w:rPr>
                <w:rFonts w:ascii="Arial" w:hAnsi="Arial"/>
                <w:spacing w:val="-30"/>
                <w:w w:val="95"/>
                <w:sz w:val="16"/>
              </w:rPr>
              <w:t xml:space="preserve"> </w:t>
            </w:r>
            <w:r>
              <w:rPr>
                <w:rFonts w:ascii="Arial" w:hAnsi="Arial"/>
                <w:w w:val="95"/>
                <w:sz w:val="16"/>
              </w:rPr>
              <w:t>sözleşmeyle</w:t>
            </w:r>
            <w:r>
              <w:rPr>
                <w:rFonts w:ascii="Arial" w:hAnsi="Arial"/>
                <w:spacing w:val="-31"/>
                <w:w w:val="95"/>
                <w:sz w:val="16"/>
              </w:rPr>
              <w:t xml:space="preserve"> </w:t>
            </w:r>
            <w:r>
              <w:rPr>
                <w:rFonts w:ascii="Arial" w:hAnsi="Arial"/>
                <w:w w:val="95"/>
                <w:sz w:val="16"/>
              </w:rPr>
              <w:t>bağlantılı</w:t>
            </w:r>
            <w:r>
              <w:rPr>
                <w:rFonts w:ascii="Arial" w:hAnsi="Arial"/>
                <w:spacing w:val="-31"/>
                <w:w w:val="95"/>
                <w:sz w:val="16"/>
              </w:rPr>
              <w:t xml:space="preserve"> </w:t>
            </w:r>
            <w:r>
              <w:rPr>
                <w:rFonts w:ascii="Arial" w:hAnsi="Arial"/>
                <w:w w:val="95"/>
                <w:sz w:val="16"/>
              </w:rPr>
              <w:t>kişisel</w:t>
            </w:r>
            <w:r>
              <w:rPr>
                <w:rFonts w:ascii="Arial" w:hAnsi="Arial"/>
                <w:spacing w:val="-30"/>
                <w:w w:val="95"/>
                <w:sz w:val="16"/>
              </w:rPr>
              <w:t xml:space="preserve"> </w:t>
            </w:r>
            <w:r>
              <w:rPr>
                <w:rFonts w:ascii="Arial" w:hAnsi="Arial"/>
                <w:w w:val="95"/>
                <w:sz w:val="16"/>
              </w:rPr>
              <w:t>yaralanma</w:t>
            </w:r>
            <w:r>
              <w:rPr>
                <w:rFonts w:ascii="Arial" w:hAnsi="Arial"/>
                <w:spacing w:val="-31"/>
                <w:w w:val="95"/>
                <w:sz w:val="16"/>
              </w:rPr>
              <w:t xml:space="preserve"> </w:t>
            </w:r>
            <w:r>
              <w:rPr>
                <w:rFonts w:ascii="Arial" w:hAnsi="Arial"/>
                <w:w w:val="95"/>
                <w:sz w:val="16"/>
              </w:rPr>
              <w:t>ve ölüm</w:t>
            </w:r>
            <w:r>
              <w:rPr>
                <w:rFonts w:ascii="Arial" w:hAnsi="Arial"/>
                <w:spacing w:val="-9"/>
                <w:w w:val="95"/>
                <w:sz w:val="16"/>
              </w:rPr>
              <w:t xml:space="preserve"> </w:t>
            </w:r>
            <w:r>
              <w:rPr>
                <w:rFonts w:ascii="Arial" w:hAnsi="Arial"/>
                <w:w w:val="95"/>
                <w:sz w:val="16"/>
              </w:rPr>
              <w:t>taleplerini</w:t>
            </w:r>
            <w:r>
              <w:rPr>
                <w:rFonts w:ascii="Arial" w:hAnsi="Arial"/>
                <w:spacing w:val="-8"/>
                <w:w w:val="95"/>
                <w:sz w:val="16"/>
              </w:rPr>
              <w:t xml:space="preserve"> </w:t>
            </w:r>
            <w:r>
              <w:rPr>
                <w:rFonts w:ascii="Arial" w:hAnsi="Arial"/>
                <w:w w:val="95"/>
                <w:sz w:val="16"/>
              </w:rPr>
              <w:t>karşılamak</w:t>
            </w:r>
            <w:r>
              <w:rPr>
                <w:rFonts w:ascii="Arial" w:hAnsi="Arial"/>
                <w:spacing w:val="-9"/>
                <w:w w:val="95"/>
                <w:sz w:val="16"/>
              </w:rPr>
              <w:t xml:space="preserve"> </w:t>
            </w:r>
            <w:r>
              <w:rPr>
                <w:rFonts w:ascii="Arial" w:hAnsi="Arial"/>
                <w:w w:val="95"/>
                <w:sz w:val="16"/>
              </w:rPr>
              <w:t>için,</w:t>
            </w:r>
            <w:r>
              <w:rPr>
                <w:rFonts w:ascii="Arial" w:hAnsi="Arial"/>
                <w:spacing w:val="-9"/>
                <w:w w:val="95"/>
                <w:sz w:val="16"/>
              </w:rPr>
              <w:t xml:space="preserve"> </w:t>
            </w:r>
            <w:r>
              <w:rPr>
                <w:rFonts w:ascii="Arial" w:hAnsi="Arial"/>
                <w:w w:val="95"/>
                <w:sz w:val="16"/>
              </w:rPr>
              <w:t>bu</w:t>
            </w:r>
            <w:r>
              <w:rPr>
                <w:rFonts w:ascii="Arial" w:hAnsi="Arial"/>
                <w:spacing w:val="-10"/>
                <w:w w:val="95"/>
                <w:sz w:val="16"/>
              </w:rPr>
              <w:t xml:space="preserve"> </w:t>
            </w:r>
            <w:r>
              <w:rPr>
                <w:rFonts w:ascii="Arial" w:hAnsi="Arial"/>
                <w:w w:val="95"/>
                <w:sz w:val="16"/>
              </w:rPr>
              <w:t>sözleşmenin</w:t>
            </w:r>
            <w:r>
              <w:rPr>
                <w:rFonts w:ascii="Arial" w:hAnsi="Arial"/>
                <w:spacing w:val="-8"/>
                <w:w w:val="95"/>
                <w:sz w:val="16"/>
              </w:rPr>
              <w:t xml:space="preserve"> </w:t>
            </w:r>
            <w:r>
              <w:rPr>
                <w:rFonts w:ascii="Arial" w:hAnsi="Arial"/>
                <w:w w:val="95"/>
                <w:sz w:val="16"/>
              </w:rPr>
              <w:t>süresi</w:t>
            </w:r>
            <w:r>
              <w:rPr>
                <w:rFonts w:ascii="Arial" w:hAnsi="Arial"/>
                <w:spacing w:val="-10"/>
                <w:w w:val="95"/>
                <w:sz w:val="16"/>
              </w:rPr>
              <w:t xml:space="preserve"> </w:t>
            </w:r>
            <w:r>
              <w:rPr>
                <w:rFonts w:ascii="Arial" w:hAnsi="Arial"/>
                <w:w w:val="95"/>
                <w:sz w:val="16"/>
              </w:rPr>
              <w:t>boyunca</w:t>
            </w:r>
            <w:r>
              <w:rPr>
                <w:rFonts w:ascii="Arial" w:hAnsi="Arial"/>
                <w:spacing w:val="-9"/>
                <w:w w:val="95"/>
                <w:sz w:val="16"/>
              </w:rPr>
              <w:t xml:space="preserve"> </w:t>
            </w:r>
            <w:r>
              <w:rPr>
                <w:rFonts w:ascii="Arial" w:hAnsi="Arial"/>
                <w:w w:val="95"/>
                <w:sz w:val="16"/>
              </w:rPr>
              <w:t>ve</w:t>
            </w:r>
            <w:r>
              <w:rPr>
                <w:rFonts w:ascii="Arial" w:hAnsi="Arial"/>
                <w:spacing w:val="-9"/>
                <w:w w:val="95"/>
                <w:sz w:val="16"/>
              </w:rPr>
              <w:t xml:space="preserve"> </w:t>
            </w:r>
            <w:r>
              <w:rPr>
                <w:rFonts w:ascii="Arial" w:hAnsi="Arial"/>
                <w:w w:val="95"/>
                <w:sz w:val="16"/>
              </w:rPr>
              <w:t xml:space="preserve">bunun </w:t>
            </w:r>
            <w:r>
              <w:rPr>
                <w:rFonts w:ascii="Arial" w:hAnsi="Arial"/>
                <w:sz w:val="16"/>
              </w:rPr>
              <w:t xml:space="preserve">herhangi bir uzatımını ve çalışanlarına ilişkin tüm uygun işçi tazminat </w:t>
            </w:r>
            <w:r>
              <w:rPr>
                <w:sz w:val="16"/>
              </w:rPr>
              <w:t>sig</w:t>
            </w:r>
            <w:r>
              <w:rPr>
                <w:rFonts w:ascii="Arial" w:hAnsi="Arial"/>
                <w:sz w:val="16"/>
              </w:rPr>
              <w:t>ortasını veya eşdeğerini sağlayacak ve devam ettirecektir. Hizmet Tedarikçisi</w:t>
            </w:r>
            <w:r>
              <w:rPr>
                <w:rFonts w:ascii="Arial" w:hAnsi="Arial"/>
                <w:spacing w:val="-19"/>
                <w:sz w:val="16"/>
              </w:rPr>
              <w:t xml:space="preserve"> </w:t>
            </w:r>
            <w:r>
              <w:rPr>
                <w:rFonts w:ascii="Arial" w:hAnsi="Arial"/>
                <w:w w:val="110"/>
                <w:sz w:val="16"/>
              </w:rPr>
              <w:t>/</w:t>
            </w:r>
            <w:r>
              <w:rPr>
                <w:rFonts w:ascii="Arial" w:hAnsi="Arial"/>
                <w:spacing w:val="-21"/>
                <w:w w:val="110"/>
                <w:sz w:val="16"/>
              </w:rPr>
              <w:t xml:space="preserve"> </w:t>
            </w:r>
            <w:r>
              <w:rPr>
                <w:rFonts w:ascii="Arial" w:hAnsi="Arial"/>
                <w:sz w:val="16"/>
              </w:rPr>
              <w:t>yüklenici,</w:t>
            </w:r>
            <w:r>
              <w:rPr>
                <w:rFonts w:ascii="Arial" w:hAnsi="Arial"/>
                <w:spacing w:val="-18"/>
                <w:sz w:val="16"/>
              </w:rPr>
              <w:t xml:space="preserve"> </w:t>
            </w:r>
            <w:r>
              <w:rPr>
                <w:rFonts w:ascii="Arial" w:hAnsi="Arial"/>
                <w:sz w:val="16"/>
              </w:rPr>
              <w:t>talep</w:t>
            </w:r>
            <w:r>
              <w:rPr>
                <w:rFonts w:ascii="Arial" w:hAnsi="Arial"/>
                <w:spacing w:val="-19"/>
                <w:sz w:val="16"/>
              </w:rPr>
              <w:t xml:space="preserve"> </w:t>
            </w:r>
            <w:r>
              <w:rPr>
                <w:rFonts w:ascii="Arial" w:hAnsi="Arial"/>
                <w:sz w:val="16"/>
              </w:rPr>
              <w:t>üzerine,</w:t>
            </w:r>
            <w:r>
              <w:rPr>
                <w:rFonts w:ascii="Arial" w:hAnsi="Arial"/>
                <w:spacing w:val="-18"/>
                <w:sz w:val="16"/>
              </w:rPr>
              <w:t xml:space="preserve"> </w:t>
            </w:r>
            <w:r>
              <w:rPr>
                <w:rFonts w:ascii="Arial" w:hAnsi="Arial"/>
                <w:sz w:val="16"/>
              </w:rPr>
              <w:t>söz</w:t>
            </w:r>
            <w:r>
              <w:rPr>
                <w:rFonts w:ascii="Arial" w:hAnsi="Arial"/>
                <w:spacing w:val="-17"/>
                <w:sz w:val="16"/>
              </w:rPr>
              <w:t xml:space="preserve"> </w:t>
            </w:r>
            <w:r>
              <w:rPr>
                <w:rFonts w:ascii="Arial" w:hAnsi="Arial"/>
                <w:sz w:val="16"/>
              </w:rPr>
              <w:t>konusu</w:t>
            </w:r>
            <w:r>
              <w:rPr>
                <w:rFonts w:ascii="Arial" w:hAnsi="Arial"/>
                <w:spacing w:val="-19"/>
                <w:sz w:val="16"/>
              </w:rPr>
              <w:t xml:space="preserve"> </w:t>
            </w:r>
            <w:r>
              <w:rPr>
                <w:rFonts w:ascii="Arial" w:hAnsi="Arial"/>
                <w:sz w:val="16"/>
              </w:rPr>
              <w:t>sorumluluk</w:t>
            </w:r>
            <w:r>
              <w:rPr>
                <w:rFonts w:ascii="Arial" w:hAnsi="Arial"/>
                <w:spacing w:val="-18"/>
                <w:sz w:val="16"/>
              </w:rPr>
              <w:t xml:space="preserve"> </w:t>
            </w:r>
            <w:r>
              <w:rPr>
                <w:rFonts w:ascii="Arial" w:hAnsi="Arial"/>
                <w:sz w:val="16"/>
              </w:rPr>
              <w:t xml:space="preserve">sigortasını </w:t>
            </w:r>
            <w:r>
              <w:rPr>
                <w:rFonts w:ascii="Arial" w:hAnsi="Arial"/>
                <w:w w:val="95"/>
                <w:sz w:val="16"/>
              </w:rPr>
              <w:t>hususunda</w:t>
            </w:r>
            <w:r>
              <w:rPr>
                <w:rFonts w:ascii="Arial" w:hAnsi="Arial"/>
                <w:spacing w:val="-23"/>
                <w:w w:val="95"/>
                <w:sz w:val="16"/>
              </w:rPr>
              <w:t xml:space="preserve"> </w:t>
            </w:r>
            <w:r>
              <w:rPr>
                <w:rFonts w:ascii="Arial" w:hAnsi="Arial"/>
                <w:w w:val="95"/>
                <w:sz w:val="16"/>
              </w:rPr>
              <w:t>GOAL'ü</w:t>
            </w:r>
            <w:r>
              <w:rPr>
                <w:rFonts w:ascii="Arial" w:hAnsi="Arial"/>
                <w:spacing w:val="-22"/>
                <w:w w:val="95"/>
                <w:sz w:val="16"/>
              </w:rPr>
              <w:t xml:space="preserve"> </w:t>
            </w:r>
            <w:r>
              <w:rPr>
                <w:rFonts w:ascii="Arial" w:hAnsi="Arial"/>
                <w:w w:val="95"/>
                <w:sz w:val="16"/>
              </w:rPr>
              <w:t>tatmin</w:t>
            </w:r>
            <w:r>
              <w:rPr>
                <w:rFonts w:ascii="Arial" w:hAnsi="Arial"/>
                <w:spacing w:val="-22"/>
                <w:w w:val="95"/>
                <w:sz w:val="16"/>
              </w:rPr>
              <w:t xml:space="preserve"> </w:t>
            </w:r>
            <w:r>
              <w:rPr>
                <w:rFonts w:ascii="Arial" w:hAnsi="Arial"/>
                <w:w w:val="95"/>
                <w:sz w:val="16"/>
              </w:rPr>
              <w:t>edecek</w:t>
            </w:r>
            <w:r>
              <w:rPr>
                <w:rFonts w:ascii="Arial" w:hAnsi="Arial"/>
                <w:spacing w:val="-22"/>
                <w:w w:val="95"/>
                <w:sz w:val="16"/>
              </w:rPr>
              <w:t xml:space="preserve"> </w:t>
            </w:r>
            <w:r>
              <w:rPr>
                <w:rFonts w:ascii="Arial" w:hAnsi="Arial"/>
                <w:w w:val="95"/>
                <w:sz w:val="16"/>
              </w:rPr>
              <w:t>kanıtları</w:t>
            </w:r>
            <w:r>
              <w:rPr>
                <w:rFonts w:ascii="Arial" w:hAnsi="Arial"/>
                <w:spacing w:val="-22"/>
                <w:w w:val="95"/>
                <w:sz w:val="16"/>
              </w:rPr>
              <w:t xml:space="preserve"> </w:t>
            </w:r>
            <w:r>
              <w:rPr>
                <w:rFonts w:ascii="Arial" w:hAnsi="Arial"/>
                <w:w w:val="95"/>
                <w:sz w:val="16"/>
              </w:rPr>
              <w:t>sunacaktır.</w:t>
            </w:r>
            <w:r>
              <w:rPr>
                <w:rFonts w:ascii="Arial" w:hAnsi="Arial"/>
                <w:spacing w:val="-22"/>
                <w:w w:val="95"/>
                <w:sz w:val="16"/>
              </w:rPr>
              <w:t xml:space="preserve"> </w:t>
            </w:r>
            <w:r>
              <w:rPr>
                <w:rFonts w:ascii="Arial" w:hAnsi="Arial"/>
                <w:w w:val="95"/>
                <w:sz w:val="16"/>
              </w:rPr>
              <w:t>Hizmet</w:t>
            </w:r>
            <w:r>
              <w:rPr>
                <w:rFonts w:ascii="Arial" w:hAnsi="Arial"/>
                <w:spacing w:val="-22"/>
                <w:w w:val="95"/>
                <w:sz w:val="16"/>
              </w:rPr>
              <w:t xml:space="preserve"> </w:t>
            </w:r>
            <w:r>
              <w:rPr>
                <w:rFonts w:ascii="Arial" w:hAnsi="Arial"/>
                <w:w w:val="95"/>
                <w:sz w:val="16"/>
              </w:rPr>
              <w:t>Tedarikçisi</w:t>
            </w:r>
            <w:r>
              <w:rPr>
                <w:rFonts w:ascii="Arial" w:hAnsi="Arial"/>
                <w:spacing w:val="-21"/>
                <w:w w:val="95"/>
                <w:sz w:val="16"/>
              </w:rPr>
              <w:t xml:space="preserve"> </w:t>
            </w:r>
            <w:r>
              <w:rPr>
                <w:rFonts w:ascii="Arial" w:hAnsi="Arial"/>
                <w:w w:val="95"/>
                <w:sz w:val="16"/>
              </w:rPr>
              <w:t>/ yüklenici</w:t>
            </w:r>
            <w:r>
              <w:rPr>
                <w:rFonts w:ascii="Arial" w:hAnsi="Arial"/>
                <w:spacing w:val="-20"/>
                <w:w w:val="95"/>
                <w:sz w:val="16"/>
              </w:rPr>
              <w:t xml:space="preserve"> </w:t>
            </w:r>
            <w:r>
              <w:rPr>
                <w:rFonts w:ascii="Arial" w:hAnsi="Arial"/>
                <w:w w:val="95"/>
                <w:sz w:val="16"/>
              </w:rPr>
              <w:t>tavsiye</w:t>
            </w:r>
            <w:r>
              <w:rPr>
                <w:rFonts w:ascii="Arial" w:hAnsi="Arial"/>
                <w:spacing w:val="-18"/>
                <w:w w:val="95"/>
                <w:sz w:val="16"/>
              </w:rPr>
              <w:t xml:space="preserve"> </w:t>
            </w:r>
            <w:r>
              <w:rPr>
                <w:rFonts w:ascii="Arial" w:hAnsi="Arial"/>
                <w:w w:val="95"/>
                <w:sz w:val="16"/>
              </w:rPr>
              <w:t>edilebilir</w:t>
            </w:r>
            <w:r>
              <w:rPr>
                <w:rFonts w:ascii="Arial" w:hAnsi="Arial"/>
                <w:spacing w:val="-19"/>
                <w:w w:val="95"/>
                <w:sz w:val="16"/>
              </w:rPr>
              <w:t xml:space="preserve"> </w:t>
            </w:r>
            <w:r>
              <w:rPr>
                <w:rFonts w:ascii="Arial" w:hAnsi="Arial"/>
                <w:w w:val="95"/>
                <w:sz w:val="16"/>
              </w:rPr>
              <w:t>gördüğü</w:t>
            </w:r>
            <w:r>
              <w:rPr>
                <w:rFonts w:ascii="Arial" w:hAnsi="Arial"/>
                <w:spacing w:val="-18"/>
                <w:w w:val="95"/>
                <w:sz w:val="16"/>
              </w:rPr>
              <w:t xml:space="preserve"> </w:t>
            </w:r>
            <w:r>
              <w:rPr>
                <w:rFonts w:ascii="Arial" w:hAnsi="Arial"/>
                <w:w w:val="95"/>
                <w:sz w:val="16"/>
              </w:rPr>
              <w:t>için,</w:t>
            </w:r>
            <w:r>
              <w:rPr>
                <w:rFonts w:ascii="Arial" w:hAnsi="Arial"/>
                <w:spacing w:val="-17"/>
                <w:w w:val="95"/>
                <w:sz w:val="16"/>
              </w:rPr>
              <w:t xml:space="preserve"> </w:t>
            </w:r>
            <w:r>
              <w:rPr>
                <w:rFonts w:ascii="Arial" w:hAnsi="Arial"/>
                <w:w w:val="95"/>
                <w:sz w:val="16"/>
              </w:rPr>
              <w:t>hizmet</w:t>
            </w:r>
            <w:r>
              <w:rPr>
                <w:rFonts w:ascii="Arial" w:hAnsi="Arial"/>
                <w:spacing w:val="-19"/>
                <w:w w:val="95"/>
                <w:sz w:val="16"/>
              </w:rPr>
              <w:t xml:space="preserve"> </w:t>
            </w:r>
            <w:r>
              <w:rPr>
                <w:rFonts w:ascii="Arial" w:hAnsi="Arial"/>
                <w:w w:val="95"/>
                <w:sz w:val="16"/>
              </w:rPr>
              <w:t>Tedarikçisi</w:t>
            </w:r>
            <w:r>
              <w:rPr>
                <w:rFonts w:ascii="Arial" w:hAnsi="Arial"/>
                <w:spacing w:val="-19"/>
                <w:w w:val="95"/>
                <w:sz w:val="16"/>
              </w:rPr>
              <w:t xml:space="preserve"> </w:t>
            </w:r>
            <w:r>
              <w:rPr>
                <w:rFonts w:ascii="Arial" w:hAnsi="Arial"/>
                <w:w w:val="95"/>
                <w:sz w:val="16"/>
              </w:rPr>
              <w:t>/</w:t>
            </w:r>
            <w:r>
              <w:rPr>
                <w:rFonts w:ascii="Arial" w:hAnsi="Arial"/>
                <w:spacing w:val="-18"/>
                <w:w w:val="95"/>
                <w:sz w:val="16"/>
              </w:rPr>
              <w:t xml:space="preserve"> </w:t>
            </w:r>
            <w:r>
              <w:rPr>
                <w:rFonts w:ascii="Arial" w:hAnsi="Arial"/>
                <w:w w:val="95"/>
                <w:sz w:val="16"/>
              </w:rPr>
              <w:t>yüklenici</w:t>
            </w:r>
            <w:r>
              <w:rPr>
                <w:rFonts w:ascii="Arial" w:hAnsi="Arial"/>
                <w:spacing w:val="-19"/>
                <w:w w:val="95"/>
                <w:sz w:val="16"/>
              </w:rPr>
              <w:t xml:space="preserve"> </w:t>
            </w:r>
            <w:r>
              <w:rPr>
                <w:rFonts w:ascii="Arial" w:hAnsi="Arial"/>
                <w:w w:val="95"/>
                <w:sz w:val="16"/>
              </w:rPr>
              <w:t xml:space="preserve">ayrıca </w:t>
            </w:r>
            <w:r>
              <w:rPr>
                <w:rFonts w:ascii="Arial" w:hAnsi="Arial"/>
                <w:sz w:val="16"/>
              </w:rPr>
              <w:t>acenteleri</w:t>
            </w:r>
            <w:r>
              <w:rPr>
                <w:rFonts w:ascii="Arial" w:hAnsi="Arial"/>
                <w:spacing w:val="-19"/>
                <w:sz w:val="16"/>
              </w:rPr>
              <w:t xml:space="preserve"> </w:t>
            </w:r>
            <w:r>
              <w:rPr>
                <w:rFonts w:ascii="Arial" w:hAnsi="Arial"/>
                <w:sz w:val="16"/>
              </w:rPr>
              <w:t>ve</w:t>
            </w:r>
            <w:r>
              <w:rPr>
                <w:rFonts w:ascii="Arial" w:hAnsi="Arial"/>
                <w:spacing w:val="-18"/>
                <w:sz w:val="16"/>
              </w:rPr>
              <w:t xml:space="preserve"> </w:t>
            </w:r>
            <w:r>
              <w:rPr>
                <w:rFonts w:ascii="Arial" w:hAnsi="Arial"/>
                <w:sz w:val="16"/>
              </w:rPr>
              <w:t>çalışanları</w:t>
            </w:r>
            <w:r>
              <w:rPr>
                <w:rFonts w:ascii="Arial" w:hAnsi="Arial"/>
                <w:spacing w:val="-19"/>
                <w:sz w:val="16"/>
              </w:rPr>
              <w:t xml:space="preserve"> </w:t>
            </w:r>
            <w:r>
              <w:rPr>
                <w:rFonts w:ascii="Arial" w:hAnsi="Arial"/>
                <w:sz w:val="16"/>
              </w:rPr>
              <w:t>için</w:t>
            </w:r>
            <w:r>
              <w:rPr>
                <w:rFonts w:ascii="Arial" w:hAnsi="Arial"/>
                <w:spacing w:val="-18"/>
                <w:sz w:val="16"/>
              </w:rPr>
              <w:t xml:space="preserve"> </w:t>
            </w:r>
            <w:r>
              <w:rPr>
                <w:rFonts w:ascii="Arial" w:hAnsi="Arial"/>
                <w:sz w:val="16"/>
              </w:rPr>
              <w:t>bu</w:t>
            </w:r>
            <w:r>
              <w:rPr>
                <w:rFonts w:ascii="Arial" w:hAnsi="Arial"/>
                <w:spacing w:val="-19"/>
                <w:sz w:val="16"/>
              </w:rPr>
              <w:t xml:space="preserve"> </w:t>
            </w:r>
            <w:r>
              <w:rPr>
                <w:rFonts w:ascii="Arial" w:hAnsi="Arial"/>
                <w:sz w:val="16"/>
              </w:rPr>
              <w:t>tür</w:t>
            </w:r>
            <w:r>
              <w:rPr>
                <w:rFonts w:ascii="Arial" w:hAnsi="Arial"/>
                <w:spacing w:val="-18"/>
                <w:sz w:val="16"/>
              </w:rPr>
              <w:t xml:space="preserve"> </w:t>
            </w:r>
            <w:r>
              <w:rPr>
                <w:rFonts w:ascii="Arial" w:hAnsi="Arial"/>
                <w:sz w:val="16"/>
              </w:rPr>
              <w:t>sağlık</w:t>
            </w:r>
            <w:r>
              <w:rPr>
                <w:rFonts w:ascii="Arial" w:hAnsi="Arial"/>
                <w:spacing w:val="-18"/>
                <w:sz w:val="16"/>
              </w:rPr>
              <w:t xml:space="preserve"> </w:t>
            </w:r>
            <w:r>
              <w:rPr>
                <w:rFonts w:ascii="Arial" w:hAnsi="Arial"/>
                <w:sz w:val="16"/>
              </w:rPr>
              <w:t>ve</w:t>
            </w:r>
            <w:r>
              <w:rPr>
                <w:rFonts w:ascii="Arial" w:hAnsi="Arial"/>
                <w:spacing w:val="-18"/>
                <w:sz w:val="16"/>
              </w:rPr>
              <w:t xml:space="preserve"> </w:t>
            </w:r>
            <w:r>
              <w:rPr>
                <w:rFonts w:ascii="Arial" w:hAnsi="Arial"/>
                <w:sz w:val="16"/>
              </w:rPr>
              <w:t>ilaç</w:t>
            </w:r>
            <w:r>
              <w:rPr>
                <w:rFonts w:ascii="Arial" w:hAnsi="Arial"/>
                <w:spacing w:val="-19"/>
                <w:sz w:val="16"/>
              </w:rPr>
              <w:t xml:space="preserve"> </w:t>
            </w:r>
            <w:r>
              <w:rPr>
                <w:rFonts w:ascii="Arial" w:hAnsi="Arial"/>
                <w:sz w:val="16"/>
              </w:rPr>
              <w:t>sigortası</w:t>
            </w:r>
            <w:r>
              <w:rPr>
                <w:rFonts w:ascii="Arial" w:hAnsi="Arial"/>
                <w:spacing w:val="-18"/>
                <w:sz w:val="16"/>
              </w:rPr>
              <w:t xml:space="preserve"> </w:t>
            </w:r>
            <w:r>
              <w:rPr>
                <w:rFonts w:ascii="Arial" w:hAnsi="Arial"/>
                <w:sz w:val="16"/>
              </w:rPr>
              <w:t>sağlayacaktır. Hizmet Tedarikçisi, her durumda sözleşme süresince üçüncü şahıs sorumluluk</w:t>
            </w:r>
            <w:r>
              <w:rPr>
                <w:rFonts w:ascii="Arial" w:hAnsi="Arial"/>
                <w:spacing w:val="-17"/>
                <w:sz w:val="16"/>
              </w:rPr>
              <w:t xml:space="preserve"> </w:t>
            </w:r>
            <w:r>
              <w:rPr>
                <w:rFonts w:ascii="Arial" w:hAnsi="Arial"/>
                <w:sz w:val="16"/>
              </w:rPr>
              <w:t>teminatına</w:t>
            </w:r>
            <w:r>
              <w:rPr>
                <w:rFonts w:ascii="Arial" w:hAnsi="Arial"/>
                <w:spacing w:val="-13"/>
                <w:sz w:val="16"/>
              </w:rPr>
              <w:t xml:space="preserve"> </w:t>
            </w:r>
            <w:r>
              <w:rPr>
                <w:rFonts w:ascii="Arial" w:hAnsi="Arial"/>
                <w:sz w:val="16"/>
              </w:rPr>
              <w:t>sahip</w:t>
            </w:r>
            <w:r>
              <w:rPr>
                <w:rFonts w:ascii="Arial" w:hAnsi="Arial"/>
                <w:spacing w:val="-17"/>
                <w:sz w:val="16"/>
              </w:rPr>
              <w:t xml:space="preserve"> </w:t>
            </w:r>
            <w:r>
              <w:rPr>
                <w:rFonts w:ascii="Arial" w:hAnsi="Arial"/>
                <w:sz w:val="16"/>
              </w:rPr>
              <w:t>olmasını</w:t>
            </w:r>
            <w:r>
              <w:rPr>
                <w:rFonts w:ascii="Arial" w:hAnsi="Arial"/>
                <w:spacing w:val="-14"/>
                <w:sz w:val="16"/>
              </w:rPr>
              <w:t xml:space="preserve"> </w:t>
            </w:r>
            <w:r>
              <w:rPr>
                <w:rFonts w:ascii="Arial" w:hAnsi="Arial"/>
                <w:sz w:val="16"/>
              </w:rPr>
              <w:t>sağlayacaktır.</w:t>
            </w:r>
          </w:p>
          <w:p w14:paraId="3324E5DF" w14:textId="77777777" w:rsidR="007B50AA" w:rsidRDefault="007B50AA">
            <w:pPr>
              <w:pStyle w:val="TableParagraph"/>
              <w:rPr>
                <w:b/>
                <w:sz w:val="16"/>
              </w:rPr>
            </w:pPr>
          </w:p>
          <w:p w14:paraId="2993715B" w14:textId="77777777" w:rsidR="007B50AA" w:rsidRDefault="007B50AA">
            <w:pPr>
              <w:pStyle w:val="TableParagraph"/>
              <w:spacing w:before="1"/>
              <w:rPr>
                <w:b/>
                <w:sz w:val="15"/>
              </w:rPr>
            </w:pPr>
          </w:p>
          <w:p w14:paraId="187085A1" w14:textId="77777777" w:rsidR="007B50AA" w:rsidRDefault="008D5DE1">
            <w:pPr>
              <w:pStyle w:val="TableParagraph"/>
              <w:numPr>
                <w:ilvl w:val="0"/>
                <w:numId w:val="11"/>
              </w:numPr>
              <w:tabs>
                <w:tab w:val="left" w:pos="828"/>
                <w:tab w:val="left" w:pos="829"/>
              </w:tabs>
              <w:rPr>
                <w:rFonts w:ascii="Arial" w:hAnsi="Arial"/>
                <w:sz w:val="16"/>
              </w:rPr>
            </w:pPr>
            <w:r>
              <w:rPr>
                <w:rFonts w:ascii="Arial" w:hAnsi="Arial"/>
                <w:w w:val="95"/>
                <w:sz w:val="16"/>
              </w:rPr>
              <w:t>TAZMİNAT</w:t>
            </w:r>
          </w:p>
          <w:p w14:paraId="2FC33599" w14:textId="77777777" w:rsidR="007B50AA" w:rsidRDefault="008D5DE1">
            <w:pPr>
              <w:pStyle w:val="TableParagraph"/>
              <w:spacing w:before="2" w:line="249" w:lineRule="auto"/>
              <w:ind w:left="108" w:right="98"/>
              <w:jc w:val="both"/>
              <w:rPr>
                <w:sz w:val="16"/>
              </w:rPr>
            </w:pPr>
            <w:r>
              <w:rPr>
                <w:rFonts w:ascii="Arial" w:hAnsi="Arial"/>
                <w:w w:val="95"/>
                <w:sz w:val="16"/>
              </w:rPr>
              <w:t xml:space="preserve">Tedarikçisi, görevlilerini, acentelerini ve çalışanlarını Tedarikçisinin veya çalışanlarının veya alt yüklenicilerinin bu Sözleşmenin ifasıyla ilgili veya </w:t>
            </w:r>
            <w:r>
              <w:rPr>
                <w:sz w:val="16"/>
              </w:rPr>
              <w:t>bununla ilgili eylemlerinden veya ihmallerinden kaynaklanan veya bunlara atfedilebilen,</w:t>
            </w:r>
            <w:r>
              <w:rPr>
                <w:spacing w:val="-14"/>
                <w:sz w:val="16"/>
              </w:rPr>
              <w:t xml:space="preserve"> </w:t>
            </w:r>
            <w:r>
              <w:rPr>
                <w:sz w:val="16"/>
              </w:rPr>
              <w:t>masraf</w:t>
            </w:r>
            <w:r>
              <w:rPr>
                <w:spacing w:val="-16"/>
                <w:sz w:val="16"/>
              </w:rPr>
              <w:t xml:space="preserve"> </w:t>
            </w:r>
            <w:r>
              <w:rPr>
                <w:sz w:val="16"/>
              </w:rPr>
              <w:t>ve</w:t>
            </w:r>
            <w:r>
              <w:rPr>
                <w:spacing w:val="-15"/>
                <w:sz w:val="16"/>
              </w:rPr>
              <w:t xml:space="preserve"> </w:t>
            </w:r>
            <w:r>
              <w:rPr>
                <w:sz w:val="16"/>
              </w:rPr>
              <w:t>gi</w:t>
            </w:r>
            <w:r>
              <w:rPr>
                <w:rFonts w:ascii="Arial" w:hAnsi="Arial"/>
                <w:sz w:val="16"/>
              </w:rPr>
              <w:t>derleri</w:t>
            </w:r>
            <w:r>
              <w:rPr>
                <w:rFonts w:ascii="Arial" w:hAnsi="Arial"/>
                <w:spacing w:val="-23"/>
                <w:sz w:val="16"/>
              </w:rPr>
              <w:t xml:space="preserve"> </w:t>
            </w:r>
            <w:r>
              <w:rPr>
                <w:rFonts w:ascii="Arial" w:hAnsi="Arial"/>
                <w:sz w:val="16"/>
              </w:rPr>
              <w:t>ve</w:t>
            </w:r>
            <w:r>
              <w:rPr>
                <w:rFonts w:ascii="Arial" w:hAnsi="Arial"/>
                <w:spacing w:val="-24"/>
                <w:sz w:val="16"/>
              </w:rPr>
              <w:t xml:space="preserve"> </w:t>
            </w:r>
            <w:r>
              <w:rPr>
                <w:rFonts w:ascii="Arial" w:hAnsi="Arial"/>
                <w:sz w:val="16"/>
              </w:rPr>
              <w:t>bunlardan</w:t>
            </w:r>
            <w:r>
              <w:rPr>
                <w:rFonts w:ascii="Arial" w:hAnsi="Arial"/>
                <w:spacing w:val="-23"/>
                <w:sz w:val="16"/>
              </w:rPr>
              <w:t xml:space="preserve"> </w:t>
            </w:r>
            <w:r>
              <w:rPr>
                <w:rFonts w:ascii="Arial" w:hAnsi="Arial"/>
                <w:sz w:val="16"/>
              </w:rPr>
              <w:t>doğan</w:t>
            </w:r>
            <w:r>
              <w:rPr>
                <w:rFonts w:ascii="Arial" w:hAnsi="Arial"/>
                <w:spacing w:val="-24"/>
                <w:sz w:val="16"/>
              </w:rPr>
              <w:t xml:space="preserve"> </w:t>
            </w:r>
            <w:r>
              <w:rPr>
                <w:rFonts w:ascii="Arial" w:hAnsi="Arial"/>
                <w:sz w:val="16"/>
              </w:rPr>
              <w:t>sorumluluk</w:t>
            </w:r>
            <w:r>
              <w:rPr>
                <w:rFonts w:ascii="Arial" w:hAnsi="Arial"/>
                <w:spacing w:val="-24"/>
                <w:sz w:val="16"/>
              </w:rPr>
              <w:t xml:space="preserve"> </w:t>
            </w:r>
            <w:r>
              <w:rPr>
                <w:rFonts w:ascii="Arial" w:hAnsi="Arial"/>
                <w:sz w:val="16"/>
              </w:rPr>
              <w:t>dahil</w:t>
            </w:r>
            <w:r>
              <w:rPr>
                <w:rFonts w:ascii="Arial" w:hAnsi="Arial"/>
                <w:spacing w:val="-23"/>
                <w:sz w:val="16"/>
              </w:rPr>
              <w:t xml:space="preserve"> </w:t>
            </w:r>
            <w:r>
              <w:rPr>
                <w:rFonts w:ascii="Arial" w:hAnsi="Arial"/>
                <w:sz w:val="16"/>
              </w:rPr>
              <w:t xml:space="preserve">her </w:t>
            </w:r>
            <w:r>
              <w:rPr>
                <w:rFonts w:ascii="Arial" w:hAnsi="Arial"/>
                <w:w w:val="95"/>
                <w:sz w:val="16"/>
              </w:rPr>
              <w:t>türlü dava, iddia, talep ve yükümlülüklere karşı GOAL'ü zararsız tutmayı, korumayı</w:t>
            </w:r>
            <w:r>
              <w:rPr>
                <w:rFonts w:ascii="Arial" w:hAnsi="Arial"/>
                <w:spacing w:val="-28"/>
                <w:w w:val="95"/>
                <w:sz w:val="16"/>
              </w:rPr>
              <w:t xml:space="preserve"> </w:t>
            </w:r>
            <w:r>
              <w:rPr>
                <w:rFonts w:ascii="Arial" w:hAnsi="Arial"/>
                <w:w w:val="95"/>
                <w:sz w:val="16"/>
              </w:rPr>
              <w:t>ve</w:t>
            </w:r>
            <w:r>
              <w:rPr>
                <w:rFonts w:ascii="Arial" w:hAnsi="Arial"/>
                <w:spacing w:val="-28"/>
                <w:w w:val="95"/>
                <w:sz w:val="16"/>
              </w:rPr>
              <w:t xml:space="preserve"> </w:t>
            </w:r>
            <w:r>
              <w:rPr>
                <w:rFonts w:ascii="Arial" w:hAnsi="Arial"/>
                <w:w w:val="95"/>
                <w:sz w:val="16"/>
              </w:rPr>
              <w:t>masrafları</w:t>
            </w:r>
            <w:r>
              <w:rPr>
                <w:rFonts w:ascii="Arial" w:hAnsi="Arial"/>
                <w:spacing w:val="-27"/>
                <w:w w:val="95"/>
                <w:sz w:val="16"/>
              </w:rPr>
              <w:t xml:space="preserve"> </w:t>
            </w:r>
            <w:r>
              <w:rPr>
                <w:rFonts w:ascii="Arial" w:hAnsi="Arial"/>
                <w:w w:val="95"/>
                <w:sz w:val="16"/>
              </w:rPr>
              <w:t>kendisine</w:t>
            </w:r>
            <w:r>
              <w:rPr>
                <w:rFonts w:ascii="Arial" w:hAnsi="Arial"/>
                <w:spacing w:val="-27"/>
                <w:w w:val="95"/>
                <w:sz w:val="16"/>
              </w:rPr>
              <w:t xml:space="preserve"> </w:t>
            </w:r>
            <w:r>
              <w:rPr>
                <w:rFonts w:ascii="Arial" w:hAnsi="Arial"/>
                <w:w w:val="95"/>
                <w:sz w:val="16"/>
              </w:rPr>
              <w:t>ait</w:t>
            </w:r>
            <w:r>
              <w:rPr>
                <w:rFonts w:ascii="Arial" w:hAnsi="Arial"/>
                <w:spacing w:val="-26"/>
                <w:w w:val="95"/>
                <w:sz w:val="16"/>
              </w:rPr>
              <w:t xml:space="preserve"> </w:t>
            </w:r>
            <w:r>
              <w:rPr>
                <w:rFonts w:ascii="Arial" w:hAnsi="Arial"/>
                <w:w w:val="95"/>
                <w:sz w:val="16"/>
              </w:rPr>
              <w:t>olmak</w:t>
            </w:r>
            <w:r>
              <w:rPr>
                <w:rFonts w:ascii="Arial" w:hAnsi="Arial"/>
                <w:spacing w:val="-28"/>
                <w:w w:val="95"/>
                <w:sz w:val="16"/>
              </w:rPr>
              <w:t xml:space="preserve"> </w:t>
            </w:r>
            <w:r>
              <w:rPr>
                <w:rFonts w:ascii="Arial" w:hAnsi="Arial"/>
                <w:w w:val="95"/>
                <w:sz w:val="16"/>
              </w:rPr>
              <w:t>üzere</w:t>
            </w:r>
            <w:r>
              <w:rPr>
                <w:rFonts w:ascii="Arial" w:hAnsi="Arial"/>
                <w:spacing w:val="-28"/>
                <w:w w:val="95"/>
                <w:sz w:val="16"/>
              </w:rPr>
              <w:t xml:space="preserve"> </w:t>
            </w:r>
            <w:r>
              <w:rPr>
                <w:rFonts w:ascii="Arial" w:hAnsi="Arial"/>
                <w:w w:val="95"/>
                <w:sz w:val="16"/>
              </w:rPr>
              <w:t>GOAL'ü,</w:t>
            </w:r>
            <w:r>
              <w:rPr>
                <w:rFonts w:ascii="Arial" w:hAnsi="Arial"/>
                <w:spacing w:val="-13"/>
                <w:w w:val="95"/>
                <w:sz w:val="16"/>
              </w:rPr>
              <w:t xml:space="preserve"> </w:t>
            </w:r>
            <w:r>
              <w:rPr>
                <w:rFonts w:ascii="Arial" w:hAnsi="Arial"/>
                <w:w w:val="95"/>
                <w:sz w:val="16"/>
              </w:rPr>
              <w:t>savunmayı</w:t>
            </w:r>
            <w:r>
              <w:rPr>
                <w:rFonts w:ascii="Arial" w:hAnsi="Arial"/>
                <w:spacing w:val="-28"/>
                <w:w w:val="95"/>
                <w:sz w:val="16"/>
              </w:rPr>
              <w:t xml:space="preserve"> </w:t>
            </w:r>
            <w:r>
              <w:rPr>
                <w:rFonts w:ascii="Arial" w:hAnsi="Arial"/>
                <w:w w:val="95"/>
                <w:sz w:val="16"/>
              </w:rPr>
              <w:t xml:space="preserve">kabul </w:t>
            </w:r>
            <w:r>
              <w:rPr>
                <w:sz w:val="16"/>
              </w:rPr>
              <w:t>eder.</w:t>
            </w:r>
          </w:p>
          <w:p w14:paraId="6EEC0CB0" w14:textId="77777777" w:rsidR="007B50AA" w:rsidRDefault="007B50AA">
            <w:pPr>
              <w:pStyle w:val="TableParagraph"/>
              <w:spacing w:before="2"/>
              <w:rPr>
                <w:b/>
                <w:sz w:val="15"/>
              </w:rPr>
            </w:pPr>
          </w:p>
          <w:p w14:paraId="70AFC188" w14:textId="77777777" w:rsidR="007B50AA" w:rsidRDefault="008D5DE1">
            <w:pPr>
              <w:pStyle w:val="TableParagraph"/>
              <w:spacing w:before="1" w:line="252" w:lineRule="auto"/>
              <w:ind w:left="108" w:right="96"/>
              <w:jc w:val="both"/>
              <w:rPr>
                <w:rFonts w:ascii="Arial" w:hAnsi="Arial"/>
                <w:sz w:val="16"/>
              </w:rPr>
            </w:pPr>
            <w:r>
              <w:rPr>
                <w:rFonts w:ascii="Arial" w:hAnsi="Arial"/>
                <w:w w:val="95"/>
                <w:sz w:val="16"/>
              </w:rPr>
              <w:t>GOAL,</w:t>
            </w:r>
            <w:r>
              <w:rPr>
                <w:rFonts w:ascii="Arial" w:hAnsi="Arial"/>
                <w:spacing w:val="-17"/>
                <w:w w:val="95"/>
                <w:sz w:val="16"/>
              </w:rPr>
              <w:t xml:space="preserve"> </w:t>
            </w:r>
            <w:r>
              <w:rPr>
                <w:rFonts w:ascii="Arial" w:hAnsi="Arial"/>
                <w:w w:val="95"/>
                <w:sz w:val="16"/>
              </w:rPr>
              <w:t>yazılı</w:t>
            </w:r>
            <w:r>
              <w:rPr>
                <w:rFonts w:ascii="Arial" w:hAnsi="Arial"/>
                <w:spacing w:val="-18"/>
                <w:w w:val="95"/>
                <w:sz w:val="16"/>
              </w:rPr>
              <w:t xml:space="preserve"> </w:t>
            </w:r>
            <w:r>
              <w:rPr>
                <w:rFonts w:ascii="Arial" w:hAnsi="Arial"/>
                <w:w w:val="95"/>
                <w:sz w:val="16"/>
              </w:rPr>
              <w:t>ihbarı</w:t>
            </w:r>
            <w:r>
              <w:rPr>
                <w:rFonts w:ascii="Arial" w:hAnsi="Arial"/>
                <w:spacing w:val="-17"/>
                <w:w w:val="95"/>
                <w:sz w:val="16"/>
              </w:rPr>
              <w:t xml:space="preserve"> </w:t>
            </w:r>
            <w:r>
              <w:rPr>
                <w:rFonts w:ascii="Arial" w:hAnsi="Arial"/>
                <w:w w:val="95"/>
                <w:sz w:val="16"/>
              </w:rPr>
              <w:t>aldıktan</w:t>
            </w:r>
            <w:r>
              <w:rPr>
                <w:rFonts w:ascii="Arial" w:hAnsi="Arial"/>
                <w:spacing w:val="-17"/>
                <w:w w:val="95"/>
                <w:sz w:val="16"/>
              </w:rPr>
              <w:t xml:space="preserve"> </w:t>
            </w:r>
            <w:r>
              <w:rPr>
                <w:rFonts w:ascii="Arial" w:hAnsi="Arial"/>
                <w:w w:val="95"/>
                <w:sz w:val="16"/>
              </w:rPr>
              <w:t>sonra</w:t>
            </w:r>
            <w:r>
              <w:rPr>
                <w:rFonts w:ascii="Arial" w:hAnsi="Arial"/>
                <w:spacing w:val="-17"/>
                <w:w w:val="95"/>
                <w:sz w:val="16"/>
              </w:rPr>
              <w:t xml:space="preserve"> </w:t>
            </w:r>
            <w:r>
              <w:rPr>
                <w:rFonts w:ascii="Arial" w:hAnsi="Arial"/>
                <w:w w:val="95"/>
                <w:sz w:val="16"/>
              </w:rPr>
              <w:t>makul</w:t>
            </w:r>
            <w:r>
              <w:rPr>
                <w:rFonts w:ascii="Arial" w:hAnsi="Arial"/>
                <w:spacing w:val="-17"/>
                <w:w w:val="95"/>
                <w:sz w:val="16"/>
              </w:rPr>
              <w:t xml:space="preserve"> </w:t>
            </w:r>
            <w:r>
              <w:rPr>
                <w:rFonts w:ascii="Arial" w:hAnsi="Arial"/>
                <w:w w:val="95"/>
                <w:sz w:val="16"/>
              </w:rPr>
              <w:t>bir</w:t>
            </w:r>
            <w:r>
              <w:rPr>
                <w:rFonts w:ascii="Arial" w:hAnsi="Arial"/>
                <w:spacing w:val="-18"/>
                <w:w w:val="95"/>
                <w:sz w:val="16"/>
              </w:rPr>
              <w:t xml:space="preserve"> </w:t>
            </w:r>
            <w:r>
              <w:rPr>
                <w:rFonts w:ascii="Arial" w:hAnsi="Arial"/>
                <w:w w:val="95"/>
                <w:sz w:val="16"/>
              </w:rPr>
              <w:t>süre</w:t>
            </w:r>
            <w:r>
              <w:rPr>
                <w:rFonts w:ascii="Arial" w:hAnsi="Arial"/>
                <w:spacing w:val="-16"/>
                <w:w w:val="95"/>
                <w:sz w:val="16"/>
              </w:rPr>
              <w:t xml:space="preserve"> </w:t>
            </w:r>
            <w:r>
              <w:rPr>
                <w:rFonts w:ascii="Arial" w:hAnsi="Arial"/>
                <w:w w:val="95"/>
                <w:sz w:val="16"/>
              </w:rPr>
              <w:t>i</w:t>
            </w:r>
            <w:r>
              <w:rPr>
                <w:w w:val="95"/>
                <w:sz w:val="16"/>
              </w:rPr>
              <w:t>çinde</w:t>
            </w:r>
            <w:r>
              <w:rPr>
                <w:spacing w:val="-10"/>
                <w:w w:val="95"/>
                <w:sz w:val="16"/>
              </w:rPr>
              <w:t xml:space="preserve"> </w:t>
            </w:r>
            <w:r>
              <w:rPr>
                <w:w w:val="95"/>
                <w:sz w:val="16"/>
              </w:rPr>
              <w:t>bu</w:t>
            </w:r>
            <w:r>
              <w:rPr>
                <w:spacing w:val="-9"/>
                <w:w w:val="95"/>
                <w:sz w:val="16"/>
              </w:rPr>
              <w:t xml:space="preserve"> </w:t>
            </w:r>
            <w:r>
              <w:rPr>
                <w:w w:val="95"/>
                <w:sz w:val="16"/>
              </w:rPr>
              <w:t>tür</w:t>
            </w:r>
            <w:r>
              <w:rPr>
                <w:spacing w:val="-9"/>
                <w:w w:val="95"/>
                <w:sz w:val="16"/>
              </w:rPr>
              <w:t xml:space="preserve"> </w:t>
            </w:r>
            <w:r>
              <w:rPr>
                <w:w w:val="95"/>
                <w:sz w:val="16"/>
              </w:rPr>
              <w:t>bir</w:t>
            </w:r>
            <w:r>
              <w:rPr>
                <w:spacing w:val="-10"/>
                <w:w w:val="95"/>
                <w:sz w:val="16"/>
              </w:rPr>
              <w:t xml:space="preserve"> </w:t>
            </w:r>
            <w:r>
              <w:rPr>
                <w:w w:val="95"/>
                <w:sz w:val="16"/>
              </w:rPr>
              <w:t>dava,</w:t>
            </w:r>
            <w:r>
              <w:rPr>
                <w:spacing w:val="-8"/>
                <w:w w:val="95"/>
                <w:sz w:val="16"/>
              </w:rPr>
              <w:t xml:space="preserve"> </w:t>
            </w:r>
            <w:r>
              <w:rPr>
                <w:w w:val="95"/>
                <w:sz w:val="16"/>
              </w:rPr>
              <w:t xml:space="preserve">iddia, </w:t>
            </w:r>
            <w:r>
              <w:rPr>
                <w:rFonts w:ascii="Arial" w:hAnsi="Arial"/>
                <w:w w:val="95"/>
                <w:sz w:val="16"/>
              </w:rPr>
              <w:t>işlem,</w:t>
            </w:r>
            <w:r>
              <w:rPr>
                <w:rFonts w:ascii="Arial" w:hAnsi="Arial"/>
                <w:spacing w:val="-15"/>
                <w:w w:val="95"/>
                <w:sz w:val="16"/>
              </w:rPr>
              <w:t xml:space="preserve"> </w:t>
            </w:r>
            <w:r>
              <w:rPr>
                <w:rFonts w:ascii="Arial" w:hAnsi="Arial"/>
                <w:w w:val="95"/>
                <w:sz w:val="16"/>
              </w:rPr>
              <w:t>talep</w:t>
            </w:r>
            <w:r>
              <w:rPr>
                <w:rFonts w:ascii="Arial" w:hAnsi="Arial"/>
                <w:spacing w:val="-15"/>
                <w:w w:val="95"/>
                <w:sz w:val="16"/>
              </w:rPr>
              <w:t xml:space="preserve"> </w:t>
            </w:r>
            <w:r>
              <w:rPr>
                <w:rFonts w:ascii="Arial" w:hAnsi="Arial"/>
                <w:w w:val="95"/>
                <w:sz w:val="16"/>
              </w:rPr>
              <w:t>veya</w:t>
            </w:r>
            <w:r>
              <w:rPr>
                <w:rFonts w:ascii="Arial" w:hAnsi="Arial"/>
                <w:spacing w:val="-14"/>
                <w:w w:val="95"/>
                <w:sz w:val="16"/>
              </w:rPr>
              <w:t xml:space="preserve"> </w:t>
            </w:r>
            <w:r>
              <w:rPr>
                <w:rFonts w:ascii="Arial" w:hAnsi="Arial"/>
                <w:w w:val="95"/>
                <w:sz w:val="16"/>
              </w:rPr>
              <w:t>yükümlülüğü</w:t>
            </w:r>
            <w:r>
              <w:rPr>
                <w:rFonts w:ascii="Arial" w:hAnsi="Arial"/>
                <w:spacing w:val="-16"/>
                <w:w w:val="95"/>
                <w:sz w:val="16"/>
              </w:rPr>
              <w:t xml:space="preserve"> </w:t>
            </w:r>
            <w:r>
              <w:rPr>
                <w:rFonts w:ascii="Arial" w:hAnsi="Arial"/>
                <w:w w:val="95"/>
                <w:sz w:val="16"/>
              </w:rPr>
              <w:t>derhal</w:t>
            </w:r>
            <w:r>
              <w:rPr>
                <w:rFonts w:ascii="Arial" w:hAnsi="Arial"/>
                <w:spacing w:val="-15"/>
                <w:w w:val="95"/>
                <w:sz w:val="16"/>
              </w:rPr>
              <w:t xml:space="preserve"> </w:t>
            </w:r>
            <w:r>
              <w:rPr>
                <w:rFonts w:ascii="Arial" w:hAnsi="Arial"/>
                <w:w w:val="95"/>
                <w:sz w:val="16"/>
              </w:rPr>
              <w:t>Tedarikçiye</w:t>
            </w:r>
            <w:r>
              <w:rPr>
                <w:rFonts w:ascii="Arial" w:hAnsi="Arial"/>
                <w:spacing w:val="-15"/>
                <w:w w:val="95"/>
                <w:sz w:val="16"/>
              </w:rPr>
              <w:t xml:space="preserve"> </w:t>
            </w:r>
            <w:r>
              <w:rPr>
                <w:rFonts w:ascii="Arial" w:hAnsi="Arial"/>
                <w:w w:val="95"/>
                <w:sz w:val="16"/>
              </w:rPr>
              <w:t>bildirecektir,</w:t>
            </w:r>
            <w:r>
              <w:rPr>
                <w:rFonts w:ascii="Arial" w:hAnsi="Arial"/>
                <w:spacing w:val="-14"/>
                <w:w w:val="95"/>
                <w:sz w:val="16"/>
              </w:rPr>
              <w:t xml:space="preserve"> </w:t>
            </w:r>
            <w:r>
              <w:rPr>
                <w:rFonts w:ascii="Arial" w:hAnsi="Arial"/>
                <w:w w:val="95"/>
                <w:sz w:val="16"/>
              </w:rPr>
              <w:t>ve</w:t>
            </w:r>
            <w:r>
              <w:rPr>
                <w:rFonts w:ascii="Arial" w:hAnsi="Arial"/>
                <w:spacing w:val="-15"/>
                <w:w w:val="95"/>
                <w:sz w:val="16"/>
              </w:rPr>
              <w:t xml:space="preserve"> </w:t>
            </w:r>
            <w:r>
              <w:rPr>
                <w:rFonts w:ascii="Arial" w:hAnsi="Arial"/>
                <w:w w:val="95"/>
                <w:sz w:val="16"/>
              </w:rPr>
              <w:t>GOAL'ın ayrıcalıklarına ve dokunulmazlıklarına tabi olarak, soruşturma, savunma veya</w:t>
            </w:r>
            <w:r>
              <w:rPr>
                <w:rFonts w:ascii="Arial" w:hAnsi="Arial"/>
                <w:spacing w:val="-18"/>
                <w:w w:val="95"/>
                <w:sz w:val="16"/>
              </w:rPr>
              <w:t xml:space="preserve"> </w:t>
            </w:r>
            <w:r>
              <w:rPr>
                <w:rFonts w:ascii="Arial" w:hAnsi="Arial"/>
                <w:w w:val="95"/>
                <w:sz w:val="16"/>
              </w:rPr>
              <w:t>uzlaşmada</w:t>
            </w:r>
            <w:r>
              <w:rPr>
                <w:rFonts w:ascii="Arial" w:hAnsi="Arial"/>
                <w:spacing w:val="-19"/>
                <w:w w:val="95"/>
                <w:sz w:val="16"/>
              </w:rPr>
              <w:t xml:space="preserve"> </w:t>
            </w:r>
            <w:r>
              <w:rPr>
                <w:rFonts w:ascii="Arial" w:hAnsi="Arial"/>
                <w:w w:val="95"/>
                <w:sz w:val="16"/>
              </w:rPr>
              <w:t>masrafları</w:t>
            </w:r>
            <w:r>
              <w:rPr>
                <w:rFonts w:ascii="Arial" w:hAnsi="Arial"/>
                <w:spacing w:val="-18"/>
                <w:w w:val="95"/>
                <w:sz w:val="16"/>
              </w:rPr>
              <w:t xml:space="preserve"> </w:t>
            </w:r>
            <w:r>
              <w:rPr>
                <w:rFonts w:ascii="Arial" w:hAnsi="Arial"/>
                <w:w w:val="95"/>
                <w:sz w:val="16"/>
              </w:rPr>
              <w:t>Tedarikçi'ye</w:t>
            </w:r>
            <w:r>
              <w:rPr>
                <w:rFonts w:ascii="Arial" w:hAnsi="Arial"/>
                <w:spacing w:val="-18"/>
                <w:w w:val="95"/>
                <w:sz w:val="16"/>
              </w:rPr>
              <w:t xml:space="preserve"> </w:t>
            </w:r>
            <w:r>
              <w:rPr>
                <w:rFonts w:ascii="Arial" w:hAnsi="Arial"/>
                <w:w w:val="95"/>
                <w:sz w:val="16"/>
              </w:rPr>
              <w:t>ait</w:t>
            </w:r>
            <w:r>
              <w:rPr>
                <w:rFonts w:ascii="Arial" w:hAnsi="Arial"/>
                <w:spacing w:val="-19"/>
                <w:w w:val="95"/>
                <w:sz w:val="16"/>
              </w:rPr>
              <w:t xml:space="preserve"> </w:t>
            </w:r>
            <w:r>
              <w:rPr>
                <w:rFonts w:ascii="Arial" w:hAnsi="Arial"/>
                <w:w w:val="95"/>
                <w:sz w:val="16"/>
              </w:rPr>
              <w:t>olmak</w:t>
            </w:r>
            <w:r>
              <w:rPr>
                <w:rFonts w:ascii="Arial" w:hAnsi="Arial"/>
                <w:spacing w:val="-18"/>
                <w:w w:val="95"/>
                <w:sz w:val="16"/>
              </w:rPr>
              <w:t xml:space="preserve"> </w:t>
            </w:r>
            <w:r>
              <w:rPr>
                <w:rFonts w:ascii="Arial" w:hAnsi="Arial"/>
                <w:w w:val="95"/>
                <w:sz w:val="16"/>
              </w:rPr>
              <w:t>üzere</w:t>
            </w:r>
            <w:r>
              <w:rPr>
                <w:rFonts w:ascii="Arial" w:hAnsi="Arial"/>
                <w:spacing w:val="-18"/>
                <w:w w:val="95"/>
                <w:sz w:val="16"/>
              </w:rPr>
              <w:t xml:space="preserve"> </w:t>
            </w:r>
            <w:r>
              <w:rPr>
                <w:rFonts w:ascii="Arial" w:hAnsi="Arial"/>
                <w:w w:val="95"/>
                <w:sz w:val="16"/>
              </w:rPr>
              <w:t>Tedarikçi</w:t>
            </w:r>
            <w:r>
              <w:rPr>
                <w:rFonts w:ascii="Arial" w:hAnsi="Arial"/>
                <w:spacing w:val="-18"/>
                <w:w w:val="95"/>
                <w:sz w:val="16"/>
              </w:rPr>
              <w:t xml:space="preserve"> </w:t>
            </w:r>
            <w:r>
              <w:rPr>
                <w:rFonts w:ascii="Arial" w:hAnsi="Arial"/>
                <w:w w:val="95"/>
                <w:sz w:val="16"/>
              </w:rPr>
              <w:t>ile</w:t>
            </w:r>
            <w:r>
              <w:rPr>
                <w:rFonts w:ascii="Arial" w:hAnsi="Arial"/>
                <w:spacing w:val="-18"/>
                <w:w w:val="95"/>
                <w:sz w:val="16"/>
              </w:rPr>
              <w:t xml:space="preserve"> </w:t>
            </w:r>
            <w:r>
              <w:rPr>
                <w:rFonts w:ascii="Arial" w:hAnsi="Arial"/>
                <w:w w:val="95"/>
                <w:sz w:val="16"/>
              </w:rPr>
              <w:t xml:space="preserve">makul </w:t>
            </w:r>
            <w:r>
              <w:rPr>
                <w:sz w:val="16"/>
              </w:rPr>
              <w:t>ölçü</w:t>
            </w:r>
            <w:r>
              <w:rPr>
                <w:rFonts w:ascii="Arial" w:hAnsi="Arial"/>
                <w:sz w:val="16"/>
              </w:rPr>
              <w:t>de işbirliği</w:t>
            </w:r>
            <w:r>
              <w:rPr>
                <w:rFonts w:ascii="Arial" w:hAnsi="Arial"/>
                <w:spacing w:val="-22"/>
                <w:sz w:val="16"/>
              </w:rPr>
              <w:t xml:space="preserve"> </w:t>
            </w:r>
            <w:r>
              <w:rPr>
                <w:rFonts w:ascii="Arial" w:hAnsi="Arial"/>
                <w:sz w:val="16"/>
              </w:rPr>
              <w:t>yapacaktır.</w:t>
            </w:r>
          </w:p>
        </w:tc>
      </w:tr>
    </w:tbl>
    <w:p w14:paraId="24628137" w14:textId="77777777" w:rsidR="007B50AA" w:rsidRDefault="007B50AA">
      <w:pPr>
        <w:spacing w:line="252" w:lineRule="auto"/>
        <w:jc w:val="both"/>
        <w:rPr>
          <w:rFonts w:ascii="Arial" w:hAnsi="Arial"/>
          <w:sz w:val="16"/>
        </w:rPr>
        <w:sectPr w:rsidR="007B50AA">
          <w:pgSz w:w="11910" w:h="16840"/>
          <w:pgMar w:top="980" w:right="580" w:bottom="1740" w:left="580" w:header="0" w:footer="154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5105"/>
      </w:tblGrid>
      <w:tr w:rsidR="007B50AA" w14:paraId="01C9B891" w14:textId="77777777">
        <w:trPr>
          <w:trHeight w:val="13871"/>
        </w:trPr>
        <w:tc>
          <w:tcPr>
            <w:tcW w:w="5103" w:type="dxa"/>
          </w:tcPr>
          <w:p w14:paraId="7203E0A9" w14:textId="77777777" w:rsidR="007B50AA" w:rsidRDefault="008D5DE1">
            <w:pPr>
              <w:pStyle w:val="TableParagraph"/>
              <w:spacing w:before="1"/>
              <w:ind w:left="107"/>
              <w:rPr>
                <w:rFonts w:ascii="Arial" w:hAnsi="Arial"/>
                <w:sz w:val="16"/>
              </w:rPr>
            </w:pPr>
            <w:r>
              <w:rPr>
                <w:rFonts w:ascii="Arial" w:hAnsi="Arial"/>
                <w:sz w:val="16"/>
              </w:rPr>
              <w:lastRenderedPageBreak/>
              <w:t>Supplier, at the Supplier’s expense, in the investigation, defence or</w:t>
            </w:r>
          </w:p>
          <w:p w14:paraId="19CEB0C1" w14:textId="77777777" w:rsidR="007B50AA" w:rsidRDefault="008D5DE1">
            <w:pPr>
              <w:pStyle w:val="TableParagraph"/>
              <w:spacing w:before="10"/>
              <w:ind w:left="107"/>
              <w:rPr>
                <w:sz w:val="16"/>
              </w:rPr>
            </w:pPr>
            <w:r>
              <w:rPr>
                <w:sz w:val="16"/>
              </w:rPr>
              <w:t>settlement thereof, subject to the privileges and immunities of GOAL.</w:t>
            </w:r>
          </w:p>
          <w:p w14:paraId="295F8B3F" w14:textId="77777777" w:rsidR="007B50AA" w:rsidRDefault="007B50AA">
            <w:pPr>
              <w:pStyle w:val="TableParagraph"/>
              <w:spacing w:before="1"/>
              <w:rPr>
                <w:b/>
                <w:sz w:val="16"/>
              </w:rPr>
            </w:pPr>
          </w:p>
          <w:p w14:paraId="516DAD07" w14:textId="77777777" w:rsidR="007B50AA" w:rsidRDefault="008D5DE1">
            <w:pPr>
              <w:pStyle w:val="TableParagraph"/>
              <w:ind w:left="107" w:right="135"/>
              <w:rPr>
                <w:sz w:val="16"/>
              </w:rPr>
            </w:pPr>
            <w:r>
              <w:rPr>
                <w:sz w:val="16"/>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p>
          <w:p w14:paraId="7793C7C5" w14:textId="77777777" w:rsidR="007B50AA" w:rsidRDefault="007B50AA">
            <w:pPr>
              <w:pStyle w:val="TableParagraph"/>
              <w:spacing w:before="11"/>
              <w:rPr>
                <w:b/>
                <w:sz w:val="15"/>
              </w:rPr>
            </w:pPr>
          </w:p>
          <w:p w14:paraId="7B63D5C9" w14:textId="77777777" w:rsidR="007B50AA" w:rsidRDefault="008D5DE1">
            <w:pPr>
              <w:pStyle w:val="TableParagraph"/>
              <w:numPr>
                <w:ilvl w:val="0"/>
                <w:numId w:val="10"/>
              </w:numPr>
              <w:tabs>
                <w:tab w:val="left" w:pos="828"/>
                <w:tab w:val="left" w:pos="829"/>
              </w:tabs>
              <w:spacing w:before="1" w:line="195" w:lineRule="exact"/>
              <w:ind w:hanging="722"/>
              <w:rPr>
                <w:sz w:val="16"/>
              </w:rPr>
            </w:pPr>
            <w:r>
              <w:rPr>
                <w:sz w:val="16"/>
              </w:rPr>
              <w:t>TERMINATION OF</w:t>
            </w:r>
            <w:r>
              <w:rPr>
                <w:spacing w:val="-2"/>
                <w:sz w:val="16"/>
              </w:rPr>
              <w:t xml:space="preserve"> </w:t>
            </w:r>
            <w:r>
              <w:rPr>
                <w:sz w:val="16"/>
              </w:rPr>
              <w:t>CONTRACT</w:t>
            </w:r>
          </w:p>
          <w:p w14:paraId="400D7EB9" w14:textId="77777777" w:rsidR="007B50AA" w:rsidRDefault="008D5DE1">
            <w:pPr>
              <w:pStyle w:val="TableParagraph"/>
              <w:ind w:left="107" w:right="204"/>
              <w:rPr>
                <w:sz w:val="16"/>
              </w:rPr>
            </w:pPr>
            <w:r>
              <w:rPr>
                <w:sz w:val="16"/>
              </w:rPr>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14:paraId="60C35F0A" w14:textId="77777777" w:rsidR="007B50AA" w:rsidRDefault="007B50AA">
            <w:pPr>
              <w:pStyle w:val="TableParagraph"/>
              <w:spacing w:before="11"/>
              <w:rPr>
                <w:b/>
                <w:sz w:val="15"/>
              </w:rPr>
            </w:pPr>
          </w:p>
          <w:p w14:paraId="4221E8AF" w14:textId="77777777" w:rsidR="007B50AA" w:rsidRDefault="008D5DE1">
            <w:pPr>
              <w:pStyle w:val="TableParagraph"/>
              <w:spacing w:before="1"/>
              <w:ind w:left="107" w:right="132"/>
              <w:rPr>
                <w:sz w:val="16"/>
              </w:rPr>
            </w:pPr>
            <w:r>
              <w:rPr>
                <w:sz w:val="16"/>
              </w:rPr>
              <w:t>In the event of the Contract being terminated prior to its due expiry date in</w:t>
            </w:r>
            <w:r>
              <w:rPr>
                <w:spacing w:val="-3"/>
                <w:sz w:val="16"/>
              </w:rPr>
              <w:t xml:space="preserve"> </w:t>
            </w:r>
            <w:r>
              <w:rPr>
                <w:sz w:val="16"/>
              </w:rPr>
              <w:t>this</w:t>
            </w:r>
            <w:r>
              <w:rPr>
                <w:spacing w:val="-3"/>
                <w:sz w:val="16"/>
              </w:rPr>
              <w:t xml:space="preserve"> </w:t>
            </w:r>
            <w:r>
              <w:rPr>
                <w:sz w:val="16"/>
              </w:rPr>
              <w:t>way,</w:t>
            </w:r>
            <w:r>
              <w:rPr>
                <w:spacing w:val="-2"/>
                <w:sz w:val="16"/>
              </w:rPr>
              <w:t xml:space="preserve"> </w:t>
            </w:r>
            <w:r>
              <w:rPr>
                <w:sz w:val="16"/>
              </w:rPr>
              <w:t>the</w:t>
            </w:r>
            <w:r>
              <w:rPr>
                <w:spacing w:val="-3"/>
                <w:sz w:val="16"/>
              </w:rPr>
              <w:t xml:space="preserve"> </w:t>
            </w:r>
            <w:r>
              <w:rPr>
                <w:sz w:val="16"/>
              </w:rPr>
              <w:t>Service</w:t>
            </w:r>
            <w:r>
              <w:rPr>
                <w:spacing w:val="-3"/>
                <w:sz w:val="16"/>
              </w:rPr>
              <w:t xml:space="preserve"> </w:t>
            </w:r>
            <w:r>
              <w:rPr>
                <w:sz w:val="16"/>
              </w:rPr>
              <w:t>provider/contractor</w:t>
            </w:r>
            <w:r>
              <w:rPr>
                <w:spacing w:val="-3"/>
                <w:sz w:val="16"/>
              </w:rPr>
              <w:t xml:space="preserve"> </w:t>
            </w:r>
            <w:r>
              <w:rPr>
                <w:sz w:val="16"/>
              </w:rPr>
              <w:t>shall</w:t>
            </w:r>
            <w:r>
              <w:rPr>
                <w:spacing w:val="-3"/>
                <w:sz w:val="16"/>
              </w:rPr>
              <w:t xml:space="preserve"> </w:t>
            </w:r>
            <w:r>
              <w:rPr>
                <w:sz w:val="16"/>
              </w:rPr>
              <w:t>be</w:t>
            </w:r>
            <w:r>
              <w:rPr>
                <w:spacing w:val="-2"/>
                <w:sz w:val="16"/>
              </w:rPr>
              <w:t xml:space="preserve"> </w:t>
            </w:r>
            <w:r>
              <w:rPr>
                <w:sz w:val="16"/>
              </w:rPr>
              <w:t>compensated</w:t>
            </w:r>
            <w:r>
              <w:rPr>
                <w:spacing w:val="-3"/>
                <w:sz w:val="16"/>
              </w:rPr>
              <w:t xml:space="preserve"> </w:t>
            </w:r>
            <w:r>
              <w:rPr>
                <w:sz w:val="16"/>
              </w:rPr>
              <w:t>on</w:t>
            </w:r>
            <w:r>
              <w:rPr>
                <w:spacing w:val="-3"/>
                <w:sz w:val="16"/>
              </w:rPr>
              <w:t xml:space="preserve"> </w:t>
            </w:r>
            <w:r>
              <w:rPr>
                <w:sz w:val="16"/>
              </w:rPr>
              <w:t>a</w:t>
            </w:r>
            <w:r>
              <w:rPr>
                <w:spacing w:val="-3"/>
                <w:sz w:val="16"/>
              </w:rPr>
              <w:t xml:space="preserve"> </w:t>
            </w:r>
            <w:r>
              <w:rPr>
                <w:sz w:val="16"/>
              </w:rPr>
              <w:t>pro rata basis for no more than the actual amount of work performed to the satisfaction of GOAL. Additional costs incurred by GOAL resulting from the termination of the Contract by the Service provider/contractor may be withheld from any amount otherwise due to the Service provider/contractor from</w:t>
            </w:r>
            <w:r>
              <w:rPr>
                <w:spacing w:val="-1"/>
                <w:sz w:val="16"/>
              </w:rPr>
              <w:t xml:space="preserve"> </w:t>
            </w:r>
            <w:r>
              <w:rPr>
                <w:sz w:val="16"/>
              </w:rPr>
              <w:t>GOAL.</w:t>
            </w:r>
          </w:p>
          <w:p w14:paraId="29E86A8D" w14:textId="77777777" w:rsidR="007B50AA" w:rsidRDefault="007B50AA">
            <w:pPr>
              <w:pStyle w:val="TableParagraph"/>
              <w:rPr>
                <w:b/>
                <w:sz w:val="16"/>
              </w:rPr>
            </w:pPr>
          </w:p>
          <w:p w14:paraId="544C690E" w14:textId="77777777" w:rsidR="007B50AA" w:rsidRDefault="008D5DE1">
            <w:pPr>
              <w:pStyle w:val="TableParagraph"/>
              <w:ind w:left="107" w:right="194"/>
              <w:rPr>
                <w:sz w:val="16"/>
              </w:rPr>
            </w:pPr>
            <w:r>
              <w:rPr>
                <w:sz w:val="16"/>
              </w:rPr>
              <w:t>This contract shall be automatically terminated, and the Service provider/contractor shall have no right to any form of compensation, if it emerges that the award or execution of the contract has given rise to unusual commercial expenses.</w:t>
            </w:r>
          </w:p>
          <w:p w14:paraId="12672304" w14:textId="77777777" w:rsidR="007B50AA" w:rsidRDefault="008D5DE1">
            <w:pPr>
              <w:pStyle w:val="TableParagraph"/>
              <w:spacing w:before="1"/>
              <w:ind w:left="107" w:right="133"/>
              <w:rPr>
                <w:sz w:val="16"/>
              </w:rPr>
            </w:pPr>
            <w:r>
              <w:rPr>
                <w:sz w:val="16"/>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19B71DA2" w14:textId="77777777" w:rsidR="007B50AA" w:rsidRDefault="007B50AA">
            <w:pPr>
              <w:pStyle w:val="TableParagraph"/>
              <w:rPr>
                <w:b/>
                <w:sz w:val="16"/>
              </w:rPr>
            </w:pPr>
          </w:p>
          <w:p w14:paraId="20F886C7" w14:textId="77777777" w:rsidR="007B50AA" w:rsidRDefault="008D5DE1">
            <w:pPr>
              <w:pStyle w:val="TableParagraph"/>
              <w:ind w:left="107" w:right="142"/>
              <w:rPr>
                <w:sz w:val="16"/>
              </w:rPr>
            </w:pPr>
            <w:r>
              <w:rPr>
                <w:sz w:val="16"/>
              </w:rPr>
              <w:t>GOAL reserves the right to withhold payments while any investigation is taking place into suspected wrongdoing or breaches of policy. GOAL reserves the right to make no payment of sums due (even when goods or services have been supplied), in instances where wrongdoing is present.</w:t>
            </w:r>
          </w:p>
          <w:p w14:paraId="7957393C" w14:textId="77777777" w:rsidR="007B50AA" w:rsidRDefault="007B50AA">
            <w:pPr>
              <w:pStyle w:val="TableParagraph"/>
              <w:rPr>
                <w:b/>
                <w:sz w:val="16"/>
              </w:rPr>
            </w:pPr>
          </w:p>
          <w:p w14:paraId="223BB4CD" w14:textId="77777777" w:rsidR="007B50AA" w:rsidRDefault="007B50AA">
            <w:pPr>
              <w:pStyle w:val="TableParagraph"/>
              <w:rPr>
                <w:b/>
                <w:sz w:val="16"/>
              </w:rPr>
            </w:pPr>
          </w:p>
          <w:p w14:paraId="6793D5A4" w14:textId="77777777" w:rsidR="007B50AA" w:rsidRDefault="008D5DE1">
            <w:pPr>
              <w:pStyle w:val="TableParagraph"/>
              <w:numPr>
                <w:ilvl w:val="0"/>
                <w:numId w:val="10"/>
              </w:numPr>
              <w:tabs>
                <w:tab w:val="left" w:pos="828"/>
                <w:tab w:val="left" w:pos="829"/>
              </w:tabs>
              <w:spacing w:line="195" w:lineRule="exact"/>
              <w:ind w:hanging="722"/>
              <w:rPr>
                <w:sz w:val="16"/>
              </w:rPr>
            </w:pPr>
            <w:r>
              <w:rPr>
                <w:sz w:val="16"/>
              </w:rPr>
              <w:t>DATA</w:t>
            </w:r>
            <w:r>
              <w:rPr>
                <w:spacing w:val="-4"/>
                <w:sz w:val="16"/>
              </w:rPr>
              <w:t xml:space="preserve"> </w:t>
            </w:r>
            <w:r>
              <w:rPr>
                <w:sz w:val="16"/>
              </w:rPr>
              <w:t>PROTECTION</w:t>
            </w:r>
          </w:p>
          <w:p w14:paraId="2D77E51F" w14:textId="77777777" w:rsidR="007B50AA" w:rsidRDefault="008D5DE1">
            <w:pPr>
              <w:pStyle w:val="TableParagraph"/>
              <w:spacing w:line="242" w:lineRule="auto"/>
              <w:ind w:left="107" w:right="81"/>
              <w:rPr>
                <w:sz w:val="16"/>
              </w:rPr>
            </w:pPr>
            <w:r>
              <w:rPr>
                <w:sz w:val="16"/>
              </w:rPr>
              <w:t xml:space="preserve">The service provider/contractor hereby acknowledges that it shall comply with all applicable requirements of The General Data Protection Regulation (EU 2016/679); The Data Protection Acts 1988-2018; and The E-Privacy </w:t>
            </w:r>
            <w:r>
              <w:rPr>
                <w:rFonts w:ascii="Arial" w:hAnsi="Arial"/>
                <w:w w:val="95"/>
                <w:sz w:val="16"/>
              </w:rPr>
              <w:t>Directive</w:t>
            </w:r>
            <w:r>
              <w:rPr>
                <w:rFonts w:ascii="Arial" w:hAnsi="Arial"/>
                <w:spacing w:val="-12"/>
                <w:w w:val="95"/>
                <w:sz w:val="16"/>
              </w:rPr>
              <w:t xml:space="preserve"> </w:t>
            </w:r>
            <w:r>
              <w:rPr>
                <w:rFonts w:ascii="Arial" w:hAnsi="Arial"/>
                <w:w w:val="95"/>
                <w:sz w:val="16"/>
              </w:rPr>
              <w:t>2002/58/EC,</w:t>
            </w:r>
            <w:r>
              <w:rPr>
                <w:rFonts w:ascii="Arial" w:hAnsi="Arial"/>
                <w:spacing w:val="-10"/>
                <w:w w:val="95"/>
                <w:sz w:val="16"/>
              </w:rPr>
              <w:t xml:space="preserve"> </w:t>
            </w:r>
            <w:r>
              <w:rPr>
                <w:rFonts w:ascii="Arial" w:hAnsi="Arial"/>
                <w:w w:val="95"/>
                <w:sz w:val="16"/>
              </w:rPr>
              <w:t>as</w:t>
            </w:r>
            <w:r>
              <w:rPr>
                <w:rFonts w:ascii="Arial" w:hAnsi="Arial"/>
                <w:spacing w:val="-11"/>
                <w:w w:val="95"/>
                <w:sz w:val="16"/>
              </w:rPr>
              <w:t xml:space="preserve"> </w:t>
            </w:r>
            <w:r>
              <w:rPr>
                <w:rFonts w:ascii="Arial" w:hAnsi="Arial"/>
                <w:w w:val="95"/>
                <w:sz w:val="16"/>
              </w:rPr>
              <w:t>amended</w:t>
            </w:r>
            <w:r>
              <w:rPr>
                <w:rFonts w:ascii="Arial" w:hAnsi="Arial"/>
                <w:spacing w:val="-12"/>
                <w:w w:val="95"/>
                <w:sz w:val="16"/>
              </w:rPr>
              <w:t xml:space="preserve"> </w:t>
            </w:r>
            <w:r>
              <w:rPr>
                <w:rFonts w:ascii="Arial" w:hAnsi="Arial"/>
                <w:w w:val="95"/>
                <w:sz w:val="16"/>
              </w:rPr>
              <w:t>from</w:t>
            </w:r>
            <w:r>
              <w:rPr>
                <w:rFonts w:ascii="Arial" w:hAnsi="Arial"/>
                <w:spacing w:val="-11"/>
                <w:w w:val="95"/>
                <w:sz w:val="16"/>
              </w:rPr>
              <w:t xml:space="preserve"> </w:t>
            </w:r>
            <w:r>
              <w:rPr>
                <w:rFonts w:ascii="Arial" w:hAnsi="Arial"/>
                <w:w w:val="95"/>
                <w:sz w:val="16"/>
              </w:rPr>
              <w:t>time</w:t>
            </w:r>
            <w:r>
              <w:rPr>
                <w:rFonts w:ascii="Arial" w:hAnsi="Arial"/>
                <w:spacing w:val="-11"/>
                <w:w w:val="95"/>
                <w:sz w:val="16"/>
              </w:rPr>
              <w:t xml:space="preserve"> </w:t>
            </w:r>
            <w:r>
              <w:rPr>
                <w:rFonts w:ascii="Arial" w:hAnsi="Arial"/>
                <w:w w:val="95"/>
                <w:sz w:val="16"/>
              </w:rPr>
              <w:t>to</w:t>
            </w:r>
            <w:r>
              <w:rPr>
                <w:rFonts w:ascii="Arial" w:hAnsi="Arial"/>
                <w:spacing w:val="-11"/>
                <w:w w:val="95"/>
                <w:sz w:val="16"/>
              </w:rPr>
              <w:t xml:space="preserve"> </w:t>
            </w:r>
            <w:r>
              <w:rPr>
                <w:rFonts w:ascii="Arial" w:hAnsi="Arial"/>
                <w:w w:val="95"/>
                <w:sz w:val="16"/>
              </w:rPr>
              <w:t>time</w:t>
            </w:r>
            <w:r>
              <w:rPr>
                <w:rFonts w:ascii="Arial" w:hAnsi="Arial"/>
                <w:spacing w:val="-11"/>
                <w:w w:val="95"/>
                <w:sz w:val="16"/>
              </w:rPr>
              <w:t xml:space="preserve"> </w:t>
            </w:r>
            <w:r>
              <w:rPr>
                <w:rFonts w:ascii="Arial" w:hAnsi="Arial"/>
                <w:w w:val="95"/>
                <w:sz w:val="16"/>
              </w:rPr>
              <w:t>(the</w:t>
            </w:r>
            <w:r>
              <w:rPr>
                <w:rFonts w:ascii="Arial" w:hAnsi="Arial"/>
                <w:spacing w:val="-12"/>
                <w:w w:val="95"/>
                <w:sz w:val="16"/>
              </w:rPr>
              <w:t xml:space="preserve"> </w:t>
            </w:r>
            <w:r>
              <w:rPr>
                <w:rFonts w:ascii="Arial" w:hAnsi="Arial"/>
                <w:w w:val="95"/>
                <w:sz w:val="16"/>
              </w:rPr>
              <w:t>“Data</w:t>
            </w:r>
            <w:r>
              <w:rPr>
                <w:rFonts w:ascii="Arial" w:hAnsi="Arial"/>
                <w:spacing w:val="-11"/>
                <w:w w:val="95"/>
                <w:sz w:val="16"/>
              </w:rPr>
              <w:t xml:space="preserve"> </w:t>
            </w:r>
            <w:r>
              <w:rPr>
                <w:rFonts w:ascii="Arial" w:hAnsi="Arial"/>
                <w:w w:val="95"/>
                <w:sz w:val="16"/>
              </w:rPr>
              <w:t xml:space="preserve">Protection </w:t>
            </w:r>
            <w:r>
              <w:rPr>
                <w:rFonts w:ascii="Arial" w:hAnsi="Arial"/>
                <w:sz w:val="16"/>
              </w:rPr>
              <w:t>Legislation”)</w:t>
            </w:r>
            <w:r>
              <w:rPr>
                <w:rFonts w:ascii="Arial" w:hAnsi="Arial"/>
                <w:spacing w:val="-26"/>
                <w:sz w:val="16"/>
              </w:rPr>
              <w:t xml:space="preserve"> </w:t>
            </w:r>
            <w:r>
              <w:rPr>
                <w:rFonts w:ascii="Arial" w:hAnsi="Arial"/>
                <w:sz w:val="16"/>
              </w:rPr>
              <w:t>should</w:t>
            </w:r>
            <w:r>
              <w:rPr>
                <w:rFonts w:ascii="Arial" w:hAnsi="Arial"/>
                <w:spacing w:val="-26"/>
                <w:sz w:val="16"/>
              </w:rPr>
              <w:t xml:space="preserve"> </w:t>
            </w:r>
            <w:r>
              <w:rPr>
                <w:rFonts w:ascii="Arial" w:hAnsi="Arial"/>
                <w:sz w:val="16"/>
              </w:rPr>
              <w:t>Personal</w:t>
            </w:r>
            <w:r>
              <w:rPr>
                <w:rFonts w:ascii="Arial" w:hAnsi="Arial"/>
                <w:spacing w:val="-26"/>
                <w:sz w:val="16"/>
              </w:rPr>
              <w:t xml:space="preserve"> </w:t>
            </w:r>
            <w:r>
              <w:rPr>
                <w:rFonts w:ascii="Arial" w:hAnsi="Arial"/>
                <w:sz w:val="16"/>
              </w:rPr>
              <w:t>Data</w:t>
            </w:r>
            <w:r>
              <w:rPr>
                <w:rFonts w:ascii="Arial" w:hAnsi="Arial"/>
                <w:spacing w:val="-25"/>
                <w:sz w:val="16"/>
              </w:rPr>
              <w:t xml:space="preserve"> </w:t>
            </w:r>
            <w:r>
              <w:rPr>
                <w:rFonts w:ascii="Arial" w:hAnsi="Arial"/>
                <w:sz w:val="16"/>
              </w:rPr>
              <w:t>be</w:t>
            </w:r>
            <w:r>
              <w:rPr>
                <w:rFonts w:ascii="Arial" w:hAnsi="Arial"/>
                <w:spacing w:val="-25"/>
                <w:sz w:val="16"/>
              </w:rPr>
              <w:t xml:space="preserve"> </w:t>
            </w:r>
            <w:r>
              <w:rPr>
                <w:rFonts w:ascii="Arial" w:hAnsi="Arial"/>
                <w:sz w:val="16"/>
              </w:rPr>
              <w:t>accessed,</w:t>
            </w:r>
            <w:r>
              <w:rPr>
                <w:rFonts w:ascii="Arial" w:hAnsi="Arial"/>
                <w:spacing w:val="-26"/>
                <w:sz w:val="16"/>
              </w:rPr>
              <w:t xml:space="preserve"> </w:t>
            </w:r>
            <w:r>
              <w:rPr>
                <w:rFonts w:ascii="Arial" w:hAnsi="Arial"/>
                <w:sz w:val="16"/>
              </w:rPr>
              <w:t>viewed</w:t>
            </w:r>
            <w:r>
              <w:rPr>
                <w:rFonts w:ascii="Arial" w:hAnsi="Arial"/>
                <w:spacing w:val="-24"/>
                <w:sz w:val="16"/>
              </w:rPr>
              <w:t xml:space="preserve"> </w:t>
            </w:r>
            <w:r>
              <w:rPr>
                <w:sz w:val="16"/>
              </w:rPr>
              <w:t>or</w:t>
            </w:r>
            <w:r>
              <w:rPr>
                <w:spacing w:val="-17"/>
                <w:sz w:val="16"/>
              </w:rPr>
              <w:t xml:space="preserve"> </w:t>
            </w:r>
            <w:r>
              <w:rPr>
                <w:sz w:val="16"/>
              </w:rPr>
              <w:t>in</w:t>
            </w:r>
            <w:r>
              <w:rPr>
                <w:spacing w:val="-18"/>
                <w:sz w:val="16"/>
              </w:rPr>
              <w:t xml:space="preserve"> </w:t>
            </w:r>
            <w:r>
              <w:rPr>
                <w:sz w:val="16"/>
              </w:rPr>
              <w:t>any</w:t>
            </w:r>
            <w:r>
              <w:rPr>
                <w:spacing w:val="-17"/>
                <w:sz w:val="16"/>
              </w:rPr>
              <w:t xml:space="preserve"> </w:t>
            </w:r>
            <w:r>
              <w:rPr>
                <w:sz w:val="16"/>
              </w:rPr>
              <w:t xml:space="preserve">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w:t>
            </w:r>
            <w:r>
              <w:rPr>
                <w:rFonts w:ascii="Arial" w:hAnsi="Arial"/>
                <w:sz w:val="16"/>
              </w:rPr>
              <w:t>should the Supplier’s data protection and security procedures be considered (in GOAL’s sole opinion) non</w:t>
            </w:r>
            <w:r>
              <w:rPr>
                <w:sz w:val="16"/>
              </w:rPr>
              <w:t>-compliant with the Data Protection Legislation. Defined terms in this clause 31 will have the meaning set out in the Data Protection Legislation as defined</w:t>
            </w:r>
            <w:r>
              <w:rPr>
                <w:spacing w:val="-17"/>
                <w:sz w:val="16"/>
              </w:rPr>
              <w:t xml:space="preserve"> </w:t>
            </w:r>
            <w:r>
              <w:rPr>
                <w:sz w:val="16"/>
              </w:rPr>
              <w:t>above.</w:t>
            </w:r>
          </w:p>
          <w:p w14:paraId="6B9DA95B" w14:textId="77777777" w:rsidR="007B50AA" w:rsidRDefault="007B50AA">
            <w:pPr>
              <w:pStyle w:val="TableParagraph"/>
              <w:rPr>
                <w:b/>
                <w:sz w:val="16"/>
              </w:rPr>
            </w:pPr>
          </w:p>
          <w:p w14:paraId="1A76F2C2" w14:textId="77777777" w:rsidR="007B50AA" w:rsidRDefault="007B50AA">
            <w:pPr>
              <w:pStyle w:val="TableParagraph"/>
              <w:spacing w:before="10"/>
              <w:rPr>
                <w:b/>
                <w:sz w:val="15"/>
              </w:rPr>
            </w:pPr>
          </w:p>
          <w:p w14:paraId="604BC920" w14:textId="77777777" w:rsidR="007B50AA" w:rsidRDefault="008D5DE1">
            <w:pPr>
              <w:pStyle w:val="TableParagraph"/>
              <w:numPr>
                <w:ilvl w:val="0"/>
                <w:numId w:val="10"/>
              </w:numPr>
              <w:tabs>
                <w:tab w:val="left" w:pos="828"/>
                <w:tab w:val="left" w:pos="829"/>
              </w:tabs>
              <w:ind w:hanging="722"/>
              <w:rPr>
                <w:sz w:val="16"/>
              </w:rPr>
            </w:pPr>
            <w:r>
              <w:rPr>
                <w:sz w:val="16"/>
              </w:rPr>
              <w:t>CONFIDENTIALITY</w:t>
            </w:r>
          </w:p>
          <w:p w14:paraId="566FC9DC" w14:textId="77777777" w:rsidR="007B50AA" w:rsidRDefault="007B50AA">
            <w:pPr>
              <w:pStyle w:val="TableParagraph"/>
              <w:spacing w:before="1"/>
              <w:rPr>
                <w:b/>
                <w:sz w:val="16"/>
              </w:rPr>
            </w:pPr>
          </w:p>
          <w:p w14:paraId="199FD2B8" w14:textId="77777777" w:rsidR="007B50AA" w:rsidRDefault="008D5DE1">
            <w:pPr>
              <w:pStyle w:val="TableParagraph"/>
              <w:ind w:left="107" w:right="160"/>
              <w:rPr>
                <w:sz w:val="16"/>
              </w:rPr>
            </w:pPr>
            <w:r>
              <w:rPr>
                <w:sz w:val="16"/>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 observance of these conditions shall entitle GOAL to cancel the Contract, or any part thereof, and to hold the Supplier liable for any damages which GOAL has sustained as a result thereof.</w:t>
            </w:r>
          </w:p>
          <w:p w14:paraId="23638F7F" w14:textId="77777777" w:rsidR="007B50AA" w:rsidRDefault="007B50AA">
            <w:pPr>
              <w:pStyle w:val="TableParagraph"/>
              <w:rPr>
                <w:b/>
                <w:sz w:val="16"/>
              </w:rPr>
            </w:pPr>
          </w:p>
          <w:p w14:paraId="3D84CCE2" w14:textId="77777777" w:rsidR="007B50AA" w:rsidRDefault="008D5DE1">
            <w:pPr>
              <w:pStyle w:val="TableParagraph"/>
              <w:numPr>
                <w:ilvl w:val="0"/>
                <w:numId w:val="10"/>
              </w:numPr>
              <w:tabs>
                <w:tab w:val="left" w:pos="828"/>
                <w:tab w:val="left" w:pos="829"/>
              </w:tabs>
              <w:spacing w:line="195" w:lineRule="exact"/>
              <w:ind w:hanging="722"/>
              <w:rPr>
                <w:sz w:val="16"/>
              </w:rPr>
            </w:pPr>
            <w:r>
              <w:rPr>
                <w:sz w:val="16"/>
              </w:rPr>
              <w:t>DISPUTES -</w:t>
            </w:r>
            <w:r>
              <w:rPr>
                <w:spacing w:val="-3"/>
                <w:sz w:val="16"/>
              </w:rPr>
              <w:t xml:space="preserve"> </w:t>
            </w:r>
            <w:r>
              <w:rPr>
                <w:sz w:val="16"/>
              </w:rPr>
              <w:t>ARBITRATION</w:t>
            </w:r>
          </w:p>
          <w:p w14:paraId="2AB4DA76" w14:textId="77777777" w:rsidR="007B50AA" w:rsidRDefault="008D5DE1">
            <w:pPr>
              <w:pStyle w:val="TableParagraph"/>
              <w:ind w:left="107" w:right="194"/>
              <w:rPr>
                <w:sz w:val="16"/>
              </w:rPr>
            </w:pPr>
            <w:r>
              <w:rPr>
                <w:sz w:val="16"/>
              </w:rPr>
              <w:t>Any claim or controversy arising out of or relating to this or any contract resulting here from, or to the breach, termination or invalidity thereof,</w:t>
            </w:r>
          </w:p>
        </w:tc>
        <w:tc>
          <w:tcPr>
            <w:tcW w:w="5105" w:type="dxa"/>
          </w:tcPr>
          <w:p w14:paraId="772DAAF8" w14:textId="77777777" w:rsidR="007B50AA" w:rsidRDefault="008D5DE1">
            <w:pPr>
              <w:pStyle w:val="TableParagraph"/>
              <w:spacing w:before="1" w:line="252" w:lineRule="auto"/>
              <w:ind w:left="108" w:right="98"/>
              <w:jc w:val="both"/>
              <w:rPr>
                <w:rFonts w:ascii="Arial" w:hAnsi="Arial"/>
                <w:sz w:val="16"/>
              </w:rPr>
            </w:pPr>
            <w:r>
              <w:rPr>
                <w:rFonts w:ascii="Arial" w:hAnsi="Arial"/>
                <w:w w:val="95"/>
                <w:sz w:val="16"/>
              </w:rPr>
              <w:t>Tedarikçi,</w:t>
            </w:r>
            <w:r>
              <w:rPr>
                <w:rFonts w:ascii="Arial" w:hAnsi="Arial"/>
                <w:spacing w:val="-27"/>
                <w:w w:val="95"/>
                <w:sz w:val="16"/>
              </w:rPr>
              <w:t xml:space="preserve"> </w:t>
            </w:r>
            <w:r>
              <w:rPr>
                <w:rFonts w:ascii="Arial" w:hAnsi="Arial"/>
                <w:w w:val="95"/>
                <w:sz w:val="16"/>
              </w:rPr>
              <w:t>herhangi</w:t>
            </w:r>
            <w:r>
              <w:rPr>
                <w:rFonts w:ascii="Arial" w:hAnsi="Arial"/>
                <w:spacing w:val="-26"/>
                <w:w w:val="95"/>
                <w:sz w:val="16"/>
              </w:rPr>
              <w:t xml:space="preserve"> </w:t>
            </w:r>
            <w:r>
              <w:rPr>
                <w:rFonts w:ascii="Arial" w:hAnsi="Arial"/>
                <w:w w:val="95"/>
                <w:sz w:val="16"/>
              </w:rPr>
              <w:t>bir</w:t>
            </w:r>
            <w:r>
              <w:rPr>
                <w:rFonts w:ascii="Arial" w:hAnsi="Arial"/>
                <w:spacing w:val="-27"/>
                <w:w w:val="95"/>
                <w:sz w:val="16"/>
              </w:rPr>
              <w:t xml:space="preserve"> </w:t>
            </w:r>
            <w:r>
              <w:rPr>
                <w:rFonts w:ascii="Arial" w:hAnsi="Arial"/>
                <w:w w:val="95"/>
                <w:sz w:val="16"/>
              </w:rPr>
              <w:t>kişi</w:t>
            </w:r>
            <w:r>
              <w:rPr>
                <w:rFonts w:ascii="Arial" w:hAnsi="Arial"/>
                <w:spacing w:val="-27"/>
                <w:w w:val="95"/>
                <w:sz w:val="16"/>
              </w:rPr>
              <w:t xml:space="preserve"> </w:t>
            </w:r>
            <w:r>
              <w:rPr>
                <w:rFonts w:ascii="Arial" w:hAnsi="Arial"/>
                <w:w w:val="95"/>
                <w:sz w:val="16"/>
              </w:rPr>
              <w:t>veya</w:t>
            </w:r>
            <w:r>
              <w:rPr>
                <w:rFonts w:ascii="Arial" w:hAnsi="Arial"/>
                <w:spacing w:val="-26"/>
                <w:w w:val="95"/>
                <w:sz w:val="16"/>
              </w:rPr>
              <w:t xml:space="preserve"> </w:t>
            </w:r>
            <w:r>
              <w:rPr>
                <w:rFonts w:ascii="Arial" w:hAnsi="Arial"/>
                <w:w w:val="95"/>
                <w:sz w:val="16"/>
              </w:rPr>
              <w:t>kuruluşun</w:t>
            </w:r>
            <w:r>
              <w:rPr>
                <w:rFonts w:ascii="Arial" w:hAnsi="Arial"/>
                <w:spacing w:val="-27"/>
                <w:w w:val="95"/>
                <w:sz w:val="16"/>
              </w:rPr>
              <w:t xml:space="preserve"> </w:t>
            </w:r>
            <w:r>
              <w:rPr>
                <w:rFonts w:ascii="Arial" w:hAnsi="Arial"/>
                <w:w w:val="95"/>
                <w:sz w:val="16"/>
              </w:rPr>
              <w:t>herhangi</w:t>
            </w:r>
            <w:r>
              <w:rPr>
                <w:rFonts w:ascii="Arial" w:hAnsi="Arial"/>
                <w:spacing w:val="-27"/>
                <w:w w:val="95"/>
                <w:sz w:val="16"/>
              </w:rPr>
              <w:t xml:space="preserve"> </w:t>
            </w:r>
            <w:r>
              <w:rPr>
                <w:rFonts w:ascii="Arial" w:hAnsi="Arial"/>
                <w:w w:val="95"/>
                <w:sz w:val="16"/>
              </w:rPr>
              <w:t>bir</w:t>
            </w:r>
            <w:r>
              <w:rPr>
                <w:rFonts w:ascii="Arial" w:hAnsi="Arial"/>
                <w:spacing w:val="-26"/>
                <w:w w:val="95"/>
                <w:sz w:val="16"/>
              </w:rPr>
              <w:t xml:space="preserve"> </w:t>
            </w:r>
            <w:r>
              <w:rPr>
                <w:rFonts w:ascii="Arial" w:hAnsi="Arial"/>
                <w:w w:val="95"/>
                <w:sz w:val="16"/>
              </w:rPr>
              <w:t>haciz,</w:t>
            </w:r>
            <w:r>
              <w:rPr>
                <w:rFonts w:ascii="Arial" w:hAnsi="Arial"/>
                <w:spacing w:val="-26"/>
                <w:w w:val="95"/>
                <w:sz w:val="16"/>
              </w:rPr>
              <w:t xml:space="preserve"> </w:t>
            </w:r>
            <w:r>
              <w:rPr>
                <w:rFonts w:ascii="Arial" w:hAnsi="Arial"/>
                <w:w w:val="95"/>
                <w:sz w:val="16"/>
              </w:rPr>
              <w:t>haciz</w:t>
            </w:r>
            <w:r>
              <w:rPr>
                <w:rFonts w:ascii="Arial" w:hAnsi="Arial"/>
                <w:spacing w:val="-26"/>
                <w:w w:val="95"/>
                <w:sz w:val="16"/>
              </w:rPr>
              <w:t xml:space="preserve"> </w:t>
            </w:r>
            <w:r>
              <w:rPr>
                <w:rFonts w:ascii="Arial" w:hAnsi="Arial"/>
                <w:w w:val="95"/>
                <w:sz w:val="16"/>
              </w:rPr>
              <w:t>veya</w:t>
            </w:r>
            <w:r>
              <w:rPr>
                <w:rFonts w:ascii="Arial" w:hAnsi="Arial"/>
                <w:spacing w:val="-26"/>
                <w:w w:val="95"/>
                <w:sz w:val="16"/>
              </w:rPr>
              <w:t xml:space="preserve"> </w:t>
            </w:r>
            <w:r>
              <w:rPr>
                <w:rFonts w:ascii="Arial" w:hAnsi="Arial"/>
                <w:w w:val="95"/>
                <w:sz w:val="16"/>
              </w:rPr>
              <w:t>sair takyidatın</w:t>
            </w:r>
            <w:r>
              <w:rPr>
                <w:rFonts w:ascii="Arial" w:hAnsi="Arial"/>
                <w:spacing w:val="-13"/>
                <w:w w:val="95"/>
                <w:sz w:val="16"/>
              </w:rPr>
              <w:t xml:space="preserve"> </w:t>
            </w:r>
            <w:r>
              <w:rPr>
                <w:rFonts w:ascii="Arial" w:hAnsi="Arial"/>
                <w:w w:val="95"/>
                <w:sz w:val="16"/>
              </w:rPr>
              <w:t>herhangi</w:t>
            </w:r>
            <w:r>
              <w:rPr>
                <w:rFonts w:ascii="Arial" w:hAnsi="Arial"/>
                <w:spacing w:val="-13"/>
                <w:w w:val="95"/>
                <w:sz w:val="16"/>
              </w:rPr>
              <w:t xml:space="preserve"> </w:t>
            </w:r>
            <w:r>
              <w:rPr>
                <w:rFonts w:ascii="Arial" w:hAnsi="Arial"/>
                <w:w w:val="95"/>
                <w:sz w:val="16"/>
              </w:rPr>
              <w:t>bir</w:t>
            </w:r>
            <w:r>
              <w:rPr>
                <w:rFonts w:ascii="Arial" w:hAnsi="Arial"/>
                <w:spacing w:val="-11"/>
                <w:w w:val="95"/>
                <w:sz w:val="16"/>
              </w:rPr>
              <w:t xml:space="preserve"> </w:t>
            </w:r>
            <w:r>
              <w:rPr>
                <w:rFonts w:ascii="Arial" w:hAnsi="Arial"/>
                <w:w w:val="95"/>
                <w:sz w:val="16"/>
              </w:rPr>
              <w:t>kamu</w:t>
            </w:r>
            <w:r>
              <w:rPr>
                <w:rFonts w:ascii="Arial" w:hAnsi="Arial"/>
                <w:spacing w:val="-13"/>
                <w:w w:val="95"/>
                <w:sz w:val="16"/>
              </w:rPr>
              <w:t xml:space="preserve"> </w:t>
            </w:r>
            <w:r>
              <w:rPr>
                <w:rFonts w:ascii="Arial" w:hAnsi="Arial"/>
                <w:w w:val="95"/>
                <w:sz w:val="16"/>
              </w:rPr>
              <w:t>veya</w:t>
            </w:r>
            <w:r>
              <w:rPr>
                <w:rFonts w:ascii="Arial" w:hAnsi="Arial"/>
                <w:spacing w:val="-12"/>
                <w:w w:val="95"/>
                <w:sz w:val="16"/>
              </w:rPr>
              <w:t xml:space="preserve"> </w:t>
            </w:r>
            <w:r>
              <w:rPr>
                <w:rFonts w:ascii="Arial" w:hAnsi="Arial"/>
                <w:w w:val="95"/>
                <w:sz w:val="16"/>
              </w:rPr>
              <w:t>resmi</w:t>
            </w:r>
            <w:r>
              <w:rPr>
                <w:rFonts w:ascii="Arial" w:hAnsi="Arial"/>
                <w:spacing w:val="-13"/>
                <w:w w:val="95"/>
                <w:sz w:val="16"/>
              </w:rPr>
              <w:t xml:space="preserve"> </w:t>
            </w:r>
            <w:r>
              <w:rPr>
                <w:rFonts w:ascii="Arial" w:hAnsi="Arial"/>
                <w:w w:val="95"/>
                <w:sz w:val="16"/>
              </w:rPr>
              <w:t>ofiste</w:t>
            </w:r>
            <w:r>
              <w:rPr>
                <w:rFonts w:ascii="Arial" w:hAnsi="Arial"/>
                <w:spacing w:val="-13"/>
                <w:w w:val="95"/>
                <w:sz w:val="16"/>
              </w:rPr>
              <w:t xml:space="preserve"> </w:t>
            </w:r>
            <w:r>
              <w:rPr>
                <w:rFonts w:ascii="Arial" w:hAnsi="Arial"/>
                <w:w w:val="95"/>
                <w:sz w:val="16"/>
              </w:rPr>
              <w:t>dosyada</w:t>
            </w:r>
            <w:r>
              <w:rPr>
                <w:rFonts w:ascii="Arial" w:hAnsi="Arial"/>
                <w:spacing w:val="-12"/>
                <w:w w:val="95"/>
                <w:sz w:val="16"/>
              </w:rPr>
              <w:t xml:space="preserve"> </w:t>
            </w:r>
            <w:r>
              <w:rPr>
                <w:rFonts w:ascii="Arial" w:hAnsi="Arial"/>
                <w:w w:val="95"/>
                <w:sz w:val="16"/>
              </w:rPr>
              <w:t>veya</w:t>
            </w:r>
            <w:r>
              <w:rPr>
                <w:rFonts w:ascii="Arial" w:hAnsi="Arial"/>
                <w:spacing w:val="-12"/>
                <w:w w:val="95"/>
                <w:sz w:val="16"/>
              </w:rPr>
              <w:t xml:space="preserve"> </w:t>
            </w:r>
            <w:r>
              <w:rPr>
                <w:rFonts w:ascii="Arial" w:hAnsi="Arial"/>
                <w:w w:val="95"/>
                <w:sz w:val="16"/>
              </w:rPr>
              <w:t>bu</w:t>
            </w:r>
            <w:r>
              <w:rPr>
                <w:rFonts w:ascii="Arial" w:hAnsi="Arial"/>
                <w:spacing w:val="-13"/>
                <w:w w:val="95"/>
                <w:sz w:val="16"/>
              </w:rPr>
              <w:t xml:space="preserve"> </w:t>
            </w:r>
            <w:r>
              <w:rPr>
                <w:rFonts w:ascii="Arial" w:hAnsi="Arial"/>
                <w:w w:val="95"/>
                <w:sz w:val="16"/>
              </w:rPr>
              <w:t xml:space="preserve">Sözleşme </w:t>
            </w:r>
            <w:r>
              <w:rPr>
                <w:rFonts w:ascii="Arial" w:hAnsi="Arial"/>
                <w:w w:val="90"/>
                <w:sz w:val="16"/>
              </w:rPr>
              <w:t>kapsamında</w:t>
            </w:r>
            <w:r>
              <w:rPr>
                <w:rFonts w:ascii="Arial" w:hAnsi="Arial"/>
                <w:spacing w:val="-6"/>
                <w:w w:val="90"/>
                <w:sz w:val="16"/>
              </w:rPr>
              <w:t xml:space="preserve"> </w:t>
            </w:r>
            <w:r>
              <w:rPr>
                <w:rFonts w:ascii="Arial" w:hAnsi="Arial"/>
                <w:w w:val="90"/>
                <w:sz w:val="16"/>
              </w:rPr>
              <w:t>yapılan</w:t>
            </w:r>
            <w:r>
              <w:rPr>
                <w:rFonts w:ascii="Arial" w:hAnsi="Arial"/>
                <w:spacing w:val="-6"/>
                <w:w w:val="90"/>
                <w:sz w:val="16"/>
              </w:rPr>
              <w:t xml:space="preserve"> </w:t>
            </w:r>
            <w:r>
              <w:rPr>
                <w:rFonts w:ascii="Arial" w:hAnsi="Arial"/>
                <w:w w:val="90"/>
                <w:sz w:val="16"/>
              </w:rPr>
              <w:t>herhangi</w:t>
            </w:r>
            <w:r>
              <w:rPr>
                <w:rFonts w:ascii="Arial" w:hAnsi="Arial"/>
                <w:spacing w:val="-7"/>
                <w:w w:val="90"/>
                <w:sz w:val="16"/>
              </w:rPr>
              <w:t xml:space="preserve"> </w:t>
            </w:r>
            <w:r>
              <w:rPr>
                <w:rFonts w:ascii="Arial" w:hAnsi="Arial"/>
                <w:w w:val="90"/>
                <w:sz w:val="16"/>
              </w:rPr>
              <w:t>bir</w:t>
            </w:r>
            <w:r>
              <w:rPr>
                <w:rFonts w:ascii="Arial" w:hAnsi="Arial"/>
                <w:spacing w:val="-6"/>
                <w:w w:val="90"/>
                <w:sz w:val="16"/>
              </w:rPr>
              <w:t xml:space="preserve"> </w:t>
            </w:r>
            <w:r>
              <w:rPr>
                <w:rFonts w:ascii="Arial" w:hAnsi="Arial"/>
                <w:w w:val="90"/>
                <w:sz w:val="16"/>
              </w:rPr>
              <w:t>iş</w:t>
            </w:r>
            <w:r>
              <w:rPr>
                <w:rFonts w:ascii="Arial" w:hAnsi="Arial"/>
                <w:spacing w:val="-4"/>
                <w:w w:val="90"/>
                <w:sz w:val="16"/>
              </w:rPr>
              <w:t xml:space="preserve"> </w:t>
            </w:r>
            <w:r>
              <w:rPr>
                <w:rFonts w:ascii="Arial" w:hAnsi="Arial"/>
                <w:w w:val="90"/>
                <w:sz w:val="16"/>
              </w:rPr>
              <w:t>veya</w:t>
            </w:r>
            <w:r>
              <w:rPr>
                <w:rFonts w:ascii="Arial" w:hAnsi="Arial"/>
                <w:spacing w:val="-5"/>
                <w:w w:val="90"/>
                <w:sz w:val="16"/>
              </w:rPr>
              <w:t xml:space="preserve"> </w:t>
            </w:r>
            <w:r>
              <w:rPr>
                <w:rFonts w:ascii="Arial" w:hAnsi="Arial"/>
                <w:w w:val="90"/>
                <w:sz w:val="16"/>
              </w:rPr>
              <w:t>sağlanan</w:t>
            </w:r>
            <w:r>
              <w:rPr>
                <w:rFonts w:ascii="Arial" w:hAnsi="Arial"/>
                <w:spacing w:val="-6"/>
                <w:w w:val="90"/>
                <w:sz w:val="16"/>
              </w:rPr>
              <w:t xml:space="preserve"> </w:t>
            </w:r>
            <w:r>
              <w:rPr>
                <w:rFonts w:ascii="Arial" w:hAnsi="Arial"/>
                <w:w w:val="90"/>
                <w:sz w:val="16"/>
              </w:rPr>
              <w:t>malzemeler</w:t>
            </w:r>
            <w:r>
              <w:rPr>
                <w:rFonts w:ascii="Arial" w:hAnsi="Arial"/>
                <w:spacing w:val="-7"/>
                <w:w w:val="90"/>
                <w:sz w:val="16"/>
              </w:rPr>
              <w:t xml:space="preserve"> </w:t>
            </w:r>
            <w:r>
              <w:rPr>
                <w:rFonts w:ascii="Arial" w:hAnsi="Arial"/>
                <w:w w:val="90"/>
                <w:sz w:val="16"/>
              </w:rPr>
              <w:t>için</w:t>
            </w:r>
            <w:r>
              <w:rPr>
                <w:rFonts w:ascii="Arial" w:hAnsi="Arial"/>
                <w:spacing w:val="-3"/>
                <w:w w:val="90"/>
                <w:sz w:val="16"/>
              </w:rPr>
              <w:t xml:space="preserve"> </w:t>
            </w:r>
            <w:r>
              <w:rPr>
                <w:rFonts w:ascii="Arial" w:hAnsi="Arial"/>
                <w:w w:val="90"/>
                <w:sz w:val="16"/>
              </w:rPr>
              <w:t xml:space="preserve">ödenmesi </w:t>
            </w:r>
            <w:r>
              <w:rPr>
                <w:w w:val="90"/>
                <w:sz w:val="16"/>
              </w:rPr>
              <w:t>gere</w:t>
            </w:r>
            <w:r>
              <w:rPr>
                <w:rFonts w:ascii="Arial" w:hAnsi="Arial"/>
                <w:w w:val="90"/>
                <w:sz w:val="16"/>
              </w:rPr>
              <w:t>ken</w:t>
            </w:r>
            <w:r>
              <w:rPr>
                <w:rFonts w:ascii="Arial" w:hAnsi="Arial"/>
                <w:spacing w:val="-9"/>
                <w:w w:val="90"/>
                <w:sz w:val="16"/>
              </w:rPr>
              <w:t xml:space="preserve"> </w:t>
            </w:r>
            <w:r>
              <w:rPr>
                <w:rFonts w:ascii="Arial" w:hAnsi="Arial"/>
                <w:w w:val="90"/>
                <w:sz w:val="16"/>
              </w:rPr>
              <w:t>veya</w:t>
            </w:r>
            <w:r>
              <w:rPr>
                <w:rFonts w:ascii="Arial" w:hAnsi="Arial"/>
                <w:spacing w:val="-8"/>
                <w:w w:val="90"/>
                <w:sz w:val="16"/>
              </w:rPr>
              <w:t xml:space="preserve"> </w:t>
            </w:r>
            <w:r>
              <w:rPr>
                <w:rFonts w:ascii="Arial" w:hAnsi="Arial"/>
                <w:w w:val="90"/>
                <w:sz w:val="16"/>
              </w:rPr>
              <w:t>vadesi</w:t>
            </w:r>
            <w:r>
              <w:rPr>
                <w:rFonts w:ascii="Arial" w:hAnsi="Arial"/>
                <w:spacing w:val="-9"/>
                <w:w w:val="90"/>
                <w:sz w:val="16"/>
              </w:rPr>
              <w:t xml:space="preserve"> </w:t>
            </w:r>
            <w:r>
              <w:rPr>
                <w:rFonts w:ascii="Arial" w:hAnsi="Arial"/>
                <w:w w:val="90"/>
                <w:sz w:val="16"/>
              </w:rPr>
              <w:t>dolacak</w:t>
            </w:r>
            <w:r>
              <w:rPr>
                <w:rFonts w:ascii="Arial" w:hAnsi="Arial"/>
                <w:spacing w:val="-9"/>
                <w:w w:val="90"/>
                <w:sz w:val="16"/>
              </w:rPr>
              <w:t xml:space="preserve"> </w:t>
            </w:r>
            <w:r>
              <w:rPr>
                <w:rFonts w:ascii="Arial" w:hAnsi="Arial"/>
                <w:w w:val="90"/>
                <w:sz w:val="16"/>
              </w:rPr>
              <w:t>herhangi</w:t>
            </w:r>
            <w:r>
              <w:rPr>
                <w:rFonts w:ascii="Arial" w:hAnsi="Arial"/>
                <w:spacing w:val="-6"/>
                <w:w w:val="90"/>
                <w:sz w:val="16"/>
              </w:rPr>
              <w:t xml:space="preserve"> </w:t>
            </w:r>
            <w:r>
              <w:rPr>
                <w:rFonts w:ascii="Arial" w:hAnsi="Arial"/>
                <w:w w:val="90"/>
                <w:sz w:val="16"/>
              </w:rPr>
              <w:t>bir</w:t>
            </w:r>
            <w:r>
              <w:rPr>
                <w:rFonts w:ascii="Arial" w:hAnsi="Arial"/>
                <w:spacing w:val="-9"/>
                <w:w w:val="90"/>
                <w:sz w:val="16"/>
              </w:rPr>
              <w:t xml:space="preserve"> </w:t>
            </w:r>
            <w:r>
              <w:rPr>
                <w:rFonts w:ascii="Arial" w:hAnsi="Arial"/>
                <w:w w:val="90"/>
                <w:sz w:val="16"/>
              </w:rPr>
              <w:t>paraya</w:t>
            </w:r>
            <w:r>
              <w:rPr>
                <w:rFonts w:ascii="Arial" w:hAnsi="Arial"/>
                <w:spacing w:val="-8"/>
                <w:w w:val="90"/>
                <w:sz w:val="16"/>
              </w:rPr>
              <w:t xml:space="preserve"> </w:t>
            </w:r>
            <w:r>
              <w:rPr>
                <w:rFonts w:ascii="Arial" w:hAnsi="Arial"/>
                <w:w w:val="90"/>
                <w:sz w:val="16"/>
              </w:rPr>
              <w:t>karşı</w:t>
            </w:r>
            <w:r>
              <w:rPr>
                <w:rFonts w:ascii="Arial" w:hAnsi="Arial"/>
                <w:spacing w:val="-9"/>
                <w:w w:val="90"/>
                <w:sz w:val="16"/>
              </w:rPr>
              <w:t xml:space="preserve"> </w:t>
            </w:r>
            <w:r>
              <w:rPr>
                <w:rFonts w:ascii="Arial" w:hAnsi="Arial"/>
                <w:w w:val="90"/>
                <w:sz w:val="16"/>
              </w:rPr>
              <w:t>veya</w:t>
            </w:r>
            <w:r>
              <w:rPr>
                <w:rFonts w:ascii="Arial" w:hAnsi="Arial"/>
                <w:spacing w:val="-8"/>
                <w:w w:val="90"/>
                <w:sz w:val="16"/>
              </w:rPr>
              <w:t xml:space="preserve"> </w:t>
            </w:r>
            <w:r>
              <w:rPr>
                <w:rFonts w:ascii="Arial" w:hAnsi="Arial"/>
                <w:w w:val="90"/>
                <w:sz w:val="16"/>
              </w:rPr>
              <w:t>Tedarikçiye</w:t>
            </w:r>
            <w:r>
              <w:rPr>
                <w:rFonts w:ascii="Arial" w:hAnsi="Arial"/>
                <w:spacing w:val="-8"/>
                <w:w w:val="90"/>
                <w:sz w:val="16"/>
              </w:rPr>
              <w:t xml:space="preserve"> </w:t>
            </w:r>
            <w:r>
              <w:rPr>
                <w:rFonts w:ascii="Arial" w:hAnsi="Arial"/>
                <w:w w:val="90"/>
                <w:sz w:val="16"/>
              </w:rPr>
              <w:t xml:space="preserve">karşı </w:t>
            </w:r>
            <w:r>
              <w:rPr>
                <w:rFonts w:ascii="Arial" w:hAnsi="Arial"/>
                <w:sz w:val="16"/>
              </w:rPr>
              <w:t>herhangi</w:t>
            </w:r>
            <w:r>
              <w:rPr>
                <w:rFonts w:ascii="Arial" w:hAnsi="Arial"/>
                <w:spacing w:val="-24"/>
                <w:sz w:val="16"/>
              </w:rPr>
              <w:t xml:space="preserve"> </w:t>
            </w:r>
            <w:r>
              <w:rPr>
                <w:rFonts w:ascii="Arial" w:hAnsi="Arial"/>
                <w:sz w:val="16"/>
              </w:rPr>
              <w:t>bir</w:t>
            </w:r>
            <w:r>
              <w:rPr>
                <w:rFonts w:ascii="Arial" w:hAnsi="Arial"/>
                <w:spacing w:val="-23"/>
                <w:sz w:val="16"/>
              </w:rPr>
              <w:t xml:space="preserve"> </w:t>
            </w:r>
            <w:r>
              <w:rPr>
                <w:rFonts w:ascii="Arial" w:hAnsi="Arial"/>
                <w:sz w:val="16"/>
              </w:rPr>
              <w:t>başka</w:t>
            </w:r>
            <w:r>
              <w:rPr>
                <w:rFonts w:ascii="Arial" w:hAnsi="Arial"/>
                <w:spacing w:val="-22"/>
                <w:sz w:val="16"/>
              </w:rPr>
              <w:t xml:space="preserve"> </w:t>
            </w:r>
            <w:r>
              <w:rPr>
                <w:rFonts w:ascii="Arial" w:hAnsi="Arial"/>
                <w:sz w:val="16"/>
              </w:rPr>
              <w:t>iddia</w:t>
            </w:r>
            <w:r>
              <w:rPr>
                <w:rFonts w:ascii="Arial" w:hAnsi="Arial"/>
                <w:spacing w:val="-23"/>
                <w:sz w:val="16"/>
              </w:rPr>
              <w:t xml:space="preserve"> </w:t>
            </w:r>
            <w:r>
              <w:rPr>
                <w:rFonts w:ascii="Arial" w:hAnsi="Arial"/>
                <w:sz w:val="16"/>
              </w:rPr>
              <w:t>veya</w:t>
            </w:r>
            <w:r>
              <w:rPr>
                <w:rFonts w:ascii="Arial" w:hAnsi="Arial"/>
                <w:spacing w:val="-22"/>
                <w:sz w:val="16"/>
              </w:rPr>
              <w:t xml:space="preserve"> </w:t>
            </w:r>
            <w:r>
              <w:rPr>
                <w:rFonts w:ascii="Arial" w:hAnsi="Arial"/>
                <w:sz w:val="16"/>
              </w:rPr>
              <w:t>talep</w:t>
            </w:r>
            <w:r>
              <w:rPr>
                <w:rFonts w:ascii="Arial" w:hAnsi="Arial"/>
                <w:spacing w:val="-24"/>
                <w:sz w:val="16"/>
              </w:rPr>
              <w:t xml:space="preserve"> </w:t>
            </w:r>
            <w:r>
              <w:rPr>
                <w:rFonts w:ascii="Arial" w:hAnsi="Arial"/>
                <w:sz w:val="16"/>
              </w:rPr>
              <w:t>nedeniyle</w:t>
            </w:r>
            <w:r>
              <w:rPr>
                <w:rFonts w:ascii="Arial" w:hAnsi="Arial"/>
                <w:spacing w:val="-23"/>
                <w:sz w:val="16"/>
              </w:rPr>
              <w:t xml:space="preserve"> </w:t>
            </w:r>
            <w:r>
              <w:rPr>
                <w:rFonts w:ascii="Arial" w:hAnsi="Arial"/>
                <w:sz w:val="16"/>
              </w:rPr>
              <w:t>GOAL</w:t>
            </w:r>
            <w:r>
              <w:rPr>
                <w:rFonts w:ascii="Arial" w:hAnsi="Arial"/>
                <w:spacing w:val="-23"/>
                <w:sz w:val="16"/>
              </w:rPr>
              <w:t xml:space="preserve"> </w:t>
            </w:r>
            <w:r>
              <w:rPr>
                <w:rFonts w:ascii="Arial" w:hAnsi="Arial"/>
                <w:sz w:val="16"/>
              </w:rPr>
              <w:t>dosyasında,</w:t>
            </w:r>
          </w:p>
          <w:p w14:paraId="2E04DE96" w14:textId="77777777" w:rsidR="007B50AA" w:rsidRDefault="008D5DE1">
            <w:pPr>
              <w:pStyle w:val="TableParagraph"/>
              <w:spacing w:line="183" w:lineRule="exact"/>
              <w:ind w:left="144"/>
              <w:jc w:val="both"/>
              <w:rPr>
                <w:rFonts w:ascii="Arial" w:hAnsi="Arial"/>
                <w:sz w:val="16"/>
              </w:rPr>
            </w:pPr>
            <w:r>
              <w:rPr>
                <w:rFonts w:ascii="Arial" w:hAnsi="Arial"/>
                <w:sz w:val="16"/>
              </w:rPr>
              <w:t>kalmasına izin vermeyecektir.</w:t>
            </w:r>
          </w:p>
          <w:p w14:paraId="0BDBE8F4" w14:textId="77777777" w:rsidR="007B50AA" w:rsidRDefault="007B50AA">
            <w:pPr>
              <w:pStyle w:val="TableParagraph"/>
              <w:rPr>
                <w:b/>
                <w:sz w:val="16"/>
              </w:rPr>
            </w:pPr>
          </w:p>
          <w:p w14:paraId="0E847E8F" w14:textId="77777777" w:rsidR="007B50AA" w:rsidRDefault="007B50AA">
            <w:pPr>
              <w:pStyle w:val="TableParagraph"/>
              <w:spacing w:before="11"/>
              <w:rPr>
                <w:b/>
                <w:sz w:val="16"/>
              </w:rPr>
            </w:pPr>
          </w:p>
          <w:p w14:paraId="0BF7E3FB" w14:textId="77777777" w:rsidR="007B50AA" w:rsidRDefault="008D5DE1">
            <w:pPr>
              <w:pStyle w:val="TableParagraph"/>
              <w:numPr>
                <w:ilvl w:val="0"/>
                <w:numId w:val="9"/>
              </w:numPr>
              <w:tabs>
                <w:tab w:val="left" w:pos="828"/>
                <w:tab w:val="left" w:pos="829"/>
              </w:tabs>
              <w:spacing w:line="195" w:lineRule="exact"/>
              <w:rPr>
                <w:rFonts w:ascii="Arial" w:hAnsi="Arial"/>
                <w:sz w:val="16"/>
              </w:rPr>
            </w:pPr>
            <w:r>
              <w:rPr>
                <w:rFonts w:ascii="Arial" w:hAnsi="Arial"/>
                <w:w w:val="90"/>
                <w:sz w:val="16"/>
              </w:rPr>
              <w:t>SÖZLEŞMENİN</w:t>
            </w:r>
            <w:r>
              <w:rPr>
                <w:rFonts w:ascii="Arial" w:hAnsi="Arial"/>
                <w:spacing w:val="-10"/>
                <w:w w:val="90"/>
                <w:sz w:val="16"/>
              </w:rPr>
              <w:t xml:space="preserve"> </w:t>
            </w:r>
            <w:r>
              <w:rPr>
                <w:rFonts w:ascii="Arial" w:hAnsi="Arial"/>
                <w:w w:val="90"/>
                <w:sz w:val="16"/>
              </w:rPr>
              <w:t>FESHİ</w:t>
            </w:r>
          </w:p>
          <w:p w14:paraId="3FF1D838" w14:textId="77777777" w:rsidR="007B50AA" w:rsidRDefault="008D5DE1">
            <w:pPr>
              <w:pStyle w:val="TableParagraph"/>
              <w:spacing w:line="249" w:lineRule="auto"/>
              <w:ind w:left="108" w:right="95"/>
              <w:jc w:val="both"/>
              <w:rPr>
                <w:rFonts w:ascii="Arial" w:hAnsi="Arial"/>
                <w:sz w:val="16"/>
              </w:rPr>
            </w:pPr>
            <w:r>
              <w:rPr>
                <w:rFonts w:ascii="Arial" w:hAnsi="Arial"/>
                <w:sz w:val="16"/>
              </w:rPr>
              <w:t>Taraflardan</w:t>
            </w:r>
            <w:r>
              <w:rPr>
                <w:rFonts w:ascii="Arial" w:hAnsi="Arial"/>
                <w:spacing w:val="-17"/>
                <w:sz w:val="16"/>
              </w:rPr>
              <w:t xml:space="preserve"> </w:t>
            </w:r>
            <w:r>
              <w:rPr>
                <w:rFonts w:ascii="Arial" w:hAnsi="Arial"/>
                <w:sz w:val="16"/>
              </w:rPr>
              <w:t>herhangi</w:t>
            </w:r>
            <w:r>
              <w:rPr>
                <w:rFonts w:ascii="Arial" w:hAnsi="Arial"/>
                <w:spacing w:val="-17"/>
                <w:sz w:val="16"/>
              </w:rPr>
              <w:t xml:space="preserve"> </w:t>
            </w:r>
            <w:r>
              <w:rPr>
                <w:rFonts w:ascii="Arial" w:hAnsi="Arial"/>
                <w:sz w:val="16"/>
              </w:rPr>
              <w:t>biri,</w:t>
            </w:r>
            <w:r>
              <w:rPr>
                <w:rFonts w:ascii="Arial" w:hAnsi="Arial"/>
                <w:spacing w:val="-16"/>
                <w:sz w:val="16"/>
              </w:rPr>
              <w:t xml:space="preserve"> </w:t>
            </w:r>
            <w:r>
              <w:rPr>
                <w:rFonts w:ascii="Arial" w:hAnsi="Arial"/>
                <w:sz w:val="16"/>
              </w:rPr>
              <w:t>diğer</w:t>
            </w:r>
            <w:r>
              <w:rPr>
                <w:rFonts w:ascii="Arial" w:hAnsi="Arial"/>
                <w:spacing w:val="-16"/>
                <w:sz w:val="16"/>
              </w:rPr>
              <w:t xml:space="preserve"> </w:t>
            </w:r>
            <w:r>
              <w:rPr>
                <w:rFonts w:ascii="Arial" w:hAnsi="Arial"/>
                <w:sz w:val="16"/>
              </w:rPr>
              <w:t>tarafa</w:t>
            </w:r>
            <w:r>
              <w:rPr>
                <w:rFonts w:ascii="Arial" w:hAnsi="Arial"/>
                <w:spacing w:val="-16"/>
                <w:sz w:val="16"/>
              </w:rPr>
              <w:t xml:space="preserve"> </w:t>
            </w:r>
            <w:r>
              <w:rPr>
                <w:rFonts w:ascii="Arial" w:hAnsi="Arial"/>
                <w:sz w:val="16"/>
              </w:rPr>
              <w:t>yazılı</w:t>
            </w:r>
            <w:r>
              <w:rPr>
                <w:rFonts w:ascii="Arial" w:hAnsi="Arial"/>
                <w:spacing w:val="-17"/>
                <w:sz w:val="16"/>
              </w:rPr>
              <w:t xml:space="preserve"> </w:t>
            </w:r>
            <w:r>
              <w:rPr>
                <w:rFonts w:ascii="Arial" w:hAnsi="Arial"/>
                <w:sz w:val="16"/>
              </w:rPr>
              <w:t>olarak</w:t>
            </w:r>
            <w:r>
              <w:rPr>
                <w:rFonts w:ascii="Arial" w:hAnsi="Arial"/>
                <w:spacing w:val="-16"/>
                <w:sz w:val="16"/>
              </w:rPr>
              <w:t xml:space="preserve"> </w:t>
            </w:r>
            <w:r>
              <w:rPr>
                <w:rFonts w:ascii="Arial" w:hAnsi="Arial"/>
                <w:sz w:val="16"/>
              </w:rPr>
              <w:t>bildirimde</w:t>
            </w:r>
            <w:r>
              <w:rPr>
                <w:rFonts w:ascii="Arial" w:hAnsi="Arial"/>
                <w:spacing w:val="-15"/>
                <w:sz w:val="16"/>
              </w:rPr>
              <w:t xml:space="preserve"> </w:t>
            </w:r>
            <w:r>
              <w:rPr>
                <w:sz w:val="16"/>
              </w:rPr>
              <w:t xml:space="preserve">bulunarak, </w:t>
            </w:r>
            <w:r>
              <w:rPr>
                <w:rFonts w:ascii="Arial" w:hAnsi="Arial"/>
                <w:sz w:val="16"/>
              </w:rPr>
              <w:t xml:space="preserve">Sözleşmenin sona erme tarihinden önce bu Sözleşmeyi iptal edebilir. </w:t>
            </w:r>
            <w:r>
              <w:rPr>
                <w:rFonts w:ascii="Arial" w:hAnsi="Arial"/>
                <w:w w:val="95"/>
                <w:sz w:val="16"/>
              </w:rPr>
              <w:t>Toplam</w:t>
            </w:r>
            <w:r>
              <w:rPr>
                <w:rFonts w:ascii="Arial" w:hAnsi="Arial"/>
                <w:spacing w:val="-27"/>
                <w:w w:val="95"/>
                <w:sz w:val="16"/>
              </w:rPr>
              <w:t xml:space="preserve"> </w:t>
            </w:r>
            <w:r>
              <w:rPr>
                <w:rFonts w:ascii="Arial" w:hAnsi="Arial"/>
                <w:w w:val="95"/>
                <w:sz w:val="16"/>
              </w:rPr>
              <w:t>süresi</w:t>
            </w:r>
            <w:r>
              <w:rPr>
                <w:rFonts w:ascii="Arial" w:hAnsi="Arial"/>
                <w:spacing w:val="-27"/>
                <w:w w:val="95"/>
                <w:sz w:val="16"/>
              </w:rPr>
              <w:t xml:space="preserve"> </w:t>
            </w:r>
            <w:r>
              <w:rPr>
                <w:rFonts w:ascii="Arial" w:hAnsi="Arial"/>
                <w:w w:val="95"/>
                <w:sz w:val="16"/>
              </w:rPr>
              <w:t>iki</w:t>
            </w:r>
            <w:r>
              <w:rPr>
                <w:rFonts w:ascii="Arial" w:hAnsi="Arial"/>
                <w:spacing w:val="-27"/>
                <w:w w:val="95"/>
                <w:sz w:val="16"/>
              </w:rPr>
              <w:t xml:space="preserve"> </w:t>
            </w:r>
            <w:r>
              <w:rPr>
                <w:rFonts w:ascii="Arial" w:hAnsi="Arial"/>
                <w:w w:val="95"/>
                <w:sz w:val="16"/>
              </w:rPr>
              <w:t>aydan</w:t>
            </w:r>
            <w:r>
              <w:rPr>
                <w:rFonts w:ascii="Arial" w:hAnsi="Arial"/>
                <w:spacing w:val="-27"/>
                <w:w w:val="95"/>
                <w:sz w:val="16"/>
              </w:rPr>
              <w:t xml:space="preserve"> </w:t>
            </w:r>
            <w:r>
              <w:rPr>
                <w:rFonts w:ascii="Arial" w:hAnsi="Arial"/>
                <w:w w:val="95"/>
                <w:sz w:val="16"/>
              </w:rPr>
              <w:t>az</w:t>
            </w:r>
            <w:r>
              <w:rPr>
                <w:rFonts w:ascii="Arial" w:hAnsi="Arial"/>
                <w:spacing w:val="-26"/>
                <w:w w:val="95"/>
                <w:sz w:val="16"/>
              </w:rPr>
              <w:t xml:space="preserve"> </w:t>
            </w:r>
            <w:r>
              <w:rPr>
                <w:rFonts w:ascii="Arial" w:hAnsi="Arial"/>
                <w:w w:val="95"/>
                <w:sz w:val="16"/>
              </w:rPr>
              <w:t>olan</w:t>
            </w:r>
            <w:r>
              <w:rPr>
                <w:rFonts w:ascii="Arial" w:hAnsi="Arial"/>
                <w:spacing w:val="-26"/>
                <w:w w:val="95"/>
                <w:sz w:val="16"/>
              </w:rPr>
              <w:t xml:space="preserve"> </w:t>
            </w:r>
            <w:r>
              <w:rPr>
                <w:rFonts w:ascii="Arial" w:hAnsi="Arial"/>
                <w:w w:val="95"/>
                <w:sz w:val="16"/>
              </w:rPr>
              <w:t>sözleşmelerde</w:t>
            </w:r>
            <w:r>
              <w:rPr>
                <w:rFonts w:ascii="Arial" w:hAnsi="Arial"/>
                <w:spacing w:val="-28"/>
                <w:w w:val="95"/>
                <w:sz w:val="16"/>
              </w:rPr>
              <w:t xml:space="preserve"> </w:t>
            </w:r>
            <w:r>
              <w:rPr>
                <w:rFonts w:ascii="Arial" w:hAnsi="Arial"/>
                <w:w w:val="95"/>
                <w:sz w:val="16"/>
              </w:rPr>
              <w:t>ihbar</w:t>
            </w:r>
            <w:r>
              <w:rPr>
                <w:rFonts w:ascii="Arial" w:hAnsi="Arial"/>
                <w:spacing w:val="-26"/>
                <w:w w:val="95"/>
                <w:sz w:val="16"/>
              </w:rPr>
              <w:t xml:space="preserve"> </w:t>
            </w:r>
            <w:r>
              <w:rPr>
                <w:rFonts w:ascii="Arial" w:hAnsi="Arial"/>
                <w:w w:val="95"/>
                <w:sz w:val="16"/>
              </w:rPr>
              <w:t>süresi</w:t>
            </w:r>
            <w:r>
              <w:rPr>
                <w:rFonts w:ascii="Arial" w:hAnsi="Arial"/>
                <w:spacing w:val="-28"/>
                <w:w w:val="95"/>
                <w:sz w:val="16"/>
              </w:rPr>
              <w:t xml:space="preserve"> </w:t>
            </w:r>
            <w:r>
              <w:rPr>
                <w:rFonts w:ascii="Arial" w:hAnsi="Arial"/>
                <w:w w:val="95"/>
                <w:sz w:val="16"/>
              </w:rPr>
              <w:t>5</w:t>
            </w:r>
            <w:r>
              <w:rPr>
                <w:rFonts w:ascii="Arial" w:hAnsi="Arial"/>
                <w:spacing w:val="-26"/>
                <w:w w:val="95"/>
                <w:sz w:val="16"/>
              </w:rPr>
              <w:t xml:space="preserve"> </w:t>
            </w:r>
            <w:r>
              <w:rPr>
                <w:rFonts w:ascii="Arial" w:hAnsi="Arial"/>
                <w:w w:val="95"/>
                <w:sz w:val="16"/>
              </w:rPr>
              <w:t>gün,</w:t>
            </w:r>
            <w:r>
              <w:rPr>
                <w:rFonts w:ascii="Arial" w:hAnsi="Arial"/>
                <w:spacing w:val="-26"/>
                <w:w w:val="95"/>
                <w:sz w:val="16"/>
              </w:rPr>
              <w:t xml:space="preserve"> </w:t>
            </w:r>
            <w:r>
              <w:rPr>
                <w:rFonts w:ascii="Arial" w:hAnsi="Arial"/>
                <w:w w:val="95"/>
                <w:sz w:val="16"/>
              </w:rPr>
              <w:t>daha</w:t>
            </w:r>
            <w:r>
              <w:rPr>
                <w:rFonts w:ascii="Arial" w:hAnsi="Arial"/>
                <w:spacing w:val="-27"/>
                <w:w w:val="95"/>
                <w:sz w:val="16"/>
              </w:rPr>
              <w:t xml:space="preserve"> </w:t>
            </w:r>
            <w:r>
              <w:rPr>
                <w:rFonts w:ascii="Arial" w:hAnsi="Arial"/>
                <w:w w:val="95"/>
                <w:sz w:val="16"/>
              </w:rPr>
              <w:t xml:space="preserve">uzun </w:t>
            </w:r>
            <w:r>
              <w:rPr>
                <w:rFonts w:ascii="Arial" w:hAnsi="Arial"/>
                <w:sz w:val="16"/>
              </w:rPr>
              <w:t>süreli</w:t>
            </w:r>
            <w:r>
              <w:rPr>
                <w:rFonts w:ascii="Arial" w:hAnsi="Arial"/>
                <w:spacing w:val="-12"/>
                <w:sz w:val="16"/>
              </w:rPr>
              <w:t xml:space="preserve"> </w:t>
            </w:r>
            <w:r>
              <w:rPr>
                <w:rFonts w:ascii="Arial" w:hAnsi="Arial"/>
                <w:sz w:val="16"/>
              </w:rPr>
              <w:t>sözleşmelerde</w:t>
            </w:r>
            <w:r>
              <w:rPr>
                <w:rFonts w:ascii="Arial" w:hAnsi="Arial"/>
                <w:spacing w:val="-12"/>
                <w:sz w:val="16"/>
              </w:rPr>
              <w:t xml:space="preserve"> </w:t>
            </w:r>
            <w:r>
              <w:rPr>
                <w:rFonts w:ascii="Arial" w:hAnsi="Arial"/>
                <w:sz w:val="16"/>
              </w:rPr>
              <w:t>ise</w:t>
            </w:r>
            <w:r>
              <w:rPr>
                <w:rFonts w:ascii="Arial" w:hAnsi="Arial"/>
                <w:spacing w:val="-13"/>
                <w:sz w:val="16"/>
              </w:rPr>
              <w:t xml:space="preserve"> </w:t>
            </w:r>
            <w:r>
              <w:rPr>
                <w:rFonts w:ascii="Arial" w:hAnsi="Arial"/>
                <w:sz w:val="16"/>
              </w:rPr>
              <w:t>14</w:t>
            </w:r>
            <w:r>
              <w:rPr>
                <w:rFonts w:ascii="Arial" w:hAnsi="Arial"/>
                <w:spacing w:val="-11"/>
                <w:sz w:val="16"/>
              </w:rPr>
              <w:t xml:space="preserve"> </w:t>
            </w:r>
            <w:r>
              <w:rPr>
                <w:rFonts w:ascii="Arial" w:hAnsi="Arial"/>
                <w:sz w:val="16"/>
              </w:rPr>
              <w:t>gündür.</w:t>
            </w:r>
          </w:p>
          <w:p w14:paraId="3C00B37C" w14:textId="77777777" w:rsidR="007B50AA" w:rsidRDefault="007B50AA">
            <w:pPr>
              <w:pStyle w:val="TableParagraph"/>
              <w:spacing w:before="3"/>
              <w:rPr>
                <w:b/>
                <w:sz w:val="16"/>
              </w:rPr>
            </w:pPr>
          </w:p>
          <w:p w14:paraId="01F27F68" w14:textId="77777777" w:rsidR="007B50AA" w:rsidRDefault="008D5DE1">
            <w:pPr>
              <w:pStyle w:val="TableParagraph"/>
              <w:spacing w:before="1" w:line="249" w:lineRule="auto"/>
              <w:ind w:left="108" w:right="98"/>
              <w:jc w:val="both"/>
              <w:rPr>
                <w:sz w:val="16"/>
              </w:rPr>
            </w:pPr>
            <w:r>
              <w:rPr>
                <w:rFonts w:ascii="Arial" w:hAnsi="Arial"/>
                <w:w w:val="95"/>
                <w:sz w:val="16"/>
              </w:rPr>
              <w:t>Sözleşmenin vade bitiminden önce bu şekilde feshedilmesi durumun</w:t>
            </w:r>
            <w:r>
              <w:rPr>
                <w:w w:val="95"/>
                <w:sz w:val="16"/>
              </w:rPr>
              <w:t xml:space="preserve">da, </w:t>
            </w:r>
            <w:r>
              <w:rPr>
                <w:rFonts w:ascii="Arial" w:hAnsi="Arial"/>
                <w:w w:val="95"/>
                <w:sz w:val="16"/>
              </w:rPr>
              <w:t>Hizmet Tedarikçisi / yükleniciye, GOAL'ün karşılanması için yapılan fiili</w:t>
            </w:r>
            <w:r>
              <w:rPr>
                <w:rFonts w:ascii="Arial" w:hAnsi="Arial"/>
                <w:spacing w:val="-28"/>
                <w:w w:val="95"/>
                <w:sz w:val="16"/>
              </w:rPr>
              <w:t xml:space="preserve"> </w:t>
            </w:r>
            <w:r>
              <w:rPr>
                <w:rFonts w:ascii="Arial" w:hAnsi="Arial"/>
                <w:w w:val="95"/>
                <w:sz w:val="16"/>
              </w:rPr>
              <w:t>iş miktarından daha fazla olmamak üzere orantılı olarak tazmin edilecektir. Hizmet Tedarikçisi / yüklenici tarafından Sözleşmenin feshedilmesinden kaynaklanan</w:t>
            </w:r>
            <w:r>
              <w:rPr>
                <w:rFonts w:ascii="Arial" w:hAnsi="Arial"/>
                <w:spacing w:val="-7"/>
                <w:w w:val="95"/>
                <w:sz w:val="16"/>
              </w:rPr>
              <w:t xml:space="preserve"> </w:t>
            </w:r>
            <w:r>
              <w:rPr>
                <w:rFonts w:ascii="Arial" w:hAnsi="Arial"/>
                <w:w w:val="95"/>
                <w:sz w:val="16"/>
              </w:rPr>
              <w:t>GOAL</w:t>
            </w:r>
            <w:r>
              <w:rPr>
                <w:rFonts w:ascii="Arial" w:hAnsi="Arial"/>
                <w:spacing w:val="-7"/>
                <w:w w:val="95"/>
                <w:sz w:val="16"/>
              </w:rPr>
              <w:t xml:space="preserve"> </w:t>
            </w:r>
            <w:r>
              <w:rPr>
                <w:rFonts w:ascii="Arial" w:hAnsi="Arial"/>
                <w:w w:val="95"/>
                <w:sz w:val="16"/>
              </w:rPr>
              <w:t>tarafından</w:t>
            </w:r>
            <w:r>
              <w:rPr>
                <w:rFonts w:ascii="Arial" w:hAnsi="Arial"/>
                <w:spacing w:val="-7"/>
                <w:w w:val="95"/>
                <w:sz w:val="16"/>
              </w:rPr>
              <w:t xml:space="preserve"> </w:t>
            </w:r>
            <w:r>
              <w:rPr>
                <w:rFonts w:ascii="Arial" w:hAnsi="Arial"/>
                <w:w w:val="95"/>
                <w:sz w:val="16"/>
              </w:rPr>
              <w:t>yapılan</w:t>
            </w:r>
            <w:r>
              <w:rPr>
                <w:rFonts w:ascii="Arial" w:hAnsi="Arial"/>
                <w:spacing w:val="-7"/>
                <w:w w:val="95"/>
                <w:sz w:val="16"/>
              </w:rPr>
              <w:t xml:space="preserve"> </w:t>
            </w:r>
            <w:r>
              <w:rPr>
                <w:rFonts w:ascii="Arial" w:hAnsi="Arial"/>
                <w:w w:val="95"/>
                <w:sz w:val="16"/>
              </w:rPr>
              <w:t>ek</w:t>
            </w:r>
            <w:r>
              <w:rPr>
                <w:rFonts w:ascii="Arial" w:hAnsi="Arial"/>
                <w:spacing w:val="-7"/>
                <w:w w:val="95"/>
                <w:sz w:val="16"/>
              </w:rPr>
              <w:t xml:space="preserve"> </w:t>
            </w:r>
            <w:r>
              <w:rPr>
                <w:rFonts w:ascii="Arial" w:hAnsi="Arial"/>
                <w:w w:val="95"/>
                <w:sz w:val="16"/>
              </w:rPr>
              <w:t>maliyetler,</w:t>
            </w:r>
            <w:r>
              <w:rPr>
                <w:rFonts w:ascii="Arial" w:hAnsi="Arial"/>
                <w:spacing w:val="-6"/>
                <w:w w:val="95"/>
                <w:sz w:val="16"/>
              </w:rPr>
              <w:t xml:space="preserve"> </w:t>
            </w:r>
            <w:r>
              <w:rPr>
                <w:rFonts w:ascii="Arial" w:hAnsi="Arial"/>
                <w:w w:val="95"/>
                <w:sz w:val="16"/>
              </w:rPr>
              <w:t>aksi</w:t>
            </w:r>
            <w:r>
              <w:rPr>
                <w:rFonts w:ascii="Arial" w:hAnsi="Arial"/>
                <w:spacing w:val="-6"/>
                <w:w w:val="95"/>
                <w:sz w:val="16"/>
              </w:rPr>
              <w:t xml:space="preserve"> </w:t>
            </w:r>
            <w:r>
              <w:rPr>
                <w:rFonts w:ascii="Arial" w:hAnsi="Arial"/>
                <w:w w:val="95"/>
                <w:sz w:val="16"/>
              </w:rPr>
              <w:t>takdirde</w:t>
            </w:r>
            <w:r>
              <w:rPr>
                <w:rFonts w:ascii="Arial" w:hAnsi="Arial"/>
                <w:spacing w:val="-7"/>
                <w:w w:val="95"/>
                <w:sz w:val="16"/>
              </w:rPr>
              <w:t xml:space="preserve"> </w:t>
            </w:r>
            <w:r>
              <w:rPr>
                <w:rFonts w:ascii="Arial" w:hAnsi="Arial"/>
                <w:w w:val="95"/>
                <w:sz w:val="16"/>
              </w:rPr>
              <w:t xml:space="preserve">Hizmet </w:t>
            </w:r>
            <w:r>
              <w:rPr>
                <w:sz w:val="16"/>
              </w:rPr>
              <w:t>Tedarikçisi / yüklenici nedeniyle GOAL'den kaynaklanan herhangi bir tutardan tazmin</w:t>
            </w:r>
            <w:r>
              <w:rPr>
                <w:spacing w:val="-3"/>
                <w:sz w:val="16"/>
              </w:rPr>
              <w:t xml:space="preserve"> </w:t>
            </w:r>
            <w:r>
              <w:rPr>
                <w:sz w:val="16"/>
              </w:rPr>
              <w:t>edilebilir.</w:t>
            </w:r>
          </w:p>
          <w:p w14:paraId="4F0E66B6" w14:textId="77777777" w:rsidR="007B50AA" w:rsidRDefault="007B50AA">
            <w:pPr>
              <w:pStyle w:val="TableParagraph"/>
              <w:spacing w:before="7"/>
              <w:rPr>
                <w:b/>
                <w:sz w:val="15"/>
              </w:rPr>
            </w:pPr>
          </w:p>
          <w:p w14:paraId="76873B38" w14:textId="77777777" w:rsidR="007B50AA" w:rsidRDefault="008D5DE1">
            <w:pPr>
              <w:pStyle w:val="TableParagraph"/>
              <w:spacing w:line="247" w:lineRule="auto"/>
              <w:ind w:left="108" w:right="95"/>
              <w:jc w:val="both"/>
              <w:rPr>
                <w:rFonts w:ascii="Arial" w:hAnsi="Arial"/>
                <w:sz w:val="16"/>
              </w:rPr>
            </w:pPr>
            <w:r>
              <w:rPr>
                <w:rFonts w:ascii="Arial" w:hAnsi="Arial"/>
                <w:w w:val="95"/>
                <w:sz w:val="16"/>
              </w:rPr>
              <w:t>Sözleşmenin</w:t>
            </w:r>
            <w:r>
              <w:rPr>
                <w:rFonts w:ascii="Arial" w:hAnsi="Arial"/>
                <w:spacing w:val="-22"/>
                <w:w w:val="95"/>
                <w:sz w:val="16"/>
              </w:rPr>
              <w:t xml:space="preserve"> </w:t>
            </w:r>
            <w:r>
              <w:rPr>
                <w:rFonts w:ascii="Arial" w:hAnsi="Arial"/>
                <w:w w:val="95"/>
                <w:sz w:val="16"/>
              </w:rPr>
              <w:t>verilmesi</w:t>
            </w:r>
            <w:r>
              <w:rPr>
                <w:rFonts w:ascii="Arial" w:hAnsi="Arial"/>
                <w:spacing w:val="-22"/>
                <w:w w:val="95"/>
                <w:sz w:val="16"/>
              </w:rPr>
              <w:t xml:space="preserve"> </w:t>
            </w:r>
            <w:r>
              <w:rPr>
                <w:rFonts w:ascii="Arial" w:hAnsi="Arial"/>
                <w:w w:val="95"/>
                <w:sz w:val="16"/>
              </w:rPr>
              <w:t>veya</w:t>
            </w:r>
            <w:r>
              <w:rPr>
                <w:rFonts w:ascii="Arial" w:hAnsi="Arial"/>
                <w:spacing w:val="-21"/>
                <w:w w:val="95"/>
                <w:sz w:val="16"/>
              </w:rPr>
              <w:t xml:space="preserve"> </w:t>
            </w:r>
            <w:r>
              <w:rPr>
                <w:rFonts w:ascii="Arial" w:hAnsi="Arial"/>
                <w:w w:val="95"/>
                <w:sz w:val="16"/>
              </w:rPr>
              <w:t>ifasının</w:t>
            </w:r>
            <w:r>
              <w:rPr>
                <w:rFonts w:ascii="Arial" w:hAnsi="Arial"/>
                <w:spacing w:val="-22"/>
                <w:w w:val="95"/>
                <w:sz w:val="16"/>
              </w:rPr>
              <w:t xml:space="preserve"> </w:t>
            </w:r>
            <w:r>
              <w:rPr>
                <w:rFonts w:ascii="Arial" w:hAnsi="Arial"/>
                <w:w w:val="95"/>
                <w:sz w:val="16"/>
              </w:rPr>
              <w:t>olağandışı</w:t>
            </w:r>
            <w:r>
              <w:rPr>
                <w:rFonts w:ascii="Arial" w:hAnsi="Arial"/>
                <w:spacing w:val="-22"/>
                <w:w w:val="95"/>
                <w:sz w:val="16"/>
              </w:rPr>
              <w:t xml:space="preserve"> </w:t>
            </w:r>
            <w:r>
              <w:rPr>
                <w:rFonts w:ascii="Arial" w:hAnsi="Arial"/>
                <w:w w:val="95"/>
                <w:sz w:val="16"/>
              </w:rPr>
              <w:t>ticari</w:t>
            </w:r>
            <w:r>
              <w:rPr>
                <w:rFonts w:ascii="Arial" w:hAnsi="Arial"/>
                <w:spacing w:val="-22"/>
                <w:w w:val="95"/>
                <w:sz w:val="16"/>
              </w:rPr>
              <w:t xml:space="preserve"> </w:t>
            </w:r>
            <w:r>
              <w:rPr>
                <w:rFonts w:ascii="Arial" w:hAnsi="Arial"/>
                <w:w w:val="95"/>
                <w:sz w:val="16"/>
              </w:rPr>
              <w:t>harcamalara</w:t>
            </w:r>
            <w:r>
              <w:rPr>
                <w:rFonts w:ascii="Arial" w:hAnsi="Arial"/>
                <w:spacing w:val="-21"/>
                <w:w w:val="95"/>
                <w:sz w:val="16"/>
              </w:rPr>
              <w:t xml:space="preserve"> </w:t>
            </w:r>
            <w:r>
              <w:rPr>
                <w:rFonts w:ascii="Arial" w:hAnsi="Arial"/>
                <w:w w:val="95"/>
                <w:sz w:val="16"/>
              </w:rPr>
              <w:t>yol</w:t>
            </w:r>
            <w:r>
              <w:rPr>
                <w:rFonts w:ascii="Arial" w:hAnsi="Arial"/>
                <w:spacing w:val="-22"/>
                <w:w w:val="95"/>
                <w:sz w:val="16"/>
              </w:rPr>
              <w:t xml:space="preserve"> </w:t>
            </w:r>
            <w:r>
              <w:rPr>
                <w:rFonts w:ascii="Arial" w:hAnsi="Arial"/>
                <w:w w:val="95"/>
                <w:sz w:val="16"/>
              </w:rPr>
              <w:t xml:space="preserve">açtığı </w:t>
            </w:r>
            <w:r>
              <w:rPr>
                <w:rFonts w:ascii="Arial" w:hAnsi="Arial"/>
                <w:sz w:val="16"/>
              </w:rPr>
              <w:t>ortaya çıkarsa, bu sözleşme otomatik olar</w:t>
            </w:r>
            <w:r>
              <w:rPr>
                <w:sz w:val="16"/>
              </w:rPr>
              <w:t xml:space="preserve">ak feshedilecektir ve Hizmet </w:t>
            </w:r>
            <w:r>
              <w:rPr>
                <w:rFonts w:ascii="Arial" w:hAnsi="Arial"/>
                <w:w w:val="95"/>
                <w:sz w:val="16"/>
              </w:rPr>
              <w:t>Tedarikçisi</w:t>
            </w:r>
            <w:r>
              <w:rPr>
                <w:rFonts w:ascii="Arial" w:hAnsi="Arial"/>
                <w:spacing w:val="-17"/>
                <w:w w:val="95"/>
                <w:sz w:val="16"/>
              </w:rPr>
              <w:t xml:space="preserve"> </w:t>
            </w:r>
            <w:r>
              <w:rPr>
                <w:rFonts w:ascii="Arial" w:hAnsi="Arial"/>
                <w:w w:val="95"/>
                <w:sz w:val="16"/>
              </w:rPr>
              <w:t>/</w:t>
            </w:r>
            <w:r>
              <w:rPr>
                <w:rFonts w:ascii="Arial" w:hAnsi="Arial"/>
                <w:spacing w:val="-15"/>
                <w:w w:val="95"/>
                <w:sz w:val="16"/>
              </w:rPr>
              <w:t xml:space="preserve"> </w:t>
            </w:r>
            <w:r>
              <w:rPr>
                <w:rFonts w:ascii="Arial" w:hAnsi="Arial"/>
                <w:w w:val="95"/>
                <w:sz w:val="16"/>
              </w:rPr>
              <w:t>yüklenici</w:t>
            </w:r>
            <w:r>
              <w:rPr>
                <w:rFonts w:ascii="Arial" w:hAnsi="Arial"/>
                <w:spacing w:val="-16"/>
                <w:w w:val="95"/>
                <w:sz w:val="16"/>
              </w:rPr>
              <w:t xml:space="preserve"> </w:t>
            </w:r>
            <w:r>
              <w:rPr>
                <w:rFonts w:ascii="Arial" w:hAnsi="Arial"/>
                <w:w w:val="95"/>
                <w:sz w:val="16"/>
              </w:rPr>
              <w:t>herhangi</w:t>
            </w:r>
            <w:r>
              <w:rPr>
                <w:rFonts w:ascii="Arial" w:hAnsi="Arial"/>
                <w:spacing w:val="-16"/>
                <w:w w:val="95"/>
                <w:sz w:val="16"/>
              </w:rPr>
              <w:t xml:space="preserve"> </w:t>
            </w:r>
            <w:r>
              <w:rPr>
                <w:rFonts w:ascii="Arial" w:hAnsi="Arial"/>
                <w:w w:val="95"/>
                <w:sz w:val="16"/>
              </w:rPr>
              <w:t>bir</w:t>
            </w:r>
            <w:r>
              <w:rPr>
                <w:rFonts w:ascii="Arial" w:hAnsi="Arial"/>
                <w:spacing w:val="-16"/>
                <w:w w:val="95"/>
                <w:sz w:val="16"/>
              </w:rPr>
              <w:t xml:space="preserve"> </w:t>
            </w:r>
            <w:r>
              <w:rPr>
                <w:rFonts w:ascii="Arial" w:hAnsi="Arial"/>
                <w:w w:val="95"/>
                <w:sz w:val="16"/>
              </w:rPr>
              <w:t>tazminat</w:t>
            </w:r>
            <w:r>
              <w:rPr>
                <w:rFonts w:ascii="Arial" w:hAnsi="Arial"/>
                <w:spacing w:val="-16"/>
                <w:w w:val="95"/>
                <w:sz w:val="16"/>
              </w:rPr>
              <w:t xml:space="preserve"> </w:t>
            </w:r>
            <w:r>
              <w:rPr>
                <w:rFonts w:ascii="Arial" w:hAnsi="Arial"/>
                <w:w w:val="95"/>
                <w:sz w:val="16"/>
              </w:rPr>
              <w:t>hakkına</w:t>
            </w:r>
            <w:r>
              <w:rPr>
                <w:rFonts w:ascii="Arial" w:hAnsi="Arial"/>
                <w:spacing w:val="-16"/>
                <w:w w:val="95"/>
                <w:sz w:val="16"/>
              </w:rPr>
              <w:t xml:space="preserve"> </w:t>
            </w:r>
            <w:r>
              <w:rPr>
                <w:rFonts w:ascii="Arial" w:hAnsi="Arial"/>
                <w:w w:val="95"/>
                <w:sz w:val="16"/>
              </w:rPr>
              <w:t>sahip</w:t>
            </w:r>
            <w:r>
              <w:rPr>
                <w:rFonts w:ascii="Arial" w:hAnsi="Arial"/>
                <w:spacing w:val="-16"/>
                <w:w w:val="95"/>
                <w:sz w:val="16"/>
              </w:rPr>
              <w:t xml:space="preserve"> </w:t>
            </w:r>
            <w:r>
              <w:rPr>
                <w:rFonts w:ascii="Arial" w:hAnsi="Arial"/>
                <w:w w:val="95"/>
                <w:sz w:val="16"/>
              </w:rPr>
              <w:t>olmayacaktır.</w:t>
            </w:r>
          </w:p>
          <w:p w14:paraId="3CF7C1CA" w14:textId="77777777" w:rsidR="007B50AA" w:rsidRDefault="008D5DE1">
            <w:pPr>
              <w:pStyle w:val="TableParagraph"/>
              <w:spacing w:before="5" w:line="252" w:lineRule="auto"/>
              <w:ind w:left="108" w:right="98"/>
              <w:jc w:val="both"/>
              <w:rPr>
                <w:rFonts w:ascii="Arial" w:hAnsi="Arial"/>
                <w:sz w:val="16"/>
              </w:rPr>
            </w:pPr>
            <w:r>
              <w:rPr>
                <w:rFonts w:ascii="Arial" w:hAnsi="Arial"/>
                <w:w w:val="95"/>
                <w:sz w:val="16"/>
              </w:rPr>
              <w:t>Bu</w:t>
            </w:r>
            <w:r>
              <w:rPr>
                <w:rFonts w:ascii="Arial" w:hAnsi="Arial"/>
                <w:spacing w:val="-31"/>
                <w:w w:val="95"/>
                <w:sz w:val="16"/>
              </w:rPr>
              <w:t xml:space="preserve"> </w:t>
            </w:r>
            <w:r>
              <w:rPr>
                <w:rFonts w:ascii="Arial" w:hAnsi="Arial"/>
                <w:w w:val="95"/>
                <w:sz w:val="16"/>
              </w:rPr>
              <w:t>tür</w:t>
            </w:r>
            <w:r>
              <w:rPr>
                <w:rFonts w:ascii="Arial" w:hAnsi="Arial"/>
                <w:spacing w:val="-31"/>
                <w:w w:val="95"/>
                <w:sz w:val="16"/>
              </w:rPr>
              <w:t xml:space="preserve"> </w:t>
            </w:r>
            <w:r>
              <w:rPr>
                <w:rFonts w:ascii="Arial" w:hAnsi="Arial"/>
                <w:w w:val="95"/>
                <w:sz w:val="16"/>
              </w:rPr>
              <w:t>alışılmadık</w:t>
            </w:r>
            <w:r>
              <w:rPr>
                <w:rFonts w:ascii="Arial" w:hAnsi="Arial"/>
                <w:spacing w:val="-30"/>
                <w:w w:val="95"/>
                <w:sz w:val="16"/>
              </w:rPr>
              <w:t xml:space="preserve"> </w:t>
            </w:r>
            <w:r>
              <w:rPr>
                <w:rFonts w:ascii="Arial" w:hAnsi="Arial"/>
                <w:w w:val="95"/>
                <w:sz w:val="16"/>
              </w:rPr>
              <w:t>ticari</w:t>
            </w:r>
            <w:r>
              <w:rPr>
                <w:rFonts w:ascii="Arial" w:hAnsi="Arial"/>
                <w:spacing w:val="-31"/>
                <w:w w:val="95"/>
                <w:sz w:val="16"/>
              </w:rPr>
              <w:t xml:space="preserve"> </w:t>
            </w:r>
            <w:r>
              <w:rPr>
                <w:rFonts w:ascii="Arial" w:hAnsi="Arial"/>
                <w:w w:val="95"/>
                <w:sz w:val="16"/>
              </w:rPr>
              <w:t>harcamalar;</w:t>
            </w:r>
            <w:r>
              <w:rPr>
                <w:rFonts w:ascii="Arial" w:hAnsi="Arial"/>
                <w:spacing w:val="-30"/>
                <w:w w:val="95"/>
                <w:sz w:val="16"/>
              </w:rPr>
              <w:t xml:space="preserve"> </w:t>
            </w:r>
            <w:r>
              <w:rPr>
                <w:rFonts w:ascii="Arial" w:hAnsi="Arial"/>
                <w:w w:val="95"/>
                <w:sz w:val="16"/>
              </w:rPr>
              <w:t>ana</w:t>
            </w:r>
            <w:r>
              <w:rPr>
                <w:rFonts w:ascii="Arial" w:hAnsi="Arial"/>
                <w:spacing w:val="-31"/>
                <w:w w:val="95"/>
                <w:sz w:val="16"/>
              </w:rPr>
              <w:t xml:space="preserve"> </w:t>
            </w:r>
            <w:r>
              <w:rPr>
                <w:rFonts w:ascii="Arial" w:hAnsi="Arial"/>
                <w:w w:val="95"/>
                <w:sz w:val="16"/>
              </w:rPr>
              <w:t>sözleşmede</w:t>
            </w:r>
            <w:r>
              <w:rPr>
                <w:rFonts w:ascii="Arial" w:hAnsi="Arial"/>
                <w:spacing w:val="-31"/>
                <w:w w:val="95"/>
                <w:sz w:val="16"/>
              </w:rPr>
              <w:t xml:space="preserve"> </w:t>
            </w:r>
            <w:r>
              <w:rPr>
                <w:rFonts w:ascii="Arial" w:hAnsi="Arial"/>
                <w:w w:val="95"/>
                <w:sz w:val="16"/>
              </w:rPr>
              <w:t>belirtilmeyen</w:t>
            </w:r>
            <w:r>
              <w:rPr>
                <w:rFonts w:ascii="Arial" w:hAnsi="Arial"/>
                <w:spacing w:val="-31"/>
                <w:w w:val="95"/>
                <w:sz w:val="16"/>
              </w:rPr>
              <w:t xml:space="preserve"> </w:t>
            </w:r>
            <w:r>
              <w:rPr>
                <w:rFonts w:ascii="Arial" w:hAnsi="Arial"/>
                <w:w w:val="95"/>
                <w:sz w:val="16"/>
              </w:rPr>
              <w:t>veya</w:t>
            </w:r>
            <w:r>
              <w:rPr>
                <w:rFonts w:ascii="Arial" w:hAnsi="Arial"/>
                <w:spacing w:val="-30"/>
                <w:w w:val="95"/>
                <w:sz w:val="16"/>
              </w:rPr>
              <w:t xml:space="preserve"> </w:t>
            </w:r>
            <w:r>
              <w:rPr>
                <w:rFonts w:ascii="Arial" w:hAnsi="Arial"/>
                <w:w w:val="95"/>
                <w:sz w:val="16"/>
              </w:rPr>
              <w:t xml:space="preserve">esas </w:t>
            </w:r>
            <w:r>
              <w:rPr>
                <w:rFonts w:ascii="Arial" w:hAnsi="Arial"/>
                <w:sz w:val="16"/>
              </w:rPr>
              <w:t xml:space="preserve">sözleşmeye ilişkin usulüne uygun olarak yapılmış bir sözleşmeden </w:t>
            </w:r>
            <w:r>
              <w:rPr>
                <w:w w:val="95"/>
                <w:sz w:val="16"/>
              </w:rPr>
              <w:t>kaynaklanma</w:t>
            </w:r>
            <w:r>
              <w:rPr>
                <w:rFonts w:ascii="Arial" w:hAnsi="Arial"/>
                <w:w w:val="95"/>
                <w:sz w:val="16"/>
              </w:rPr>
              <w:t>yan</w:t>
            </w:r>
            <w:r>
              <w:rPr>
                <w:rFonts w:ascii="Arial" w:hAnsi="Arial"/>
                <w:spacing w:val="-19"/>
                <w:w w:val="95"/>
                <w:sz w:val="16"/>
              </w:rPr>
              <w:t xml:space="preserve"> </w:t>
            </w:r>
            <w:r>
              <w:rPr>
                <w:rFonts w:ascii="Arial" w:hAnsi="Arial"/>
                <w:w w:val="95"/>
                <w:sz w:val="16"/>
              </w:rPr>
              <w:t>komisyonlar,</w:t>
            </w:r>
            <w:r>
              <w:rPr>
                <w:rFonts w:ascii="Arial" w:hAnsi="Arial"/>
                <w:spacing w:val="-15"/>
                <w:w w:val="95"/>
                <w:sz w:val="16"/>
              </w:rPr>
              <w:t xml:space="preserve"> </w:t>
            </w:r>
            <w:r>
              <w:rPr>
                <w:rFonts w:ascii="Arial" w:hAnsi="Arial"/>
                <w:w w:val="95"/>
                <w:sz w:val="16"/>
              </w:rPr>
              <w:t>fiili</w:t>
            </w:r>
            <w:r>
              <w:rPr>
                <w:rFonts w:ascii="Arial" w:hAnsi="Arial"/>
                <w:spacing w:val="-18"/>
                <w:w w:val="95"/>
                <w:sz w:val="16"/>
              </w:rPr>
              <w:t xml:space="preserve"> </w:t>
            </w:r>
            <w:r>
              <w:rPr>
                <w:rFonts w:ascii="Arial" w:hAnsi="Arial"/>
                <w:w w:val="95"/>
                <w:sz w:val="16"/>
              </w:rPr>
              <w:t>ve</w:t>
            </w:r>
            <w:r>
              <w:rPr>
                <w:rFonts w:ascii="Arial" w:hAnsi="Arial"/>
                <w:spacing w:val="-14"/>
                <w:w w:val="95"/>
                <w:sz w:val="16"/>
              </w:rPr>
              <w:t xml:space="preserve"> </w:t>
            </w:r>
            <w:r>
              <w:rPr>
                <w:rFonts w:ascii="Arial" w:hAnsi="Arial"/>
                <w:w w:val="95"/>
                <w:sz w:val="16"/>
              </w:rPr>
              <w:t>meşru</w:t>
            </w:r>
            <w:r>
              <w:rPr>
                <w:rFonts w:ascii="Arial" w:hAnsi="Arial"/>
                <w:spacing w:val="-19"/>
                <w:w w:val="95"/>
                <w:sz w:val="16"/>
              </w:rPr>
              <w:t xml:space="preserve"> </w:t>
            </w:r>
            <w:r>
              <w:rPr>
                <w:rFonts w:ascii="Arial" w:hAnsi="Arial"/>
                <w:w w:val="95"/>
                <w:sz w:val="16"/>
              </w:rPr>
              <w:t>herhangi</w:t>
            </w:r>
            <w:r>
              <w:rPr>
                <w:rFonts w:ascii="Arial" w:hAnsi="Arial"/>
                <w:spacing w:val="-18"/>
                <w:w w:val="95"/>
                <w:sz w:val="16"/>
              </w:rPr>
              <w:t xml:space="preserve"> </w:t>
            </w:r>
            <w:r>
              <w:rPr>
                <w:rFonts w:ascii="Arial" w:hAnsi="Arial"/>
                <w:w w:val="95"/>
                <w:sz w:val="16"/>
              </w:rPr>
              <w:t>bir</w:t>
            </w:r>
            <w:r>
              <w:rPr>
                <w:rFonts w:ascii="Arial" w:hAnsi="Arial"/>
                <w:spacing w:val="-18"/>
                <w:w w:val="95"/>
                <w:sz w:val="16"/>
              </w:rPr>
              <w:t xml:space="preserve"> </w:t>
            </w:r>
            <w:r>
              <w:rPr>
                <w:rFonts w:ascii="Arial" w:hAnsi="Arial"/>
                <w:w w:val="95"/>
                <w:sz w:val="16"/>
              </w:rPr>
              <w:t>hizmet</w:t>
            </w:r>
            <w:r>
              <w:rPr>
                <w:rFonts w:ascii="Arial" w:hAnsi="Arial"/>
                <w:spacing w:val="-18"/>
                <w:w w:val="95"/>
                <w:sz w:val="16"/>
              </w:rPr>
              <w:t xml:space="preserve"> </w:t>
            </w:r>
            <w:r>
              <w:rPr>
                <w:rFonts w:ascii="Arial" w:hAnsi="Arial"/>
                <w:w w:val="95"/>
                <w:sz w:val="16"/>
              </w:rPr>
              <w:t>karşılığında ödenmeyen komisyonlar, bir vergi sığınağına havale edilen komisyonlar, açıkça</w:t>
            </w:r>
            <w:r>
              <w:rPr>
                <w:rFonts w:ascii="Arial" w:hAnsi="Arial"/>
                <w:spacing w:val="-33"/>
                <w:w w:val="95"/>
                <w:sz w:val="16"/>
              </w:rPr>
              <w:t xml:space="preserve"> </w:t>
            </w:r>
            <w:r>
              <w:rPr>
                <w:rFonts w:ascii="Arial" w:hAnsi="Arial"/>
                <w:w w:val="95"/>
                <w:sz w:val="16"/>
              </w:rPr>
              <w:t>tanımlanmamış</w:t>
            </w:r>
            <w:r>
              <w:rPr>
                <w:rFonts w:ascii="Arial" w:hAnsi="Arial"/>
                <w:spacing w:val="-32"/>
                <w:w w:val="95"/>
                <w:sz w:val="16"/>
              </w:rPr>
              <w:t xml:space="preserve"> </w:t>
            </w:r>
            <w:r>
              <w:rPr>
                <w:rFonts w:ascii="Arial" w:hAnsi="Arial"/>
                <w:w w:val="95"/>
                <w:sz w:val="16"/>
              </w:rPr>
              <w:t>bir</w:t>
            </w:r>
            <w:r>
              <w:rPr>
                <w:rFonts w:ascii="Arial" w:hAnsi="Arial"/>
                <w:spacing w:val="-33"/>
                <w:w w:val="95"/>
                <w:sz w:val="16"/>
              </w:rPr>
              <w:t xml:space="preserve"> </w:t>
            </w:r>
            <w:r>
              <w:rPr>
                <w:rFonts w:ascii="Arial" w:hAnsi="Arial"/>
                <w:w w:val="95"/>
                <w:sz w:val="16"/>
              </w:rPr>
              <w:t>alıcıya</w:t>
            </w:r>
            <w:r>
              <w:rPr>
                <w:rFonts w:ascii="Arial" w:hAnsi="Arial"/>
                <w:spacing w:val="-32"/>
                <w:w w:val="95"/>
                <w:sz w:val="16"/>
              </w:rPr>
              <w:t xml:space="preserve"> </w:t>
            </w:r>
            <w:r>
              <w:rPr>
                <w:rFonts w:ascii="Arial" w:hAnsi="Arial"/>
                <w:w w:val="95"/>
                <w:sz w:val="16"/>
              </w:rPr>
              <w:t>ödenen</w:t>
            </w:r>
            <w:r>
              <w:rPr>
                <w:rFonts w:ascii="Arial" w:hAnsi="Arial"/>
                <w:spacing w:val="-32"/>
                <w:w w:val="95"/>
                <w:sz w:val="16"/>
              </w:rPr>
              <w:t xml:space="preserve"> </w:t>
            </w:r>
            <w:r>
              <w:rPr>
                <w:rFonts w:ascii="Arial" w:hAnsi="Arial"/>
                <w:w w:val="95"/>
                <w:sz w:val="16"/>
              </w:rPr>
              <w:t>komisyonlar</w:t>
            </w:r>
            <w:r>
              <w:rPr>
                <w:rFonts w:ascii="Arial" w:hAnsi="Arial"/>
                <w:spacing w:val="-33"/>
                <w:w w:val="95"/>
                <w:sz w:val="16"/>
              </w:rPr>
              <w:t xml:space="preserve"> </w:t>
            </w:r>
            <w:r>
              <w:rPr>
                <w:rFonts w:ascii="Arial" w:hAnsi="Arial"/>
                <w:w w:val="95"/>
                <w:sz w:val="16"/>
              </w:rPr>
              <w:t>veya</w:t>
            </w:r>
            <w:r>
              <w:rPr>
                <w:rFonts w:ascii="Arial" w:hAnsi="Arial"/>
                <w:spacing w:val="-32"/>
                <w:w w:val="95"/>
                <w:sz w:val="16"/>
              </w:rPr>
              <w:t xml:space="preserve"> </w:t>
            </w:r>
            <w:r>
              <w:rPr>
                <w:rFonts w:ascii="Arial" w:hAnsi="Arial"/>
                <w:w w:val="95"/>
                <w:sz w:val="16"/>
              </w:rPr>
              <w:t>her</w:t>
            </w:r>
            <w:r>
              <w:rPr>
                <w:rFonts w:ascii="Arial" w:hAnsi="Arial"/>
                <w:spacing w:val="-33"/>
                <w:w w:val="95"/>
                <w:sz w:val="16"/>
              </w:rPr>
              <w:t xml:space="preserve"> </w:t>
            </w:r>
            <w:r>
              <w:rPr>
                <w:rFonts w:ascii="Arial" w:hAnsi="Arial"/>
                <w:w w:val="95"/>
                <w:sz w:val="16"/>
              </w:rPr>
              <w:t>türlü</w:t>
            </w:r>
            <w:r>
              <w:rPr>
                <w:rFonts w:ascii="Arial" w:hAnsi="Arial"/>
                <w:spacing w:val="-32"/>
                <w:w w:val="95"/>
                <w:sz w:val="16"/>
              </w:rPr>
              <w:t xml:space="preserve"> </w:t>
            </w:r>
            <w:r>
              <w:rPr>
                <w:rFonts w:ascii="Arial" w:hAnsi="Arial"/>
                <w:w w:val="95"/>
                <w:sz w:val="16"/>
              </w:rPr>
              <w:t xml:space="preserve">paravan </w:t>
            </w:r>
            <w:r>
              <w:rPr>
                <w:rFonts w:ascii="Arial" w:hAnsi="Arial"/>
                <w:sz w:val="16"/>
              </w:rPr>
              <w:t>şirket</w:t>
            </w:r>
            <w:r>
              <w:rPr>
                <w:rFonts w:ascii="Arial" w:hAnsi="Arial"/>
                <w:spacing w:val="-16"/>
                <w:sz w:val="16"/>
              </w:rPr>
              <w:t xml:space="preserve"> </w:t>
            </w:r>
            <w:r>
              <w:rPr>
                <w:rFonts w:ascii="Arial" w:hAnsi="Arial"/>
                <w:sz w:val="16"/>
              </w:rPr>
              <w:t>görünümüne</w:t>
            </w:r>
            <w:r>
              <w:rPr>
                <w:rFonts w:ascii="Arial" w:hAnsi="Arial"/>
                <w:spacing w:val="-17"/>
                <w:sz w:val="16"/>
              </w:rPr>
              <w:t xml:space="preserve"> </w:t>
            </w:r>
            <w:r>
              <w:rPr>
                <w:rFonts w:ascii="Arial" w:hAnsi="Arial"/>
                <w:sz w:val="16"/>
              </w:rPr>
              <w:t>sahip</w:t>
            </w:r>
            <w:r>
              <w:rPr>
                <w:rFonts w:ascii="Arial" w:hAnsi="Arial"/>
                <w:spacing w:val="-18"/>
                <w:sz w:val="16"/>
              </w:rPr>
              <w:t xml:space="preserve"> </w:t>
            </w:r>
            <w:r>
              <w:rPr>
                <w:rFonts w:ascii="Arial" w:hAnsi="Arial"/>
                <w:sz w:val="16"/>
              </w:rPr>
              <w:t>bir</w:t>
            </w:r>
            <w:r>
              <w:rPr>
                <w:rFonts w:ascii="Arial" w:hAnsi="Arial"/>
                <w:spacing w:val="-17"/>
                <w:sz w:val="16"/>
              </w:rPr>
              <w:t xml:space="preserve"> </w:t>
            </w:r>
            <w:r>
              <w:rPr>
                <w:rFonts w:ascii="Arial" w:hAnsi="Arial"/>
                <w:sz w:val="16"/>
              </w:rPr>
              <w:t>şirkete</w:t>
            </w:r>
            <w:r>
              <w:rPr>
                <w:rFonts w:ascii="Arial" w:hAnsi="Arial"/>
                <w:spacing w:val="-17"/>
                <w:sz w:val="16"/>
              </w:rPr>
              <w:t xml:space="preserve"> </w:t>
            </w:r>
            <w:r>
              <w:rPr>
                <w:rFonts w:ascii="Arial" w:hAnsi="Arial"/>
                <w:sz w:val="16"/>
              </w:rPr>
              <w:t>ödenen</w:t>
            </w:r>
            <w:r>
              <w:rPr>
                <w:rFonts w:ascii="Arial" w:hAnsi="Arial"/>
                <w:spacing w:val="-18"/>
                <w:sz w:val="16"/>
              </w:rPr>
              <w:t xml:space="preserve"> </w:t>
            </w:r>
            <w:r>
              <w:rPr>
                <w:rFonts w:ascii="Arial" w:hAnsi="Arial"/>
                <w:sz w:val="16"/>
              </w:rPr>
              <w:t>komisyonlardır.</w:t>
            </w:r>
          </w:p>
          <w:p w14:paraId="07D23256" w14:textId="77777777" w:rsidR="007B50AA" w:rsidRDefault="007B50AA">
            <w:pPr>
              <w:pStyle w:val="TableParagraph"/>
              <w:rPr>
                <w:b/>
                <w:sz w:val="16"/>
              </w:rPr>
            </w:pPr>
          </w:p>
          <w:p w14:paraId="25E1B974" w14:textId="77777777" w:rsidR="007B50AA" w:rsidRDefault="007B50AA">
            <w:pPr>
              <w:pStyle w:val="TableParagraph"/>
              <w:spacing w:before="1"/>
              <w:rPr>
                <w:b/>
                <w:sz w:val="16"/>
              </w:rPr>
            </w:pPr>
          </w:p>
          <w:p w14:paraId="5F94510F" w14:textId="77777777" w:rsidR="007B50AA" w:rsidRDefault="008D5DE1">
            <w:pPr>
              <w:pStyle w:val="TableParagraph"/>
              <w:spacing w:line="254" w:lineRule="auto"/>
              <w:ind w:left="108" w:right="302"/>
              <w:rPr>
                <w:rFonts w:ascii="Arial" w:hAnsi="Arial"/>
                <w:sz w:val="16"/>
              </w:rPr>
            </w:pPr>
            <w:r>
              <w:rPr>
                <w:rFonts w:ascii="Arial" w:hAnsi="Arial"/>
                <w:w w:val="95"/>
                <w:sz w:val="16"/>
              </w:rPr>
              <w:t>GOAL,</w:t>
            </w:r>
            <w:r>
              <w:rPr>
                <w:rFonts w:ascii="Arial" w:hAnsi="Arial"/>
                <w:spacing w:val="-25"/>
                <w:w w:val="95"/>
                <w:sz w:val="16"/>
              </w:rPr>
              <w:t xml:space="preserve"> </w:t>
            </w:r>
            <w:r>
              <w:rPr>
                <w:rFonts w:ascii="Arial" w:hAnsi="Arial"/>
                <w:w w:val="95"/>
                <w:sz w:val="16"/>
              </w:rPr>
              <w:t>şüpheli</w:t>
            </w:r>
            <w:r>
              <w:rPr>
                <w:rFonts w:ascii="Arial" w:hAnsi="Arial"/>
                <w:spacing w:val="-24"/>
                <w:w w:val="95"/>
                <w:sz w:val="16"/>
              </w:rPr>
              <w:t xml:space="preserve"> </w:t>
            </w:r>
            <w:r>
              <w:rPr>
                <w:rFonts w:ascii="Arial" w:hAnsi="Arial"/>
                <w:w w:val="95"/>
                <w:sz w:val="16"/>
              </w:rPr>
              <w:t>yanlış</w:t>
            </w:r>
            <w:r>
              <w:rPr>
                <w:rFonts w:ascii="Arial" w:hAnsi="Arial"/>
                <w:spacing w:val="-24"/>
                <w:w w:val="95"/>
                <w:sz w:val="16"/>
              </w:rPr>
              <w:t xml:space="preserve"> </w:t>
            </w:r>
            <w:r>
              <w:rPr>
                <w:rFonts w:ascii="Arial" w:hAnsi="Arial"/>
                <w:w w:val="95"/>
                <w:sz w:val="16"/>
              </w:rPr>
              <w:t>davranış</w:t>
            </w:r>
            <w:r>
              <w:rPr>
                <w:rFonts w:ascii="Arial" w:hAnsi="Arial"/>
                <w:spacing w:val="-24"/>
                <w:w w:val="95"/>
                <w:sz w:val="16"/>
              </w:rPr>
              <w:t xml:space="preserve"> </w:t>
            </w:r>
            <w:r>
              <w:rPr>
                <w:rFonts w:ascii="Arial" w:hAnsi="Arial"/>
                <w:w w:val="95"/>
                <w:sz w:val="16"/>
              </w:rPr>
              <w:t>veya</w:t>
            </w:r>
            <w:r>
              <w:rPr>
                <w:rFonts w:ascii="Arial" w:hAnsi="Arial"/>
                <w:spacing w:val="-24"/>
                <w:w w:val="95"/>
                <w:sz w:val="16"/>
              </w:rPr>
              <w:t xml:space="preserve"> </w:t>
            </w:r>
            <w:r>
              <w:rPr>
                <w:rFonts w:ascii="Arial" w:hAnsi="Arial"/>
                <w:w w:val="95"/>
                <w:sz w:val="16"/>
              </w:rPr>
              <w:t>politika</w:t>
            </w:r>
            <w:r>
              <w:rPr>
                <w:rFonts w:ascii="Arial" w:hAnsi="Arial"/>
                <w:spacing w:val="-24"/>
                <w:w w:val="95"/>
                <w:sz w:val="16"/>
              </w:rPr>
              <w:t xml:space="preserve"> </w:t>
            </w:r>
            <w:r>
              <w:rPr>
                <w:rFonts w:ascii="Arial" w:hAnsi="Arial"/>
                <w:w w:val="95"/>
                <w:sz w:val="16"/>
              </w:rPr>
              <w:t>ihlallerine</w:t>
            </w:r>
            <w:r>
              <w:rPr>
                <w:rFonts w:ascii="Arial" w:hAnsi="Arial"/>
                <w:spacing w:val="-25"/>
                <w:w w:val="95"/>
                <w:sz w:val="16"/>
              </w:rPr>
              <w:t xml:space="preserve"> </w:t>
            </w:r>
            <w:r>
              <w:rPr>
                <w:rFonts w:ascii="Arial" w:hAnsi="Arial"/>
                <w:w w:val="95"/>
                <w:sz w:val="16"/>
              </w:rPr>
              <w:t>ilişkin</w:t>
            </w:r>
            <w:r>
              <w:rPr>
                <w:rFonts w:ascii="Arial" w:hAnsi="Arial"/>
                <w:spacing w:val="-24"/>
                <w:w w:val="95"/>
                <w:sz w:val="16"/>
              </w:rPr>
              <w:t xml:space="preserve"> </w:t>
            </w:r>
            <w:r>
              <w:rPr>
                <w:rFonts w:ascii="Arial" w:hAnsi="Arial"/>
                <w:w w:val="95"/>
                <w:sz w:val="16"/>
              </w:rPr>
              <w:t>herhangi</w:t>
            </w:r>
            <w:r>
              <w:rPr>
                <w:rFonts w:ascii="Arial" w:hAnsi="Arial"/>
                <w:spacing w:val="-24"/>
                <w:w w:val="95"/>
                <w:sz w:val="16"/>
              </w:rPr>
              <w:t xml:space="preserve"> </w:t>
            </w:r>
            <w:r>
              <w:rPr>
                <w:rFonts w:ascii="Arial" w:hAnsi="Arial"/>
                <w:w w:val="95"/>
                <w:sz w:val="16"/>
              </w:rPr>
              <w:t>bir soruşturma</w:t>
            </w:r>
            <w:r>
              <w:rPr>
                <w:rFonts w:ascii="Arial" w:hAnsi="Arial"/>
                <w:spacing w:val="-23"/>
                <w:w w:val="95"/>
                <w:sz w:val="16"/>
              </w:rPr>
              <w:t xml:space="preserve"> </w:t>
            </w:r>
            <w:r>
              <w:rPr>
                <w:rFonts w:ascii="Arial" w:hAnsi="Arial"/>
                <w:w w:val="95"/>
                <w:sz w:val="16"/>
              </w:rPr>
              <w:t>yürütülürken</w:t>
            </w:r>
            <w:r>
              <w:rPr>
                <w:rFonts w:ascii="Arial" w:hAnsi="Arial"/>
                <w:spacing w:val="-22"/>
                <w:w w:val="95"/>
                <w:sz w:val="16"/>
              </w:rPr>
              <w:t xml:space="preserve"> </w:t>
            </w:r>
            <w:r>
              <w:rPr>
                <w:rFonts w:ascii="Arial" w:hAnsi="Arial"/>
                <w:w w:val="95"/>
                <w:sz w:val="16"/>
              </w:rPr>
              <w:t>ödemeleri</w:t>
            </w:r>
            <w:r>
              <w:rPr>
                <w:rFonts w:ascii="Arial" w:hAnsi="Arial"/>
                <w:spacing w:val="-23"/>
                <w:w w:val="95"/>
                <w:sz w:val="16"/>
              </w:rPr>
              <w:t xml:space="preserve"> </w:t>
            </w:r>
            <w:r>
              <w:rPr>
                <w:rFonts w:ascii="Arial" w:hAnsi="Arial"/>
                <w:w w:val="95"/>
                <w:sz w:val="16"/>
              </w:rPr>
              <w:t>durdurma</w:t>
            </w:r>
            <w:r>
              <w:rPr>
                <w:rFonts w:ascii="Arial" w:hAnsi="Arial"/>
                <w:spacing w:val="-23"/>
                <w:w w:val="95"/>
                <w:sz w:val="16"/>
              </w:rPr>
              <w:t xml:space="preserve"> </w:t>
            </w:r>
            <w:r>
              <w:rPr>
                <w:rFonts w:ascii="Arial" w:hAnsi="Arial"/>
                <w:w w:val="95"/>
                <w:sz w:val="16"/>
              </w:rPr>
              <w:t>hakkını</w:t>
            </w:r>
            <w:r>
              <w:rPr>
                <w:rFonts w:ascii="Arial" w:hAnsi="Arial"/>
                <w:spacing w:val="-24"/>
                <w:w w:val="95"/>
                <w:sz w:val="16"/>
              </w:rPr>
              <w:t xml:space="preserve"> </w:t>
            </w:r>
            <w:r>
              <w:rPr>
                <w:rFonts w:ascii="Arial" w:hAnsi="Arial"/>
                <w:w w:val="95"/>
                <w:sz w:val="16"/>
              </w:rPr>
              <w:t>saklı</w:t>
            </w:r>
            <w:r>
              <w:rPr>
                <w:rFonts w:ascii="Arial" w:hAnsi="Arial"/>
                <w:spacing w:val="-23"/>
                <w:w w:val="95"/>
                <w:sz w:val="16"/>
              </w:rPr>
              <w:t xml:space="preserve"> </w:t>
            </w:r>
            <w:r>
              <w:rPr>
                <w:rFonts w:ascii="Arial" w:hAnsi="Arial"/>
                <w:w w:val="95"/>
                <w:sz w:val="16"/>
              </w:rPr>
              <w:t>tutar.</w:t>
            </w:r>
            <w:r>
              <w:rPr>
                <w:rFonts w:ascii="Arial" w:hAnsi="Arial"/>
                <w:spacing w:val="-23"/>
                <w:w w:val="95"/>
                <w:sz w:val="16"/>
              </w:rPr>
              <w:t xml:space="preserve"> </w:t>
            </w:r>
            <w:r>
              <w:rPr>
                <w:rFonts w:ascii="Arial" w:hAnsi="Arial"/>
                <w:w w:val="95"/>
                <w:sz w:val="16"/>
              </w:rPr>
              <w:t xml:space="preserve">GOAL, usulsüzlük söz konusu olduğunda, vadesi gelen meblağları (mal veya </w:t>
            </w:r>
            <w:r>
              <w:rPr>
                <w:rFonts w:ascii="Arial" w:hAnsi="Arial"/>
                <w:sz w:val="16"/>
              </w:rPr>
              <w:t>hizmetler</w:t>
            </w:r>
            <w:r>
              <w:rPr>
                <w:rFonts w:ascii="Arial" w:hAnsi="Arial"/>
                <w:spacing w:val="-23"/>
                <w:sz w:val="16"/>
              </w:rPr>
              <w:t xml:space="preserve"> </w:t>
            </w:r>
            <w:r>
              <w:rPr>
                <w:rFonts w:ascii="Arial" w:hAnsi="Arial"/>
                <w:sz w:val="16"/>
              </w:rPr>
              <w:t>tedarik</w:t>
            </w:r>
            <w:r>
              <w:rPr>
                <w:rFonts w:ascii="Arial" w:hAnsi="Arial"/>
                <w:spacing w:val="-22"/>
                <w:sz w:val="16"/>
              </w:rPr>
              <w:t xml:space="preserve"> </w:t>
            </w:r>
            <w:r>
              <w:rPr>
                <w:rFonts w:ascii="Arial" w:hAnsi="Arial"/>
                <w:sz w:val="16"/>
              </w:rPr>
              <w:t>edilmiş</w:t>
            </w:r>
            <w:r>
              <w:rPr>
                <w:rFonts w:ascii="Arial" w:hAnsi="Arial"/>
                <w:spacing w:val="-21"/>
                <w:sz w:val="16"/>
              </w:rPr>
              <w:t xml:space="preserve"> </w:t>
            </w:r>
            <w:r>
              <w:rPr>
                <w:rFonts w:ascii="Arial" w:hAnsi="Arial"/>
                <w:sz w:val="16"/>
              </w:rPr>
              <w:t>olsa</w:t>
            </w:r>
            <w:r>
              <w:rPr>
                <w:rFonts w:ascii="Arial" w:hAnsi="Arial"/>
                <w:spacing w:val="-22"/>
                <w:sz w:val="16"/>
              </w:rPr>
              <w:t xml:space="preserve"> </w:t>
            </w:r>
            <w:r>
              <w:rPr>
                <w:rFonts w:ascii="Arial" w:hAnsi="Arial"/>
                <w:sz w:val="16"/>
              </w:rPr>
              <w:t>bile)</w:t>
            </w:r>
            <w:r>
              <w:rPr>
                <w:rFonts w:ascii="Arial" w:hAnsi="Arial"/>
                <w:spacing w:val="-22"/>
                <w:sz w:val="16"/>
              </w:rPr>
              <w:t xml:space="preserve"> </w:t>
            </w:r>
            <w:r>
              <w:rPr>
                <w:rFonts w:ascii="Arial" w:hAnsi="Arial"/>
                <w:sz w:val="16"/>
              </w:rPr>
              <w:t>ödememe</w:t>
            </w:r>
            <w:r>
              <w:rPr>
                <w:rFonts w:ascii="Arial" w:hAnsi="Arial"/>
                <w:spacing w:val="-21"/>
                <w:sz w:val="16"/>
              </w:rPr>
              <w:t xml:space="preserve"> </w:t>
            </w:r>
            <w:r>
              <w:rPr>
                <w:rFonts w:ascii="Arial" w:hAnsi="Arial"/>
                <w:sz w:val="16"/>
              </w:rPr>
              <w:t>hakkını</w:t>
            </w:r>
            <w:r>
              <w:rPr>
                <w:rFonts w:ascii="Arial" w:hAnsi="Arial"/>
                <w:spacing w:val="-23"/>
                <w:sz w:val="16"/>
              </w:rPr>
              <w:t xml:space="preserve"> </w:t>
            </w:r>
            <w:r>
              <w:rPr>
                <w:rFonts w:ascii="Arial" w:hAnsi="Arial"/>
                <w:sz w:val="16"/>
              </w:rPr>
              <w:t>saklı</w:t>
            </w:r>
            <w:r>
              <w:rPr>
                <w:rFonts w:ascii="Arial" w:hAnsi="Arial"/>
                <w:spacing w:val="-21"/>
                <w:sz w:val="16"/>
              </w:rPr>
              <w:t xml:space="preserve"> </w:t>
            </w:r>
            <w:r>
              <w:rPr>
                <w:rFonts w:ascii="Arial" w:hAnsi="Arial"/>
                <w:sz w:val="16"/>
              </w:rPr>
              <w:t>tutar.</w:t>
            </w:r>
          </w:p>
          <w:p w14:paraId="57F695F2" w14:textId="77777777" w:rsidR="007B50AA" w:rsidRDefault="007B50AA">
            <w:pPr>
              <w:pStyle w:val="TableParagraph"/>
              <w:rPr>
                <w:b/>
                <w:sz w:val="16"/>
              </w:rPr>
            </w:pPr>
          </w:p>
          <w:p w14:paraId="29E35B87" w14:textId="77777777" w:rsidR="007B50AA" w:rsidRDefault="007B50AA">
            <w:pPr>
              <w:pStyle w:val="TableParagraph"/>
              <w:spacing w:before="10"/>
              <w:rPr>
                <w:b/>
                <w:sz w:val="15"/>
              </w:rPr>
            </w:pPr>
          </w:p>
          <w:p w14:paraId="123B1221" w14:textId="77777777" w:rsidR="007B50AA" w:rsidRDefault="008D5DE1">
            <w:pPr>
              <w:pStyle w:val="TableParagraph"/>
              <w:numPr>
                <w:ilvl w:val="0"/>
                <w:numId w:val="9"/>
              </w:numPr>
              <w:tabs>
                <w:tab w:val="left" w:pos="828"/>
                <w:tab w:val="left" w:pos="829"/>
              </w:tabs>
              <w:spacing w:before="1"/>
              <w:rPr>
                <w:rFonts w:ascii="Arial" w:hAnsi="Arial"/>
                <w:sz w:val="16"/>
              </w:rPr>
            </w:pPr>
            <w:r>
              <w:rPr>
                <w:rFonts w:ascii="Arial" w:hAnsi="Arial"/>
                <w:w w:val="95"/>
                <w:sz w:val="16"/>
              </w:rPr>
              <w:t>VERİLERİN</w:t>
            </w:r>
            <w:r>
              <w:rPr>
                <w:rFonts w:ascii="Arial" w:hAnsi="Arial"/>
                <w:spacing w:val="22"/>
                <w:w w:val="95"/>
                <w:sz w:val="16"/>
              </w:rPr>
              <w:t xml:space="preserve"> </w:t>
            </w:r>
            <w:r>
              <w:rPr>
                <w:rFonts w:ascii="Arial" w:hAnsi="Arial"/>
                <w:w w:val="95"/>
                <w:sz w:val="16"/>
              </w:rPr>
              <w:t>KORUNMASI</w:t>
            </w:r>
          </w:p>
          <w:p w14:paraId="7F33256C" w14:textId="77777777" w:rsidR="007B50AA" w:rsidRDefault="007B50AA">
            <w:pPr>
              <w:pStyle w:val="TableParagraph"/>
              <w:spacing w:before="3"/>
              <w:rPr>
                <w:b/>
                <w:sz w:val="16"/>
              </w:rPr>
            </w:pPr>
          </w:p>
          <w:p w14:paraId="682F8B3B" w14:textId="77777777" w:rsidR="007B50AA" w:rsidRDefault="008D5DE1">
            <w:pPr>
              <w:pStyle w:val="TableParagraph"/>
              <w:spacing w:line="252" w:lineRule="auto"/>
              <w:ind w:left="108" w:right="382"/>
              <w:rPr>
                <w:rFonts w:ascii="Arial" w:hAnsi="Arial"/>
                <w:sz w:val="16"/>
              </w:rPr>
            </w:pPr>
            <w:r>
              <w:rPr>
                <w:rFonts w:ascii="Arial" w:hAnsi="Arial"/>
                <w:w w:val="95"/>
                <w:sz w:val="16"/>
              </w:rPr>
              <w:t>Hizmet</w:t>
            </w:r>
            <w:r>
              <w:rPr>
                <w:rFonts w:ascii="Arial" w:hAnsi="Arial"/>
                <w:spacing w:val="-21"/>
                <w:w w:val="95"/>
                <w:sz w:val="16"/>
              </w:rPr>
              <w:t xml:space="preserve"> </w:t>
            </w:r>
            <w:r>
              <w:rPr>
                <w:rFonts w:ascii="Arial" w:hAnsi="Arial"/>
                <w:w w:val="95"/>
                <w:sz w:val="16"/>
              </w:rPr>
              <w:t>Tedarikçisi</w:t>
            </w:r>
            <w:r>
              <w:rPr>
                <w:rFonts w:ascii="Arial" w:hAnsi="Arial"/>
                <w:spacing w:val="-20"/>
                <w:w w:val="95"/>
                <w:sz w:val="16"/>
              </w:rPr>
              <w:t xml:space="preserve"> </w:t>
            </w:r>
            <w:r>
              <w:rPr>
                <w:rFonts w:ascii="Arial" w:hAnsi="Arial"/>
                <w:w w:val="95"/>
                <w:sz w:val="16"/>
              </w:rPr>
              <w:t>/</w:t>
            </w:r>
            <w:r>
              <w:rPr>
                <w:rFonts w:ascii="Arial" w:hAnsi="Arial"/>
                <w:spacing w:val="-20"/>
                <w:w w:val="95"/>
                <w:sz w:val="16"/>
              </w:rPr>
              <w:t xml:space="preserve"> </w:t>
            </w:r>
            <w:r>
              <w:rPr>
                <w:rFonts w:ascii="Arial" w:hAnsi="Arial"/>
                <w:w w:val="95"/>
                <w:sz w:val="16"/>
              </w:rPr>
              <w:t>yüklenici,</w:t>
            </w:r>
            <w:r>
              <w:rPr>
                <w:rFonts w:ascii="Arial" w:hAnsi="Arial"/>
                <w:spacing w:val="-19"/>
                <w:w w:val="95"/>
                <w:sz w:val="16"/>
              </w:rPr>
              <w:t xml:space="preserve"> </w:t>
            </w:r>
            <w:r>
              <w:rPr>
                <w:rFonts w:ascii="Arial" w:hAnsi="Arial"/>
                <w:w w:val="95"/>
                <w:sz w:val="16"/>
              </w:rPr>
              <w:t>işbu</w:t>
            </w:r>
            <w:r>
              <w:rPr>
                <w:rFonts w:ascii="Arial" w:hAnsi="Arial"/>
                <w:spacing w:val="-21"/>
                <w:w w:val="95"/>
                <w:sz w:val="16"/>
              </w:rPr>
              <w:t xml:space="preserve"> </w:t>
            </w:r>
            <w:r>
              <w:rPr>
                <w:rFonts w:ascii="Arial" w:hAnsi="Arial"/>
                <w:w w:val="95"/>
                <w:sz w:val="16"/>
              </w:rPr>
              <w:t>belge</w:t>
            </w:r>
            <w:r>
              <w:rPr>
                <w:rFonts w:ascii="Arial" w:hAnsi="Arial"/>
                <w:spacing w:val="-19"/>
                <w:w w:val="95"/>
                <w:sz w:val="16"/>
              </w:rPr>
              <w:t xml:space="preserve"> </w:t>
            </w:r>
            <w:r>
              <w:rPr>
                <w:rFonts w:ascii="Arial" w:hAnsi="Arial"/>
                <w:w w:val="95"/>
                <w:sz w:val="16"/>
              </w:rPr>
              <w:t>ile</w:t>
            </w:r>
            <w:r>
              <w:rPr>
                <w:rFonts w:ascii="Arial" w:hAnsi="Arial"/>
                <w:spacing w:val="-20"/>
                <w:w w:val="95"/>
                <w:sz w:val="16"/>
              </w:rPr>
              <w:t xml:space="preserve"> </w:t>
            </w:r>
            <w:r>
              <w:rPr>
                <w:rFonts w:ascii="Arial" w:hAnsi="Arial"/>
                <w:w w:val="95"/>
                <w:sz w:val="16"/>
              </w:rPr>
              <w:t>Zaman</w:t>
            </w:r>
            <w:r>
              <w:rPr>
                <w:rFonts w:ascii="Arial" w:hAnsi="Arial"/>
                <w:spacing w:val="-20"/>
                <w:w w:val="95"/>
                <w:sz w:val="16"/>
              </w:rPr>
              <w:t xml:space="preserve"> </w:t>
            </w:r>
            <w:r>
              <w:rPr>
                <w:rFonts w:ascii="Arial" w:hAnsi="Arial"/>
                <w:w w:val="95"/>
                <w:sz w:val="16"/>
              </w:rPr>
              <w:t>zaman</w:t>
            </w:r>
            <w:r>
              <w:rPr>
                <w:rFonts w:ascii="Arial" w:hAnsi="Arial"/>
                <w:spacing w:val="-20"/>
                <w:w w:val="95"/>
                <w:sz w:val="16"/>
              </w:rPr>
              <w:t xml:space="preserve"> </w:t>
            </w:r>
            <w:r>
              <w:rPr>
                <w:rFonts w:ascii="Arial" w:hAnsi="Arial"/>
                <w:w w:val="95"/>
                <w:sz w:val="16"/>
              </w:rPr>
              <w:t>değiştirilen şekliyle</w:t>
            </w:r>
            <w:r>
              <w:rPr>
                <w:rFonts w:ascii="Arial" w:hAnsi="Arial"/>
                <w:spacing w:val="-22"/>
                <w:w w:val="95"/>
                <w:sz w:val="16"/>
              </w:rPr>
              <w:t xml:space="preserve"> </w:t>
            </w:r>
            <w:r>
              <w:rPr>
                <w:rFonts w:ascii="Arial" w:hAnsi="Arial"/>
                <w:w w:val="95"/>
                <w:sz w:val="16"/>
              </w:rPr>
              <w:t>("Veri</w:t>
            </w:r>
            <w:r>
              <w:rPr>
                <w:rFonts w:ascii="Arial" w:hAnsi="Arial"/>
                <w:spacing w:val="-22"/>
                <w:w w:val="95"/>
                <w:sz w:val="16"/>
              </w:rPr>
              <w:t xml:space="preserve"> </w:t>
            </w:r>
            <w:r>
              <w:rPr>
                <w:rFonts w:ascii="Arial" w:hAnsi="Arial"/>
                <w:w w:val="95"/>
                <w:sz w:val="16"/>
              </w:rPr>
              <w:t>Koruma</w:t>
            </w:r>
            <w:r>
              <w:rPr>
                <w:rFonts w:ascii="Arial" w:hAnsi="Arial"/>
                <w:spacing w:val="-22"/>
                <w:w w:val="95"/>
                <w:sz w:val="16"/>
              </w:rPr>
              <w:t xml:space="preserve"> </w:t>
            </w:r>
            <w:r>
              <w:rPr>
                <w:rFonts w:ascii="Arial" w:hAnsi="Arial"/>
                <w:w w:val="95"/>
                <w:sz w:val="16"/>
              </w:rPr>
              <w:t>Mevzuatı")</w:t>
            </w:r>
            <w:r>
              <w:rPr>
                <w:rFonts w:ascii="Arial" w:hAnsi="Arial"/>
                <w:spacing w:val="-22"/>
                <w:w w:val="95"/>
                <w:sz w:val="16"/>
              </w:rPr>
              <w:t xml:space="preserve"> </w:t>
            </w:r>
            <w:r>
              <w:rPr>
                <w:rFonts w:ascii="Arial" w:hAnsi="Arial"/>
                <w:w w:val="95"/>
                <w:sz w:val="16"/>
              </w:rPr>
              <w:t>Tedarikçi</w:t>
            </w:r>
            <w:r>
              <w:rPr>
                <w:rFonts w:ascii="Arial" w:hAnsi="Arial"/>
                <w:spacing w:val="-21"/>
                <w:w w:val="95"/>
                <w:sz w:val="16"/>
              </w:rPr>
              <w:t xml:space="preserve"> </w:t>
            </w:r>
            <w:r>
              <w:rPr>
                <w:rFonts w:ascii="Arial" w:hAnsi="Arial"/>
                <w:w w:val="95"/>
                <w:sz w:val="16"/>
              </w:rPr>
              <w:t>tarafından</w:t>
            </w:r>
            <w:r>
              <w:rPr>
                <w:rFonts w:ascii="Arial" w:hAnsi="Arial"/>
                <w:spacing w:val="-22"/>
                <w:w w:val="95"/>
                <w:sz w:val="16"/>
              </w:rPr>
              <w:t xml:space="preserve"> </w:t>
            </w:r>
            <w:r>
              <w:rPr>
                <w:rFonts w:ascii="Arial" w:hAnsi="Arial"/>
                <w:w w:val="95"/>
                <w:sz w:val="16"/>
              </w:rPr>
              <w:t>Kişisel</w:t>
            </w:r>
            <w:r>
              <w:rPr>
                <w:rFonts w:ascii="Arial" w:hAnsi="Arial"/>
                <w:spacing w:val="-21"/>
                <w:w w:val="95"/>
                <w:sz w:val="16"/>
              </w:rPr>
              <w:t xml:space="preserve"> </w:t>
            </w:r>
            <w:r>
              <w:rPr>
                <w:rFonts w:ascii="Arial" w:hAnsi="Arial"/>
                <w:w w:val="95"/>
                <w:sz w:val="16"/>
              </w:rPr>
              <w:t>Verilere erişilmesi,</w:t>
            </w:r>
            <w:r>
              <w:rPr>
                <w:rFonts w:ascii="Arial" w:hAnsi="Arial"/>
                <w:spacing w:val="-19"/>
                <w:w w:val="95"/>
                <w:sz w:val="16"/>
              </w:rPr>
              <w:t xml:space="preserve"> </w:t>
            </w:r>
            <w:r>
              <w:rPr>
                <w:rFonts w:ascii="Arial" w:hAnsi="Arial"/>
                <w:w w:val="95"/>
                <w:sz w:val="16"/>
              </w:rPr>
              <w:t>görüntülenmesi</w:t>
            </w:r>
            <w:r>
              <w:rPr>
                <w:rFonts w:ascii="Arial" w:hAnsi="Arial"/>
                <w:spacing w:val="-20"/>
                <w:w w:val="95"/>
                <w:sz w:val="16"/>
              </w:rPr>
              <w:t xml:space="preserve"> </w:t>
            </w:r>
            <w:r>
              <w:rPr>
                <w:rFonts w:ascii="Arial" w:hAnsi="Arial"/>
                <w:w w:val="95"/>
                <w:sz w:val="16"/>
              </w:rPr>
              <w:t>veya</w:t>
            </w:r>
            <w:r>
              <w:rPr>
                <w:rFonts w:ascii="Arial" w:hAnsi="Arial"/>
                <w:spacing w:val="-19"/>
                <w:w w:val="95"/>
                <w:sz w:val="16"/>
              </w:rPr>
              <w:t xml:space="preserve"> </w:t>
            </w:r>
            <w:r>
              <w:rPr>
                <w:rFonts w:ascii="Arial" w:hAnsi="Arial"/>
                <w:w w:val="95"/>
                <w:sz w:val="16"/>
              </w:rPr>
              <w:t>herhangi</w:t>
            </w:r>
            <w:r>
              <w:rPr>
                <w:rFonts w:ascii="Arial" w:hAnsi="Arial"/>
                <w:spacing w:val="-20"/>
                <w:w w:val="95"/>
                <w:sz w:val="16"/>
              </w:rPr>
              <w:t xml:space="preserve"> </w:t>
            </w:r>
            <w:r>
              <w:rPr>
                <w:rFonts w:ascii="Arial" w:hAnsi="Arial"/>
                <w:w w:val="95"/>
                <w:sz w:val="16"/>
              </w:rPr>
              <w:t>bir</w:t>
            </w:r>
            <w:r>
              <w:rPr>
                <w:rFonts w:ascii="Arial" w:hAnsi="Arial"/>
                <w:spacing w:val="-20"/>
                <w:w w:val="95"/>
                <w:sz w:val="16"/>
              </w:rPr>
              <w:t xml:space="preserve"> </w:t>
            </w:r>
            <w:r>
              <w:rPr>
                <w:rFonts w:ascii="Arial" w:hAnsi="Arial"/>
                <w:w w:val="95"/>
                <w:sz w:val="16"/>
              </w:rPr>
              <w:t>şekilde</w:t>
            </w:r>
            <w:r>
              <w:rPr>
                <w:rFonts w:ascii="Arial" w:hAnsi="Arial"/>
                <w:spacing w:val="-20"/>
                <w:w w:val="95"/>
                <w:sz w:val="16"/>
              </w:rPr>
              <w:t xml:space="preserve"> </w:t>
            </w:r>
            <w:r>
              <w:rPr>
                <w:rFonts w:ascii="Arial" w:hAnsi="Arial"/>
                <w:w w:val="95"/>
                <w:sz w:val="16"/>
              </w:rPr>
              <w:t>İşlenmesi</w:t>
            </w:r>
            <w:r>
              <w:rPr>
                <w:rFonts w:ascii="Arial" w:hAnsi="Arial"/>
                <w:spacing w:val="-20"/>
                <w:w w:val="95"/>
                <w:sz w:val="16"/>
              </w:rPr>
              <w:t xml:space="preserve"> </w:t>
            </w:r>
            <w:r>
              <w:rPr>
                <w:rFonts w:ascii="Arial" w:hAnsi="Arial"/>
                <w:w w:val="95"/>
                <w:sz w:val="16"/>
              </w:rPr>
              <w:t>konulu Genel</w:t>
            </w:r>
            <w:r>
              <w:rPr>
                <w:rFonts w:ascii="Arial" w:hAnsi="Arial"/>
                <w:spacing w:val="-31"/>
                <w:w w:val="95"/>
                <w:sz w:val="16"/>
              </w:rPr>
              <w:t xml:space="preserve"> </w:t>
            </w:r>
            <w:r>
              <w:rPr>
                <w:rFonts w:ascii="Arial" w:hAnsi="Arial"/>
                <w:w w:val="95"/>
                <w:sz w:val="16"/>
              </w:rPr>
              <w:t>Veri</w:t>
            </w:r>
            <w:r>
              <w:rPr>
                <w:rFonts w:ascii="Arial" w:hAnsi="Arial"/>
                <w:spacing w:val="-30"/>
                <w:w w:val="95"/>
                <w:sz w:val="16"/>
              </w:rPr>
              <w:t xml:space="preserve"> </w:t>
            </w:r>
            <w:r>
              <w:rPr>
                <w:rFonts w:ascii="Arial" w:hAnsi="Arial"/>
                <w:w w:val="95"/>
                <w:sz w:val="16"/>
              </w:rPr>
              <w:t>Koruma</w:t>
            </w:r>
            <w:r>
              <w:rPr>
                <w:rFonts w:ascii="Arial" w:hAnsi="Arial"/>
                <w:spacing w:val="-31"/>
                <w:w w:val="95"/>
                <w:sz w:val="16"/>
              </w:rPr>
              <w:t xml:space="preserve"> </w:t>
            </w:r>
            <w:r>
              <w:rPr>
                <w:rFonts w:ascii="Arial" w:hAnsi="Arial"/>
                <w:w w:val="95"/>
                <w:sz w:val="16"/>
              </w:rPr>
              <w:t>Yönetmeliğinin</w:t>
            </w:r>
            <w:r>
              <w:rPr>
                <w:rFonts w:ascii="Arial" w:hAnsi="Arial"/>
                <w:spacing w:val="-30"/>
                <w:w w:val="95"/>
                <w:sz w:val="16"/>
              </w:rPr>
              <w:t xml:space="preserve"> </w:t>
            </w:r>
            <w:r>
              <w:rPr>
                <w:rFonts w:ascii="Arial" w:hAnsi="Arial"/>
                <w:w w:val="95"/>
                <w:sz w:val="16"/>
              </w:rPr>
              <w:t>(AB</w:t>
            </w:r>
            <w:r>
              <w:rPr>
                <w:rFonts w:ascii="Arial" w:hAnsi="Arial"/>
                <w:spacing w:val="-31"/>
                <w:w w:val="95"/>
                <w:sz w:val="16"/>
              </w:rPr>
              <w:t xml:space="preserve"> </w:t>
            </w:r>
            <w:r>
              <w:rPr>
                <w:rFonts w:ascii="Arial" w:hAnsi="Arial"/>
                <w:w w:val="95"/>
                <w:sz w:val="16"/>
              </w:rPr>
              <w:t>2016/679)</w:t>
            </w:r>
            <w:r>
              <w:rPr>
                <w:rFonts w:ascii="Arial" w:hAnsi="Arial"/>
                <w:spacing w:val="-30"/>
                <w:w w:val="95"/>
                <w:sz w:val="16"/>
              </w:rPr>
              <w:t xml:space="preserve"> </w:t>
            </w:r>
            <w:r>
              <w:rPr>
                <w:rFonts w:ascii="Arial" w:hAnsi="Arial"/>
                <w:w w:val="95"/>
                <w:sz w:val="16"/>
              </w:rPr>
              <w:t>Veri</w:t>
            </w:r>
            <w:r>
              <w:rPr>
                <w:rFonts w:ascii="Arial" w:hAnsi="Arial"/>
                <w:spacing w:val="-31"/>
                <w:w w:val="95"/>
                <w:sz w:val="16"/>
              </w:rPr>
              <w:t xml:space="preserve"> </w:t>
            </w:r>
            <w:r>
              <w:rPr>
                <w:rFonts w:ascii="Arial" w:hAnsi="Arial"/>
                <w:w w:val="95"/>
                <w:sz w:val="16"/>
              </w:rPr>
              <w:t>Koruma</w:t>
            </w:r>
            <w:r>
              <w:rPr>
                <w:rFonts w:ascii="Arial" w:hAnsi="Arial"/>
                <w:spacing w:val="-31"/>
                <w:w w:val="95"/>
                <w:sz w:val="16"/>
              </w:rPr>
              <w:t xml:space="preserve"> </w:t>
            </w:r>
            <w:r>
              <w:rPr>
                <w:rFonts w:ascii="Arial" w:hAnsi="Arial"/>
                <w:w w:val="95"/>
                <w:sz w:val="16"/>
              </w:rPr>
              <w:t xml:space="preserve">Yasaları </w:t>
            </w:r>
            <w:r>
              <w:rPr>
                <w:sz w:val="16"/>
              </w:rPr>
              <w:t xml:space="preserve">1988-2018; ve 2002/58 / EC E-Gizlilik Direktifi gibi geçerli tüm </w:t>
            </w:r>
            <w:r>
              <w:rPr>
                <w:rFonts w:ascii="Arial" w:hAnsi="Arial"/>
                <w:sz w:val="16"/>
              </w:rPr>
              <w:t>gerekliliklerine</w:t>
            </w:r>
            <w:r>
              <w:rPr>
                <w:rFonts w:ascii="Arial" w:hAnsi="Arial"/>
                <w:spacing w:val="-14"/>
                <w:sz w:val="16"/>
              </w:rPr>
              <w:t xml:space="preserve"> </w:t>
            </w:r>
            <w:r>
              <w:rPr>
                <w:rFonts w:ascii="Arial" w:hAnsi="Arial"/>
                <w:sz w:val="16"/>
              </w:rPr>
              <w:t>uyacağını</w:t>
            </w:r>
            <w:r>
              <w:rPr>
                <w:rFonts w:ascii="Arial" w:hAnsi="Arial"/>
                <w:spacing w:val="-11"/>
                <w:sz w:val="16"/>
              </w:rPr>
              <w:t xml:space="preserve"> </w:t>
            </w:r>
            <w:r>
              <w:rPr>
                <w:rFonts w:ascii="Arial" w:hAnsi="Arial"/>
                <w:sz w:val="16"/>
              </w:rPr>
              <w:t>kabul</w:t>
            </w:r>
            <w:r>
              <w:rPr>
                <w:rFonts w:ascii="Arial" w:hAnsi="Arial"/>
                <w:spacing w:val="-13"/>
                <w:sz w:val="16"/>
              </w:rPr>
              <w:t xml:space="preserve"> </w:t>
            </w:r>
            <w:r>
              <w:rPr>
                <w:rFonts w:ascii="Arial" w:hAnsi="Arial"/>
                <w:sz w:val="16"/>
              </w:rPr>
              <w:t>eder.</w:t>
            </w:r>
          </w:p>
          <w:p w14:paraId="02FD3EF6" w14:textId="77777777" w:rsidR="007B50AA" w:rsidRDefault="008D5DE1">
            <w:pPr>
              <w:pStyle w:val="TableParagraph"/>
              <w:spacing w:line="252" w:lineRule="auto"/>
              <w:ind w:left="108" w:right="313"/>
              <w:rPr>
                <w:rFonts w:ascii="Arial" w:hAnsi="Arial"/>
                <w:sz w:val="16"/>
              </w:rPr>
            </w:pPr>
            <w:r>
              <w:rPr>
                <w:rFonts w:ascii="Arial" w:hAnsi="Arial"/>
                <w:w w:val="95"/>
                <w:sz w:val="16"/>
              </w:rPr>
              <w:t xml:space="preserve">Sözleşmenin süresi boyunca Tedarikçinin Kişisel Verileri İşleyeceği </w:t>
            </w:r>
            <w:r>
              <w:rPr>
                <w:rFonts w:ascii="Arial" w:hAnsi="Arial"/>
                <w:sz w:val="16"/>
              </w:rPr>
              <w:t xml:space="preserve">düşünülüyorsa, Tedarikçi bu tür İşlemleri yalnızca bir veri işleme </w:t>
            </w:r>
            <w:r>
              <w:rPr>
                <w:rFonts w:ascii="Arial" w:hAnsi="Arial"/>
                <w:w w:val="95"/>
                <w:sz w:val="16"/>
              </w:rPr>
              <w:t>anlaşmasının</w:t>
            </w:r>
            <w:r>
              <w:rPr>
                <w:rFonts w:ascii="Arial" w:hAnsi="Arial"/>
                <w:spacing w:val="-27"/>
                <w:w w:val="95"/>
                <w:sz w:val="16"/>
              </w:rPr>
              <w:t xml:space="preserve"> </w:t>
            </w:r>
            <w:r>
              <w:rPr>
                <w:rFonts w:ascii="Arial" w:hAnsi="Arial"/>
                <w:w w:val="95"/>
                <w:sz w:val="16"/>
              </w:rPr>
              <w:t>yürürlükte</w:t>
            </w:r>
            <w:r>
              <w:rPr>
                <w:rFonts w:ascii="Arial" w:hAnsi="Arial"/>
                <w:spacing w:val="-27"/>
                <w:w w:val="95"/>
                <w:sz w:val="16"/>
              </w:rPr>
              <w:t xml:space="preserve"> </w:t>
            </w:r>
            <w:r>
              <w:rPr>
                <w:rFonts w:ascii="Arial" w:hAnsi="Arial"/>
                <w:w w:val="95"/>
                <w:sz w:val="16"/>
              </w:rPr>
              <w:t>olduğu</w:t>
            </w:r>
            <w:r>
              <w:rPr>
                <w:rFonts w:ascii="Arial" w:hAnsi="Arial"/>
                <w:spacing w:val="-27"/>
                <w:w w:val="95"/>
                <w:sz w:val="16"/>
              </w:rPr>
              <w:t xml:space="preserve"> </w:t>
            </w:r>
            <w:r>
              <w:rPr>
                <w:rFonts w:ascii="Arial" w:hAnsi="Arial"/>
                <w:w w:val="95"/>
                <w:sz w:val="16"/>
              </w:rPr>
              <w:t>durumlarda</w:t>
            </w:r>
            <w:r>
              <w:rPr>
                <w:rFonts w:ascii="Arial" w:hAnsi="Arial"/>
                <w:spacing w:val="-26"/>
                <w:w w:val="95"/>
                <w:sz w:val="16"/>
              </w:rPr>
              <w:t xml:space="preserve"> </w:t>
            </w:r>
            <w:r>
              <w:rPr>
                <w:rFonts w:ascii="Arial" w:hAnsi="Arial"/>
                <w:w w:val="95"/>
                <w:sz w:val="16"/>
              </w:rPr>
              <w:t>gerçekleştirecektir.</w:t>
            </w:r>
            <w:r>
              <w:rPr>
                <w:rFonts w:ascii="Arial" w:hAnsi="Arial"/>
                <w:spacing w:val="-27"/>
                <w:w w:val="95"/>
                <w:sz w:val="16"/>
              </w:rPr>
              <w:t xml:space="preserve"> </w:t>
            </w:r>
            <w:r>
              <w:rPr>
                <w:rFonts w:ascii="Arial" w:hAnsi="Arial"/>
                <w:w w:val="95"/>
                <w:sz w:val="16"/>
              </w:rPr>
              <w:t xml:space="preserve">GOAL, </w:t>
            </w:r>
            <w:r>
              <w:rPr>
                <w:sz w:val="16"/>
              </w:rPr>
              <w:t xml:space="preserve">Tedarikçinin veri koruma ve güvenlik prosedürlerinin Veri Koruma </w:t>
            </w:r>
            <w:r>
              <w:rPr>
                <w:rFonts w:ascii="Arial" w:hAnsi="Arial"/>
                <w:w w:val="90"/>
                <w:sz w:val="16"/>
              </w:rPr>
              <w:t xml:space="preserve">Mevzuatına uygun olmadığı (yalnızca GOAL'ın görüşüne göre) görülmesi </w:t>
            </w:r>
            <w:r>
              <w:rPr>
                <w:rFonts w:ascii="Arial" w:hAnsi="Arial"/>
                <w:w w:val="95"/>
                <w:sz w:val="16"/>
              </w:rPr>
              <w:t>halinde</w:t>
            </w:r>
            <w:r>
              <w:rPr>
                <w:rFonts w:ascii="Arial" w:hAnsi="Arial"/>
                <w:spacing w:val="-23"/>
                <w:w w:val="95"/>
                <w:sz w:val="16"/>
              </w:rPr>
              <w:t xml:space="preserve"> </w:t>
            </w:r>
            <w:r>
              <w:rPr>
                <w:rFonts w:ascii="Arial" w:hAnsi="Arial"/>
                <w:w w:val="95"/>
                <w:sz w:val="16"/>
              </w:rPr>
              <w:t>herhangi</w:t>
            </w:r>
            <w:r>
              <w:rPr>
                <w:rFonts w:ascii="Arial" w:hAnsi="Arial"/>
                <w:spacing w:val="-23"/>
                <w:w w:val="95"/>
                <w:sz w:val="16"/>
              </w:rPr>
              <w:t xml:space="preserve"> </w:t>
            </w:r>
            <w:r>
              <w:rPr>
                <w:rFonts w:ascii="Arial" w:hAnsi="Arial"/>
                <w:w w:val="95"/>
                <w:sz w:val="16"/>
              </w:rPr>
              <w:t>bir</w:t>
            </w:r>
            <w:r>
              <w:rPr>
                <w:rFonts w:ascii="Arial" w:hAnsi="Arial"/>
                <w:spacing w:val="-23"/>
                <w:w w:val="95"/>
                <w:sz w:val="16"/>
              </w:rPr>
              <w:t xml:space="preserve"> </w:t>
            </w:r>
            <w:r>
              <w:rPr>
                <w:rFonts w:ascii="Arial" w:hAnsi="Arial"/>
                <w:w w:val="95"/>
                <w:sz w:val="16"/>
              </w:rPr>
              <w:t>Sözleşmeyi</w:t>
            </w:r>
            <w:r>
              <w:rPr>
                <w:rFonts w:ascii="Arial" w:hAnsi="Arial"/>
                <w:spacing w:val="-23"/>
                <w:w w:val="95"/>
                <w:sz w:val="16"/>
              </w:rPr>
              <w:t xml:space="preserve"> </w:t>
            </w:r>
            <w:r>
              <w:rPr>
                <w:rFonts w:ascii="Arial" w:hAnsi="Arial"/>
                <w:w w:val="95"/>
                <w:sz w:val="16"/>
              </w:rPr>
              <w:t>feshetme</w:t>
            </w:r>
            <w:r>
              <w:rPr>
                <w:rFonts w:ascii="Arial" w:hAnsi="Arial"/>
                <w:spacing w:val="-23"/>
                <w:w w:val="95"/>
                <w:sz w:val="16"/>
              </w:rPr>
              <w:t xml:space="preserve"> </w:t>
            </w:r>
            <w:r>
              <w:rPr>
                <w:rFonts w:ascii="Arial" w:hAnsi="Arial"/>
                <w:w w:val="95"/>
                <w:sz w:val="16"/>
              </w:rPr>
              <w:t>hakkını</w:t>
            </w:r>
            <w:r>
              <w:rPr>
                <w:rFonts w:ascii="Arial" w:hAnsi="Arial"/>
                <w:spacing w:val="-23"/>
                <w:w w:val="95"/>
                <w:sz w:val="16"/>
              </w:rPr>
              <w:t xml:space="preserve"> </w:t>
            </w:r>
            <w:r>
              <w:rPr>
                <w:rFonts w:ascii="Arial" w:hAnsi="Arial"/>
                <w:w w:val="95"/>
                <w:sz w:val="16"/>
              </w:rPr>
              <w:t>saklı</w:t>
            </w:r>
            <w:r>
              <w:rPr>
                <w:rFonts w:ascii="Arial" w:hAnsi="Arial"/>
                <w:spacing w:val="-23"/>
                <w:w w:val="95"/>
                <w:sz w:val="16"/>
              </w:rPr>
              <w:t xml:space="preserve"> </w:t>
            </w:r>
            <w:r>
              <w:rPr>
                <w:rFonts w:ascii="Arial" w:hAnsi="Arial"/>
                <w:w w:val="95"/>
                <w:sz w:val="16"/>
              </w:rPr>
              <w:t>tutar.</w:t>
            </w:r>
            <w:r>
              <w:rPr>
                <w:rFonts w:ascii="Arial" w:hAnsi="Arial"/>
                <w:spacing w:val="-22"/>
                <w:w w:val="95"/>
                <w:sz w:val="16"/>
              </w:rPr>
              <w:t xml:space="preserve"> </w:t>
            </w:r>
            <w:r>
              <w:rPr>
                <w:rFonts w:ascii="Arial" w:hAnsi="Arial"/>
                <w:w w:val="95"/>
                <w:sz w:val="16"/>
              </w:rPr>
              <w:t>Bu</w:t>
            </w:r>
            <w:r>
              <w:rPr>
                <w:rFonts w:ascii="Arial" w:hAnsi="Arial"/>
                <w:spacing w:val="-24"/>
                <w:w w:val="95"/>
                <w:sz w:val="16"/>
              </w:rPr>
              <w:t xml:space="preserve"> </w:t>
            </w:r>
            <w:r>
              <w:rPr>
                <w:rFonts w:ascii="Arial" w:hAnsi="Arial"/>
                <w:w w:val="95"/>
                <w:sz w:val="16"/>
              </w:rPr>
              <w:t xml:space="preserve">madde </w:t>
            </w:r>
            <w:r>
              <w:rPr>
                <w:rFonts w:ascii="Arial" w:hAnsi="Arial"/>
                <w:sz w:val="16"/>
              </w:rPr>
              <w:t>31'de tanımlanan hükümler, yukarıda tanımlanan Veri Koruma Mevzuatında</w:t>
            </w:r>
            <w:r>
              <w:rPr>
                <w:rFonts w:ascii="Arial" w:hAnsi="Arial"/>
                <w:spacing w:val="-14"/>
                <w:sz w:val="16"/>
              </w:rPr>
              <w:t xml:space="preserve"> </w:t>
            </w:r>
            <w:r>
              <w:rPr>
                <w:rFonts w:ascii="Arial" w:hAnsi="Arial"/>
                <w:sz w:val="16"/>
              </w:rPr>
              <w:t>belirtilen</w:t>
            </w:r>
            <w:r>
              <w:rPr>
                <w:rFonts w:ascii="Arial" w:hAnsi="Arial"/>
                <w:spacing w:val="-12"/>
                <w:sz w:val="16"/>
              </w:rPr>
              <w:t xml:space="preserve"> </w:t>
            </w:r>
            <w:r>
              <w:rPr>
                <w:rFonts w:ascii="Arial" w:hAnsi="Arial"/>
                <w:sz w:val="16"/>
              </w:rPr>
              <w:t>anlama</w:t>
            </w:r>
            <w:r>
              <w:rPr>
                <w:rFonts w:ascii="Arial" w:hAnsi="Arial"/>
                <w:spacing w:val="-13"/>
                <w:sz w:val="16"/>
              </w:rPr>
              <w:t xml:space="preserve"> </w:t>
            </w:r>
            <w:r>
              <w:rPr>
                <w:rFonts w:ascii="Arial" w:hAnsi="Arial"/>
                <w:sz w:val="16"/>
              </w:rPr>
              <w:t>sahip</w:t>
            </w:r>
            <w:r>
              <w:rPr>
                <w:rFonts w:ascii="Arial" w:hAnsi="Arial"/>
                <w:spacing w:val="-15"/>
                <w:sz w:val="16"/>
              </w:rPr>
              <w:t xml:space="preserve"> </w:t>
            </w:r>
            <w:r>
              <w:rPr>
                <w:rFonts w:ascii="Arial" w:hAnsi="Arial"/>
                <w:sz w:val="16"/>
              </w:rPr>
              <w:t>olacaktır.</w:t>
            </w:r>
          </w:p>
          <w:p w14:paraId="486525C1" w14:textId="77777777" w:rsidR="007B50AA" w:rsidRDefault="007B50AA">
            <w:pPr>
              <w:pStyle w:val="TableParagraph"/>
              <w:spacing w:before="4"/>
              <w:rPr>
                <w:b/>
                <w:sz w:val="16"/>
              </w:rPr>
            </w:pPr>
          </w:p>
          <w:p w14:paraId="6B663468" w14:textId="77777777" w:rsidR="007B50AA" w:rsidRDefault="008D5DE1">
            <w:pPr>
              <w:pStyle w:val="TableParagraph"/>
              <w:numPr>
                <w:ilvl w:val="0"/>
                <w:numId w:val="9"/>
              </w:numPr>
              <w:tabs>
                <w:tab w:val="left" w:pos="828"/>
                <w:tab w:val="left" w:pos="829"/>
              </w:tabs>
              <w:rPr>
                <w:rFonts w:ascii="Arial" w:hAnsi="Arial"/>
                <w:sz w:val="16"/>
              </w:rPr>
            </w:pPr>
            <w:r>
              <w:rPr>
                <w:rFonts w:ascii="Arial" w:hAnsi="Arial"/>
                <w:w w:val="90"/>
                <w:sz w:val="16"/>
              </w:rPr>
              <w:t>GİZLİLİK</w:t>
            </w:r>
          </w:p>
          <w:p w14:paraId="4AF55BB6" w14:textId="77777777" w:rsidR="007B50AA" w:rsidRDefault="008D5DE1">
            <w:pPr>
              <w:pStyle w:val="TableParagraph"/>
              <w:spacing w:before="2" w:line="252" w:lineRule="auto"/>
              <w:ind w:left="108" w:right="134"/>
              <w:rPr>
                <w:sz w:val="16"/>
              </w:rPr>
            </w:pPr>
            <w:r>
              <w:rPr>
                <w:rFonts w:ascii="Arial" w:hAnsi="Arial"/>
                <w:sz w:val="16"/>
              </w:rPr>
              <w:t xml:space="preserve">Tedarikçi, GOAL'ın özel onayı olmadan Tedarikçi olduğu gerçeğinin </w:t>
            </w:r>
            <w:r>
              <w:rPr>
                <w:rFonts w:ascii="Arial" w:hAnsi="Arial"/>
                <w:w w:val="95"/>
                <w:sz w:val="16"/>
              </w:rPr>
              <w:t>reklamını</w:t>
            </w:r>
            <w:r>
              <w:rPr>
                <w:rFonts w:ascii="Arial" w:hAnsi="Arial"/>
                <w:spacing w:val="-24"/>
                <w:w w:val="95"/>
                <w:sz w:val="16"/>
              </w:rPr>
              <w:t xml:space="preserve"> </w:t>
            </w:r>
            <w:r>
              <w:rPr>
                <w:rFonts w:ascii="Arial" w:hAnsi="Arial"/>
                <w:w w:val="95"/>
                <w:sz w:val="16"/>
              </w:rPr>
              <w:t>yapmayacak</w:t>
            </w:r>
            <w:r>
              <w:rPr>
                <w:rFonts w:ascii="Arial" w:hAnsi="Arial"/>
                <w:spacing w:val="-24"/>
                <w:w w:val="95"/>
                <w:sz w:val="16"/>
              </w:rPr>
              <w:t xml:space="preserve"> </w:t>
            </w:r>
            <w:r>
              <w:rPr>
                <w:rFonts w:ascii="Arial" w:hAnsi="Arial"/>
                <w:w w:val="95"/>
                <w:sz w:val="16"/>
              </w:rPr>
              <w:t>veya</w:t>
            </w:r>
            <w:r>
              <w:rPr>
                <w:rFonts w:ascii="Arial" w:hAnsi="Arial"/>
                <w:spacing w:val="-22"/>
                <w:w w:val="95"/>
                <w:sz w:val="16"/>
              </w:rPr>
              <w:t xml:space="preserve"> </w:t>
            </w:r>
            <w:r>
              <w:rPr>
                <w:rFonts w:ascii="Arial" w:hAnsi="Arial"/>
                <w:w w:val="95"/>
                <w:sz w:val="16"/>
              </w:rPr>
              <w:t>başka</w:t>
            </w:r>
            <w:r>
              <w:rPr>
                <w:rFonts w:ascii="Arial" w:hAnsi="Arial"/>
                <w:spacing w:val="-23"/>
                <w:w w:val="95"/>
                <w:sz w:val="16"/>
              </w:rPr>
              <w:t xml:space="preserve"> </w:t>
            </w:r>
            <w:r>
              <w:rPr>
                <w:rFonts w:ascii="Arial" w:hAnsi="Arial"/>
                <w:w w:val="95"/>
                <w:sz w:val="16"/>
              </w:rPr>
              <w:t>bir</w:t>
            </w:r>
            <w:r>
              <w:rPr>
                <w:rFonts w:ascii="Arial" w:hAnsi="Arial"/>
                <w:spacing w:val="-23"/>
                <w:w w:val="95"/>
                <w:sz w:val="16"/>
              </w:rPr>
              <w:t xml:space="preserve"> </w:t>
            </w:r>
            <w:r>
              <w:rPr>
                <w:rFonts w:ascii="Arial" w:hAnsi="Arial"/>
                <w:w w:val="95"/>
                <w:sz w:val="16"/>
              </w:rPr>
              <w:t>şekilde</w:t>
            </w:r>
            <w:r>
              <w:rPr>
                <w:rFonts w:ascii="Arial" w:hAnsi="Arial"/>
                <w:spacing w:val="-22"/>
                <w:w w:val="95"/>
                <w:sz w:val="16"/>
              </w:rPr>
              <w:t xml:space="preserve"> </w:t>
            </w:r>
            <w:r>
              <w:rPr>
                <w:rFonts w:ascii="Arial" w:hAnsi="Arial"/>
                <w:w w:val="95"/>
                <w:sz w:val="16"/>
              </w:rPr>
              <w:t>kamuya</w:t>
            </w:r>
            <w:r>
              <w:rPr>
                <w:rFonts w:ascii="Arial" w:hAnsi="Arial"/>
                <w:spacing w:val="-23"/>
                <w:w w:val="95"/>
                <w:sz w:val="16"/>
              </w:rPr>
              <w:t xml:space="preserve"> </w:t>
            </w:r>
            <w:r>
              <w:rPr>
                <w:rFonts w:ascii="Arial" w:hAnsi="Arial"/>
                <w:w w:val="95"/>
                <w:sz w:val="16"/>
              </w:rPr>
              <w:t>açıklamayacaktır. Tedarikçi,</w:t>
            </w:r>
            <w:r>
              <w:rPr>
                <w:rFonts w:ascii="Arial" w:hAnsi="Arial"/>
                <w:spacing w:val="-29"/>
                <w:w w:val="95"/>
                <w:sz w:val="16"/>
              </w:rPr>
              <w:t xml:space="preserve"> </w:t>
            </w:r>
            <w:r>
              <w:rPr>
                <w:rFonts w:ascii="Arial" w:hAnsi="Arial"/>
                <w:w w:val="95"/>
                <w:sz w:val="16"/>
              </w:rPr>
              <w:t>işiyle</w:t>
            </w:r>
            <w:r>
              <w:rPr>
                <w:rFonts w:ascii="Arial" w:hAnsi="Arial"/>
                <w:spacing w:val="-28"/>
                <w:w w:val="95"/>
                <w:sz w:val="16"/>
              </w:rPr>
              <w:t xml:space="preserve"> </w:t>
            </w:r>
            <w:r>
              <w:rPr>
                <w:rFonts w:ascii="Arial" w:hAnsi="Arial"/>
                <w:w w:val="95"/>
                <w:sz w:val="16"/>
              </w:rPr>
              <w:t>veya</w:t>
            </w:r>
            <w:r>
              <w:rPr>
                <w:rFonts w:ascii="Arial" w:hAnsi="Arial"/>
                <w:spacing w:val="-28"/>
                <w:w w:val="95"/>
                <w:sz w:val="16"/>
              </w:rPr>
              <w:t xml:space="preserve"> </w:t>
            </w:r>
            <w:r>
              <w:rPr>
                <w:rFonts w:ascii="Arial" w:hAnsi="Arial"/>
                <w:w w:val="95"/>
                <w:sz w:val="16"/>
              </w:rPr>
              <w:t>başka</w:t>
            </w:r>
            <w:r>
              <w:rPr>
                <w:rFonts w:ascii="Arial" w:hAnsi="Arial"/>
                <w:spacing w:val="-29"/>
                <w:w w:val="95"/>
                <w:sz w:val="16"/>
              </w:rPr>
              <w:t xml:space="preserve"> </w:t>
            </w:r>
            <w:r>
              <w:rPr>
                <w:rFonts w:ascii="Arial" w:hAnsi="Arial"/>
                <w:w w:val="95"/>
                <w:sz w:val="16"/>
              </w:rPr>
              <w:t>bir</w:t>
            </w:r>
            <w:r>
              <w:rPr>
                <w:rFonts w:ascii="Arial" w:hAnsi="Arial"/>
                <w:spacing w:val="-28"/>
                <w:w w:val="95"/>
                <w:sz w:val="16"/>
              </w:rPr>
              <w:t xml:space="preserve"> </w:t>
            </w:r>
            <w:r>
              <w:rPr>
                <w:rFonts w:ascii="Arial" w:hAnsi="Arial"/>
                <w:w w:val="95"/>
                <w:sz w:val="16"/>
              </w:rPr>
              <w:t>şekilde</w:t>
            </w:r>
            <w:r>
              <w:rPr>
                <w:rFonts w:ascii="Arial" w:hAnsi="Arial"/>
                <w:spacing w:val="-28"/>
                <w:w w:val="95"/>
                <w:sz w:val="16"/>
              </w:rPr>
              <w:t xml:space="preserve"> </w:t>
            </w:r>
            <w:r>
              <w:rPr>
                <w:rFonts w:ascii="Arial" w:hAnsi="Arial"/>
                <w:w w:val="95"/>
                <w:sz w:val="16"/>
              </w:rPr>
              <w:t>herhangi</w:t>
            </w:r>
            <w:r>
              <w:rPr>
                <w:rFonts w:ascii="Arial" w:hAnsi="Arial"/>
                <w:spacing w:val="-28"/>
                <w:w w:val="95"/>
                <w:sz w:val="16"/>
              </w:rPr>
              <w:t xml:space="preserve"> </w:t>
            </w:r>
            <w:r>
              <w:rPr>
                <w:rFonts w:ascii="Arial" w:hAnsi="Arial"/>
                <w:w w:val="95"/>
                <w:sz w:val="16"/>
              </w:rPr>
              <w:t>bir</w:t>
            </w:r>
            <w:r>
              <w:rPr>
                <w:rFonts w:ascii="Arial" w:hAnsi="Arial"/>
                <w:spacing w:val="-29"/>
                <w:w w:val="95"/>
                <w:sz w:val="16"/>
              </w:rPr>
              <w:t xml:space="preserve"> </w:t>
            </w:r>
            <w:r>
              <w:rPr>
                <w:rFonts w:ascii="Arial" w:hAnsi="Arial"/>
                <w:w w:val="95"/>
                <w:sz w:val="16"/>
              </w:rPr>
              <w:t>şekilde</w:t>
            </w:r>
            <w:r>
              <w:rPr>
                <w:rFonts w:ascii="Arial" w:hAnsi="Arial"/>
                <w:spacing w:val="-29"/>
                <w:w w:val="95"/>
                <w:sz w:val="16"/>
              </w:rPr>
              <w:t xml:space="preserve"> </w:t>
            </w:r>
            <w:r>
              <w:rPr>
                <w:rFonts w:ascii="Arial" w:hAnsi="Arial"/>
                <w:w w:val="95"/>
                <w:sz w:val="16"/>
              </w:rPr>
              <w:t>GOAL</w:t>
            </w:r>
            <w:r>
              <w:rPr>
                <w:rFonts w:ascii="Arial" w:hAnsi="Arial"/>
                <w:spacing w:val="-28"/>
                <w:w w:val="95"/>
                <w:sz w:val="16"/>
              </w:rPr>
              <w:t xml:space="preserve"> </w:t>
            </w:r>
            <w:r>
              <w:rPr>
                <w:rFonts w:ascii="Arial" w:hAnsi="Arial"/>
                <w:w w:val="95"/>
                <w:sz w:val="16"/>
              </w:rPr>
              <w:t>adını</w:t>
            </w:r>
            <w:r>
              <w:rPr>
                <w:rFonts w:ascii="Arial" w:hAnsi="Arial"/>
                <w:spacing w:val="-29"/>
                <w:w w:val="95"/>
                <w:sz w:val="16"/>
              </w:rPr>
              <w:t xml:space="preserve"> </w:t>
            </w:r>
            <w:r>
              <w:rPr>
                <w:rFonts w:ascii="Arial" w:hAnsi="Arial"/>
                <w:w w:val="95"/>
                <w:sz w:val="16"/>
              </w:rPr>
              <w:t xml:space="preserve">veya </w:t>
            </w:r>
            <w:r>
              <w:rPr>
                <w:rFonts w:ascii="Arial" w:hAnsi="Arial"/>
                <w:sz w:val="16"/>
              </w:rPr>
              <w:t>herhangi</w:t>
            </w:r>
            <w:r>
              <w:rPr>
                <w:rFonts w:ascii="Arial" w:hAnsi="Arial"/>
                <w:spacing w:val="-33"/>
                <w:sz w:val="16"/>
              </w:rPr>
              <w:t xml:space="preserve"> </w:t>
            </w:r>
            <w:r>
              <w:rPr>
                <w:rFonts w:ascii="Arial" w:hAnsi="Arial"/>
                <w:sz w:val="16"/>
              </w:rPr>
              <w:t>bir</w:t>
            </w:r>
            <w:r>
              <w:rPr>
                <w:rFonts w:ascii="Arial" w:hAnsi="Arial"/>
                <w:spacing w:val="-33"/>
                <w:sz w:val="16"/>
              </w:rPr>
              <w:t xml:space="preserve"> </w:t>
            </w:r>
            <w:r>
              <w:rPr>
                <w:rFonts w:ascii="Arial" w:hAnsi="Arial"/>
                <w:sz w:val="16"/>
              </w:rPr>
              <w:t>kısaltmasını</w:t>
            </w:r>
            <w:r>
              <w:rPr>
                <w:rFonts w:ascii="Arial" w:hAnsi="Arial"/>
                <w:spacing w:val="-33"/>
                <w:sz w:val="16"/>
              </w:rPr>
              <w:t xml:space="preserve"> </w:t>
            </w:r>
            <w:r>
              <w:rPr>
                <w:rFonts w:ascii="Arial" w:hAnsi="Arial"/>
                <w:sz w:val="16"/>
              </w:rPr>
              <w:t>kullanmayacaktır.</w:t>
            </w:r>
            <w:r>
              <w:rPr>
                <w:rFonts w:ascii="Arial" w:hAnsi="Arial"/>
                <w:spacing w:val="-32"/>
                <w:sz w:val="16"/>
              </w:rPr>
              <w:t xml:space="preserve"> </w:t>
            </w:r>
            <w:r>
              <w:rPr>
                <w:rFonts w:ascii="Arial" w:hAnsi="Arial"/>
                <w:sz w:val="16"/>
              </w:rPr>
              <w:t>Bu</w:t>
            </w:r>
            <w:r>
              <w:rPr>
                <w:rFonts w:ascii="Arial" w:hAnsi="Arial"/>
                <w:spacing w:val="-32"/>
                <w:sz w:val="16"/>
              </w:rPr>
              <w:t xml:space="preserve"> </w:t>
            </w:r>
            <w:r>
              <w:rPr>
                <w:rFonts w:ascii="Arial" w:hAnsi="Arial"/>
                <w:sz w:val="16"/>
              </w:rPr>
              <w:t>koşullara</w:t>
            </w:r>
            <w:r>
              <w:rPr>
                <w:rFonts w:ascii="Arial" w:hAnsi="Arial"/>
                <w:spacing w:val="-33"/>
                <w:sz w:val="16"/>
              </w:rPr>
              <w:t xml:space="preserve"> </w:t>
            </w:r>
            <w:r>
              <w:rPr>
                <w:rFonts w:ascii="Arial" w:hAnsi="Arial"/>
                <w:sz w:val="16"/>
              </w:rPr>
              <w:t>uyulmaması</w:t>
            </w:r>
            <w:r>
              <w:rPr>
                <w:sz w:val="16"/>
              </w:rPr>
              <w:t xml:space="preserve">, </w:t>
            </w:r>
            <w:r>
              <w:rPr>
                <w:rFonts w:ascii="Arial" w:hAnsi="Arial"/>
                <w:sz w:val="16"/>
              </w:rPr>
              <w:t>GOAL'a</w:t>
            </w:r>
            <w:r>
              <w:rPr>
                <w:rFonts w:ascii="Arial" w:hAnsi="Arial"/>
                <w:spacing w:val="-29"/>
                <w:sz w:val="16"/>
              </w:rPr>
              <w:t xml:space="preserve"> </w:t>
            </w:r>
            <w:r>
              <w:rPr>
                <w:rFonts w:ascii="Arial" w:hAnsi="Arial"/>
                <w:sz w:val="16"/>
              </w:rPr>
              <w:t>Sözleşmeyi</w:t>
            </w:r>
            <w:r>
              <w:rPr>
                <w:rFonts w:ascii="Arial" w:hAnsi="Arial"/>
                <w:spacing w:val="-28"/>
                <w:sz w:val="16"/>
              </w:rPr>
              <w:t xml:space="preserve"> </w:t>
            </w:r>
            <w:r>
              <w:rPr>
                <w:rFonts w:ascii="Arial" w:hAnsi="Arial"/>
                <w:sz w:val="16"/>
              </w:rPr>
              <w:t>veya</w:t>
            </w:r>
            <w:r>
              <w:rPr>
                <w:rFonts w:ascii="Arial" w:hAnsi="Arial"/>
                <w:spacing w:val="-28"/>
                <w:sz w:val="16"/>
              </w:rPr>
              <w:t xml:space="preserve"> </w:t>
            </w:r>
            <w:r>
              <w:rPr>
                <w:rFonts w:ascii="Arial" w:hAnsi="Arial"/>
                <w:sz w:val="16"/>
              </w:rPr>
              <w:t>herhangi</w:t>
            </w:r>
            <w:r>
              <w:rPr>
                <w:rFonts w:ascii="Arial" w:hAnsi="Arial"/>
                <w:spacing w:val="-28"/>
                <w:sz w:val="16"/>
              </w:rPr>
              <w:t xml:space="preserve"> </w:t>
            </w:r>
            <w:r>
              <w:rPr>
                <w:rFonts w:ascii="Arial" w:hAnsi="Arial"/>
                <w:sz w:val="16"/>
              </w:rPr>
              <w:t>bir</w:t>
            </w:r>
            <w:r>
              <w:rPr>
                <w:rFonts w:ascii="Arial" w:hAnsi="Arial"/>
                <w:spacing w:val="-26"/>
                <w:sz w:val="16"/>
              </w:rPr>
              <w:t xml:space="preserve"> </w:t>
            </w:r>
            <w:r>
              <w:rPr>
                <w:rFonts w:ascii="Arial" w:hAnsi="Arial"/>
                <w:sz w:val="16"/>
              </w:rPr>
              <w:t>bölümünü</w:t>
            </w:r>
            <w:r>
              <w:rPr>
                <w:rFonts w:ascii="Arial" w:hAnsi="Arial"/>
                <w:spacing w:val="-29"/>
                <w:sz w:val="16"/>
              </w:rPr>
              <w:t xml:space="preserve"> </w:t>
            </w:r>
            <w:r>
              <w:rPr>
                <w:rFonts w:ascii="Arial" w:hAnsi="Arial"/>
                <w:sz w:val="16"/>
              </w:rPr>
              <w:t>feshetme</w:t>
            </w:r>
            <w:r>
              <w:rPr>
                <w:rFonts w:ascii="Arial" w:hAnsi="Arial"/>
                <w:spacing w:val="-28"/>
                <w:sz w:val="16"/>
              </w:rPr>
              <w:t xml:space="preserve"> </w:t>
            </w:r>
            <w:r>
              <w:rPr>
                <w:rFonts w:ascii="Arial" w:hAnsi="Arial"/>
                <w:sz w:val="16"/>
              </w:rPr>
              <w:t>ve</w:t>
            </w:r>
            <w:r>
              <w:rPr>
                <w:rFonts w:ascii="Arial" w:hAnsi="Arial"/>
                <w:spacing w:val="-28"/>
                <w:sz w:val="16"/>
              </w:rPr>
              <w:t xml:space="preserve"> </w:t>
            </w:r>
            <w:r>
              <w:rPr>
                <w:rFonts w:ascii="Arial" w:hAnsi="Arial"/>
                <w:sz w:val="16"/>
              </w:rPr>
              <w:t xml:space="preserve">bunun </w:t>
            </w:r>
            <w:r>
              <w:rPr>
                <w:rFonts w:ascii="Arial" w:hAnsi="Arial"/>
                <w:w w:val="90"/>
                <w:sz w:val="16"/>
              </w:rPr>
              <w:t xml:space="preserve">sonucunda GOAL'ın uğradığı zararlardan Tedarikçiyi sorumlu tutma hakkını </w:t>
            </w:r>
            <w:r>
              <w:rPr>
                <w:sz w:val="16"/>
              </w:rPr>
              <w:t>verecektir.</w:t>
            </w:r>
          </w:p>
          <w:p w14:paraId="41CC3E8B" w14:textId="77777777" w:rsidR="007B50AA" w:rsidRDefault="007B50AA">
            <w:pPr>
              <w:pStyle w:val="TableParagraph"/>
              <w:spacing w:before="1"/>
              <w:rPr>
                <w:b/>
                <w:sz w:val="15"/>
              </w:rPr>
            </w:pPr>
          </w:p>
          <w:p w14:paraId="538823C6" w14:textId="77777777" w:rsidR="007B50AA" w:rsidRDefault="008D5DE1">
            <w:pPr>
              <w:pStyle w:val="TableParagraph"/>
              <w:numPr>
                <w:ilvl w:val="0"/>
                <w:numId w:val="9"/>
              </w:numPr>
              <w:tabs>
                <w:tab w:val="left" w:pos="828"/>
                <w:tab w:val="left" w:pos="829"/>
              </w:tabs>
              <w:rPr>
                <w:rFonts w:ascii="Arial" w:hAnsi="Arial"/>
                <w:sz w:val="16"/>
              </w:rPr>
            </w:pPr>
            <w:r>
              <w:rPr>
                <w:rFonts w:ascii="Arial" w:hAnsi="Arial"/>
                <w:w w:val="95"/>
                <w:sz w:val="16"/>
              </w:rPr>
              <w:t xml:space="preserve">UYUŞMAZLIKLAR </w:t>
            </w:r>
            <w:r>
              <w:rPr>
                <w:w w:val="95"/>
                <w:sz w:val="16"/>
              </w:rPr>
              <w:t>-</w:t>
            </w:r>
            <w:r>
              <w:rPr>
                <w:spacing w:val="-12"/>
                <w:w w:val="95"/>
                <w:sz w:val="16"/>
              </w:rPr>
              <w:t xml:space="preserve"> </w:t>
            </w:r>
            <w:r>
              <w:rPr>
                <w:rFonts w:ascii="Arial" w:hAnsi="Arial"/>
                <w:w w:val="95"/>
                <w:sz w:val="16"/>
              </w:rPr>
              <w:t>TAHKİM</w:t>
            </w:r>
          </w:p>
          <w:p w14:paraId="28D1557F" w14:textId="77777777" w:rsidR="007B50AA" w:rsidRDefault="008D5DE1">
            <w:pPr>
              <w:pStyle w:val="TableParagraph"/>
              <w:spacing w:before="4" w:line="249" w:lineRule="auto"/>
              <w:ind w:left="108" w:right="199"/>
              <w:rPr>
                <w:rFonts w:ascii="Arial" w:hAnsi="Arial"/>
                <w:sz w:val="16"/>
              </w:rPr>
            </w:pPr>
            <w:r>
              <w:rPr>
                <w:rFonts w:ascii="Arial" w:hAnsi="Arial"/>
                <w:w w:val="95"/>
                <w:sz w:val="16"/>
              </w:rPr>
              <w:t>İşbu</w:t>
            </w:r>
            <w:r>
              <w:rPr>
                <w:rFonts w:ascii="Arial" w:hAnsi="Arial"/>
                <w:spacing w:val="-24"/>
                <w:w w:val="95"/>
                <w:sz w:val="16"/>
              </w:rPr>
              <w:t xml:space="preserve"> </w:t>
            </w:r>
            <w:r>
              <w:rPr>
                <w:rFonts w:ascii="Arial" w:hAnsi="Arial"/>
                <w:w w:val="95"/>
                <w:sz w:val="16"/>
              </w:rPr>
              <w:t>veya</w:t>
            </w:r>
            <w:r>
              <w:rPr>
                <w:rFonts w:ascii="Arial" w:hAnsi="Arial"/>
                <w:spacing w:val="-24"/>
                <w:w w:val="95"/>
                <w:sz w:val="16"/>
              </w:rPr>
              <w:t xml:space="preserve"> </w:t>
            </w:r>
            <w:r>
              <w:rPr>
                <w:rFonts w:ascii="Arial" w:hAnsi="Arial"/>
                <w:w w:val="95"/>
                <w:sz w:val="16"/>
              </w:rPr>
              <w:t>buradaki</w:t>
            </w:r>
            <w:r>
              <w:rPr>
                <w:rFonts w:ascii="Arial" w:hAnsi="Arial"/>
                <w:spacing w:val="-23"/>
                <w:w w:val="95"/>
                <w:sz w:val="16"/>
              </w:rPr>
              <w:t xml:space="preserve"> </w:t>
            </w:r>
            <w:r>
              <w:rPr>
                <w:rFonts w:ascii="Arial" w:hAnsi="Arial"/>
                <w:w w:val="95"/>
                <w:sz w:val="16"/>
              </w:rPr>
              <w:t>herhangi</w:t>
            </w:r>
            <w:r>
              <w:rPr>
                <w:rFonts w:ascii="Arial" w:hAnsi="Arial"/>
                <w:spacing w:val="-23"/>
                <w:w w:val="95"/>
                <w:sz w:val="16"/>
              </w:rPr>
              <w:t xml:space="preserve"> </w:t>
            </w:r>
            <w:r>
              <w:rPr>
                <w:rFonts w:ascii="Arial" w:hAnsi="Arial"/>
                <w:w w:val="95"/>
                <w:sz w:val="16"/>
              </w:rPr>
              <w:t>bir</w:t>
            </w:r>
            <w:r>
              <w:rPr>
                <w:rFonts w:ascii="Arial" w:hAnsi="Arial"/>
                <w:spacing w:val="-24"/>
                <w:w w:val="95"/>
                <w:sz w:val="16"/>
              </w:rPr>
              <w:t xml:space="preserve"> </w:t>
            </w:r>
            <w:r>
              <w:rPr>
                <w:rFonts w:ascii="Arial" w:hAnsi="Arial"/>
                <w:w w:val="95"/>
                <w:sz w:val="16"/>
              </w:rPr>
              <w:t>sözleşmeden</w:t>
            </w:r>
            <w:r>
              <w:rPr>
                <w:rFonts w:ascii="Arial" w:hAnsi="Arial"/>
                <w:spacing w:val="-24"/>
                <w:w w:val="95"/>
                <w:sz w:val="16"/>
              </w:rPr>
              <w:t xml:space="preserve"> </w:t>
            </w:r>
            <w:r>
              <w:rPr>
                <w:rFonts w:ascii="Arial" w:hAnsi="Arial"/>
                <w:w w:val="95"/>
                <w:sz w:val="16"/>
              </w:rPr>
              <w:t>veya</w:t>
            </w:r>
            <w:r>
              <w:rPr>
                <w:rFonts w:ascii="Arial" w:hAnsi="Arial"/>
                <w:spacing w:val="-23"/>
                <w:w w:val="95"/>
                <w:sz w:val="16"/>
              </w:rPr>
              <w:t xml:space="preserve"> </w:t>
            </w:r>
            <w:r>
              <w:rPr>
                <w:rFonts w:ascii="Arial" w:hAnsi="Arial"/>
                <w:w w:val="95"/>
                <w:sz w:val="16"/>
              </w:rPr>
              <w:t>bunun</w:t>
            </w:r>
            <w:r>
              <w:rPr>
                <w:rFonts w:ascii="Arial" w:hAnsi="Arial"/>
                <w:spacing w:val="-24"/>
                <w:w w:val="95"/>
                <w:sz w:val="16"/>
              </w:rPr>
              <w:t xml:space="preserve"> </w:t>
            </w:r>
            <w:r>
              <w:rPr>
                <w:rFonts w:ascii="Arial" w:hAnsi="Arial"/>
                <w:w w:val="95"/>
                <w:sz w:val="16"/>
              </w:rPr>
              <w:t>ihlali,</w:t>
            </w:r>
            <w:r>
              <w:rPr>
                <w:rFonts w:ascii="Arial" w:hAnsi="Arial"/>
                <w:spacing w:val="-23"/>
                <w:w w:val="95"/>
                <w:sz w:val="16"/>
              </w:rPr>
              <w:t xml:space="preserve"> </w:t>
            </w:r>
            <w:r>
              <w:rPr>
                <w:rFonts w:ascii="Arial" w:hAnsi="Arial"/>
                <w:w w:val="95"/>
                <w:sz w:val="16"/>
              </w:rPr>
              <w:t>feshi</w:t>
            </w:r>
            <w:r>
              <w:rPr>
                <w:rFonts w:ascii="Arial" w:hAnsi="Arial"/>
                <w:spacing w:val="-23"/>
                <w:w w:val="95"/>
                <w:sz w:val="16"/>
              </w:rPr>
              <w:t xml:space="preserve"> </w:t>
            </w:r>
            <w:r>
              <w:rPr>
                <w:rFonts w:ascii="Arial" w:hAnsi="Arial"/>
                <w:w w:val="95"/>
                <w:sz w:val="16"/>
              </w:rPr>
              <w:t xml:space="preserve">veya </w:t>
            </w:r>
            <w:r>
              <w:rPr>
                <w:sz w:val="16"/>
              </w:rPr>
              <w:t>geçe</w:t>
            </w:r>
            <w:r>
              <w:rPr>
                <w:rFonts w:ascii="Arial" w:hAnsi="Arial"/>
                <w:sz w:val="16"/>
              </w:rPr>
              <w:t>rsizliğinden kaynaklanan veya bunlarla ilgili olarak ortaya çıkan herhangi bir iddia veya ihtilaf, müzakere yoluyla dostane bir şekilde çözülmedikçe,</w:t>
            </w:r>
            <w:r>
              <w:rPr>
                <w:rFonts w:ascii="Arial" w:hAnsi="Arial"/>
                <w:spacing w:val="-33"/>
                <w:sz w:val="16"/>
              </w:rPr>
              <w:t xml:space="preserve"> </w:t>
            </w:r>
            <w:r>
              <w:rPr>
                <w:rFonts w:ascii="Arial" w:hAnsi="Arial"/>
                <w:sz w:val="16"/>
              </w:rPr>
              <w:t>İrlanda</w:t>
            </w:r>
            <w:r>
              <w:rPr>
                <w:rFonts w:ascii="Arial" w:hAnsi="Arial"/>
                <w:spacing w:val="-32"/>
                <w:sz w:val="16"/>
              </w:rPr>
              <w:t xml:space="preserve"> </w:t>
            </w:r>
            <w:r>
              <w:rPr>
                <w:rFonts w:ascii="Arial" w:hAnsi="Arial"/>
                <w:sz w:val="16"/>
              </w:rPr>
              <w:t>yasalarına</w:t>
            </w:r>
            <w:r>
              <w:rPr>
                <w:rFonts w:ascii="Arial" w:hAnsi="Arial"/>
                <w:spacing w:val="-33"/>
                <w:sz w:val="16"/>
              </w:rPr>
              <w:t xml:space="preserve"> </w:t>
            </w:r>
            <w:r>
              <w:rPr>
                <w:rFonts w:ascii="Arial" w:hAnsi="Arial"/>
                <w:sz w:val="16"/>
              </w:rPr>
              <w:t>uygun</w:t>
            </w:r>
            <w:r>
              <w:rPr>
                <w:rFonts w:ascii="Arial" w:hAnsi="Arial"/>
                <w:spacing w:val="-33"/>
                <w:sz w:val="16"/>
              </w:rPr>
              <w:t xml:space="preserve"> </w:t>
            </w:r>
            <w:r>
              <w:rPr>
                <w:rFonts w:ascii="Arial" w:hAnsi="Arial"/>
                <w:sz w:val="16"/>
              </w:rPr>
              <w:t>olarak</w:t>
            </w:r>
            <w:r>
              <w:rPr>
                <w:rFonts w:ascii="Arial" w:hAnsi="Arial"/>
                <w:spacing w:val="-33"/>
                <w:sz w:val="16"/>
              </w:rPr>
              <w:t xml:space="preserve"> </w:t>
            </w:r>
            <w:r>
              <w:rPr>
                <w:rFonts w:ascii="Arial" w:hAnsi="Arial"/>
                <w:sz w:val="16"/>
              </w:rPr>
              <w:t>tahkime</w:t>
            </w:r>
            <w:r>
              <w:rPr>
                <w:rFonts w:ascii="Arial" w:hAnsi="Arial"/>
                <w:spacing w:val="-32"/>
                <w:sz w:val="16"/>
              </w:rPr>
              <w:t xml:space="preserve"> </w:t>
            </w:r>
            <w:r>
              <w:rPr>
                <w:rFonts w:ascii="Arial" w:hAnsi="Arial"/>
                <w:sz w:val="16"/>
              </w:rPr>
              <w:t>sunulacaktır.</w:t>
            </w:r>
          </w:p>
        </w:tc>
      </w:tr>
    </w:tbl>
    <w:p w14:paraId="32BA3478" w14:textId="77777777" w:rsidR="007B50AA" w:rsidRDefault="007B50AA">
      <w:pPr>
        <w:spacing w:line="249" w:lineRule="auto"/>
        <w:rPr>
          <w:rFonts w:ascii="Arial" w:hAnsi="Arial"/>
          <w:sz w:val="16"/>
        </w:rPr>
        <w:sectPr w:rsidR="007B50AA">
          <w:pgSz w:w="11910" w:h="16840"/>
          <w:pgMar w:top="980" w:right="580" w:bottom="1740" w:left="580" w:header="0" w:footer="154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5105"/>
      </w:tblGrid>
      <w:tr w:rsidR="007B50AA" w14:paraId="1B308716" w14:textId="77777777">
        <w:trPr>
          <w:trHeight w:val="13871"/>
        </w:trPr>
        <w:tc>
          <w:tcPr>
            <w:tcW w:w="5103" w:type="dxa"/>
          </w:tcPr>
          <w:p w14:paraId="2C7BB65D" w14:textId="77777777" w:rsidR="007B50AA" w:rsidRDefault="008D5DE1">
            <w:pPr>
              <w:pStyle w:val="TableParagraph"/>
              <w:ind w:left="107" w:right="194"/>
              <w:rPr>
                <w:sz w:val="16"/>
              </w:rPr>
            </w:pPr>
            <w:r>
              <w:rPr>
                <w:sz w:val="16"/>
              </w:rPr>
              <w:lastRenderedPageBreak/>
              <w:t>shall be, unless settled amicably through negotiation, submitted to arbitration in accordance with Irish law.</w:t>
            </w:r>
          </w:p>
          <w:p w14:paraId="210FE54E" w14:textId="77777777" w:rsidR="007B50AA" w:rsidRDefault="007B50AA">
            <w:pPr>
              <w:pStyle w:val="TableParagraph"/>
              <w:spacing w:before="1"/>
              <w:rPr>
                <w:b/>
                <w:sz w:val="16"/>
              </w:rPr>
            </w:pPr>
          </w:p>
          <w:p w14:paraId="79DC9ACE" w14:textId="77777777" w:rsidR="007B50AA" w:rsidRDefault="008D5DE1">
            <w:pPr>
              <w:pStyle w:val="TableParagraph"/>
              <w:numPr>
                <w:ilvl w:val="0"/>
                <w:numId w:val="8"/>
              </w:numPr>
              <w:tabs>
                <w:tab w:val="left" w:pos="828"/>
                <w:tab w:val="left" w:pos="829"/>
              </w:tabs>
              <w:spacing w:line="195" w:lineRule="exact"/>
              <w:ind w:hanging="722"/>
              <w:rPr>
                <w:sz w:val="16"/>
              </w:rPr>
            </w:pPr>
            <w:r>
              <w:rPr>
                <w:sz w:val="16"/>
              </w:rPr>
              <w:t>SETTLEMENT OF</w:t>
            </w:r>
            <w:r>
              <w:rPr>
                <w:spacing w:val="-1"/>
                <w:sz w:val="16"/>
              </w:rPr>
              <w:t xml:space="preserve"> </w:t>
            </w:r>
            <w:r>
              <w:rPr>
                <w:sz w:val="16"/>
              </w:rPr>
              <w:t>DISPUTES</w:t>
            </w:r>
          </w:p>
          <w:p w14:paraId="1F2BB6E4" w14:textId="77777777" w:rsidR="007B50AA" w:rsidRDefault="008D5DE1">
            <w:pPr>
              <w:pStyle w:val="TableParagraph"/>
              <w:ind w:left="107" w:right="194"/>
              <w:rPr>
                <w:sz w:val="16"/>
              </w:rPr>
            </w:pPr>
            <w:r>
              <w:rPr>
                <w:sz w:val="16"/>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6B140B96" w14:textId="77777777" w:rsidR="007B50AA" w:rsidRDefault="007B50AA">
            <w:pPr>
              <w:pStyle w:val="TableParagraph"/>
              <w:spacing w:before="11"/>
              <w:rPr>
                <w:b/>
                <w:sz w:val="15"/>
              </w:rPr>
            </w:pPr>
          </w:p>
          <w:p w14:paraId="7B0D739F" w14:textId="77777777" w:rsidR="007B50AA" w:rsidRDefault="008D5DE1">
            <w:pPr>
              <w:pStyle w:val="TableParagraph"/>
              <w:ind w:left="107" w:right="119"/>
              <w:rPr>
                <w:sz w:val="16"/>
              </w:rPr>
            </w:pPr>
            <w:r>
              <w:rPr>
                <w:sz w:val="16"/>
              </w:rPr>
              <w:t>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w:t>
            </w:r>
            <w:r>
              <w:rPr>
                <w:spacing w:val="-4"/>
                <w:sz w:val="16"/>
              </w:rPr>
              <w:t xml:space="preserve"> </w:t>
            </w:r>
            <w:r>
              <w:rPr>
                <w:sz w:val="16"/>
              </w:rPr>
              <w:t>have</w:t>
            </w:r>
            <w:r>
              <w:rPr>
                <w:spacing w:val="-2"/>
                <w:sz w:val="16"/>
              </w:rPr>
              <w:t xml:space="preserve"> </w:t>
            </w:r>
            <w:r>
              <w:rPr>
                <w:sz w:val="16"/>
              </w:rPr>
              <w:t>no</w:t>
            </w:r>
            <w:r>
              <w:rPr>
                <w:spacing w:val="-2"/>
                <w:sz w:val="16"/>
              </w:rPr>
              <w:t xml:space="preserve"> </w:t>
            </w:r>
            <w:r>
              <w:rPr>
                <w:sz w:val="16"/>
              </w:rPr>
              <w:t>authority</w:t>
            </w:r>
            <w:r>
              <w:rPr>
                <w:spacing w:val="-2"/>
                <w:sz w:val="16"/>
              </w:rPr>
              <w:t xml:space="preserve"> </w:t>
            </w:r>
            <w:r>
              <w:rPr>
                <w:sz w:val="16"/>
              </w:rPr>
              <w:t>to</w:t>
            </w:r>
            <w:r>
              <w:rPr>
                <w:spacing w:val="-2"/>
                <w:sz w:val="16"/>
              </w:rPr>
              <w:t xml:space="preserve"> </w:t>
            </w:r>
            <w:r>
              <w:rPr>
                <w:sz w:val="16"/>
              </w:rPr>
              <w:t>award</w:t>
            </w:r>
            <w:r>
              <w:rPr>
                <w:spacing w:val="-2"/>
                <w:sz w:val="16"/>
              </w:rPr>
              <w:t xml:space="preserve"> </w:t>
            </w:r>
            <w:r>
              <w:rPr>
                <w:sz w:val="16"/>
              </w:rPr>
              <w:t>interest.</w:t>
            </w:r>
            <w:r>
              <w:rPr>
                <w:spacing w:val="-2"/>
                <w:sz w:val="16"/>
              </w:rPr>
              <w:t xml:space="preserve"> </w:t>
            </w:r>
            <w:r>
              <w:rPr>
                <w:sz w:val="16"/>
              </w:rPr>
              <w:t>The</w:t>
            </w:r>
            <w:r>
              <w:rPr>
                <w:spacing w:val="-3"/>
                <w:sz w:val="16"/>
              </w:rPr>
              <w:t xml:space="preserve"> </w:t>
            </w:r>
            <w:r>
              <w:rPr>
                <w:sz w:val="16"/>
              </w:rPr>
              <w:t>parties</w:t>
            </w:r>
            <w:r>
              <w:rPr>
                <w:spacing w:val="-2"/>
                <w:sz w:val="16"/>
              </w:rPr>
              <w:t xml:space="preserve"> </w:t>
            </w:r>
            <w:r>
              <w:rPr>
                <w:sz w:val="16"/>
              </w:rPr>
              <w:t>shall</w:t>
            </w:r>
            <w:r>
              <w:rPr>
                <w:spacing w:val="-2"/>
                <w:sz w:val="16"/>
              </w:rPr>
              <w:t xml:space="preserve"> </w:t>
            </w:r>
            <w:r>
              <w:rPr>
                <w:sz w:val="16"/>
              </w:rPr>
              <w:t>be</w:t>
            </w:r>
            <w:r>
              <w:rPr>
                <w:spacing w:val="-2"/>
                <w:sz w:val="16"/>
              </w:rPr>
              <w:t xml:space="preserve"> </w:t>
            </w:r>
            <w:r>
              <w:rPr>
                <w:sz w:val="16"/>
              </w:rPr>
              <w:t>bound</w:t>
            </w:r>
            <w:r>
              <w:rPr>
                <w:spacing w:val="-2"/>
                <w:sz w:val="16"/>
              </w:rPr>
              <w:t xml:space="preserve"> </w:t>
            </w:r>
            <w:r>
              <w:rPr>
                <w:sz w:val="16"/>
              </w:rPr>
              <w:t>by</w:t>
            </w:r>
            <w:r>
              <w:rPr>
                <w:spacing w:val="-3"/>
                <w:sz w:val="16"/>
              </w:rPr>
              <w:t xml:space="preserve"> </w:t>
            </w:r>
            <w:r>
              <w:rPr>
                <w:sz w:val="16"/>
              </w:rPr>
              <w:t>any arbitration award rendered as a result of such arbitration and as being the final adjudication of any such dispute, controversy or</w:t>
            </w:r>
            <w:r>
              <w:rPr>
                <w:spacing w:val="-8"/>
                <w:sz w:val="16"/>
              </w:rPr>
              <w:t xml:space="preserve"> </w:t>
            </w:r>
            <w:r>
              <w:rPr>
                <w:sz w:val="16"/>
              </w:rPr>
              <w:t>claim.</w:t>
            </w:r>
          </w:p>
          <w:p w14:paraId="4E199DF6" w14:textId="77777777" w:rsidR="007B50AA" w:rsidRDefault="007B50AA">
            <w:pPr>
              <w:pStyle w:val="TableParagraph"/>
              <w:spacing w:before="2"/>
              <w:rPr>
                <w:b/>
                <w:sz w:val="16"/>
              </w:rPr>
            </w:pPr>
          </w:p>
          <w:p w14:paraId="47CDC24E" w14:textId="77777777" w:rsidR="007B50AA" w:rsidRDefault="008D5DE1">
            <w:pPr>
              <w:pStyle w:val="TableParagraph"/>
              <w:numPr>
                <w:ilvl w:val="0"/>
                <w:numId w:val="8"/>
              </w:numPr>
              <w:tabs>
                <w:tab w:val="left" w:pos="828"/>
                <w:tab w:val="left" w:pos="829"/>
              </w:tabs>
              <w:spacing w:line="195" w:lineRule="exact"/>
              <w:ind w:hanging="722"/>
              <w:rPr>
                <w:sz w:val="16"/>
              </w:rPr>
            </w:pPr>
            <w:r>
              <w:rPr>
                <w:sz w:val="16"/>
              </w:rPr>
              <w:t>WITHHOLDING</w:t>
            </w:r>
            <w:r>
              <w:rPr>
                <w:spacing w:val="-4"/>
                <w:sz w:val="16"/>
              </w:rPr>
              <w:t xml:space="preserve"> </w:t>
            </w:r>
            <w:r>
              <w:rPr>
                <w:sz w:val="16"/>
              </w:rPr>
              <w:t>TAX</w:t>
            </w:r>
          </w:p>
          <w:p w14:paraId="3BA3FF4E" w14:textId="77777777" w:rsidR="007B50AA" w:rsidRDefault="008D5DE1">
            <w:pPr>
              <w:pStyle w:val="TableParagraph"/>
              <w:ind w:left="107" w:right="194"/>
              <w:rPr>
                <w:sz w:val="16"/>
              </w:rPr>
            </w:pPr>
            <w:r>
              <w:rPr>
                <w:sz w:val="16"/>
              </w:rPr>
              <w:t>GOAL reserves the right to deduct withholding tax from the service provider/contractor's invoice if so required by law. This will apply unless the service provider/contractor has supplied in advance the required documentation proving its exemption from withholding tax (e.g. withholding tax exemption certificate).</w:t>
            </w:r>
          </w:p>
          <w:p w14:paraId="1D862C6E" w14:textId="77777777" w:rsidR="007B50AA" w:rsidRDefault="007B50AA">
            <w:pPr>
              <w:pStyle w:val="TableParagraph"/>
              <w:spacing w:before="11"/>
              <w:rPr>
                <w:b/>
                <w:sz w:val="15"/>
              </w:rPr>
            </w:pPr>
          </w:p>
          <w:p w14:paraId="3F632A50" w14:textId="77777777" w:rsidR="007B50AA" w:rsidRDefault="008D5DE1">
            <w:pPr>
              <w:pStyle w:val="TableParagraph"/>
              <w:numPr>
                <w:ilvl w:val="0"/>
                <w:numId w:val="8"/>
              </w:numPr>
              <w:tabs>
                <w:tab w:val="left" w:pos="828"/>
                <w:tab w:val="left" w:pos="829"/>
              </w:tabs>
              <w:ind w:hanging="722"/>
              <w:rPr>
                <w:sz w:val="16"/>
              </w:rPr>
            </w:pPr>
            <w:r>
              <w:rPr>
                <w:sz w:val="16"/>
              </w:rPr>
              <w:t>GOVERNING LAW AND</w:t>
            </w:r>
            <w:r>
              <w:rPr>
                <w:spacing w:val="-5"/>
                <w:sz w:val="16"/>
              </w:rPr>
              <w:t xml:space="preserve"> </w:t>
            </w:r>
            <w:r>
              <w:rPr>
                <w:sz w:val="16"/>
              </w:rPr>
              <w:t>JURISDICTION</w:t>
            </w:r>
          </w:p>
          <w:p w14:paraId="5A5B1B4C" w14:textId="77777777" w:rsidR="007B50AA" w:rsidRDefault="008D5DE1">
            <w:pPr>
              <w:pStyle w:val="TableParagraph"/>
              <w:spacing w:before="1"/>
              <w:ind w:left="107" w:right="194"/>
              <w:rPr>
                <w:sz w:val="16"/>
              </w:rPr>
            </w:pPr>
            <w:r>
              <w:rPr>
                <w:sz w:val="16"/>
              </w:rPr>
              <w:t>These Terms and Conditions shall be governed by the laws of Ireland and subject to the exclusive jurisdiction of the Irish Courts.</w:t>
            </w:r>
          </w:p>
          <w:p w14:paraId="74332373" w14:textId="77777777" w:rsidR="007B50AA" w:rsidRDefault="007B50AA">
            <w:pPr>
              <w:pStyle w:val="TableParagraph"/>
              <w:rPr>
                <w:b/>
                <w:sz w:val="16"/>
              </w:rPr>
            </w:pPr>
          </w:p>
          <w:p w14:paraId="68E3E1BE" w14:textId="77777777" w:rsidR="007B50AA" w:rsidRDefault="008D5DE1">
            <w:pPr>
              <w:pStyle w:val="TableParagraph"/>
              <w:numPr>
                <w:ilvl w:val="0"/>
                <w:numId w:val="8"/>
              </w:numPr>
              <w:tabs>
                <w:tab w:val="left" w:pos="828"/>
                <w:tab w:val="left" w:pos="829"/>
              </w:tabs>
              <w:spacing w:line="195" w:lineRule="exact"/>
              <w:ind w:hanging="722"/>
              <w:rPr>
                <w:sz w:val="16"/>
              </w:rPr>
            </w:pPr>
            <w:r>
              <w:rPr>
                <w:sz w:val="16"/>
              </w:rPr>
              <w:t>BANK</w:t>
            </w:r>
            <w:r>
              <w:rPr>
                <w:spacing w:val="-1"/>
                <w:sz w:val="16"/>
              </w:rPr>
              <w:t xml:space="preserve"> </w:t>
            </w:r>
            <w:r>
              <w:rPr>
                <w:sz w:val="16"/>
              </w:rPr>
              <w:t>GUARANTEE</w:t>
            </w:r>
          </w:p>
          <w:p w14:paraId="095836AE" w14:textId="77777777" w:rsidR="007B50AA" w:rsidRDefault="008D5DE1">
            <w:pPr>
              <w:pStyle w:val="TableParagraph"/>
              <w:ind w:left="107" w:right="99"/>
              <w:rPr>
                <w:sz w:val="16"/>
              </w:rPr>
            </w:pPr>
            <w:r>
              <w:rPr>
                <w:sz w:val="16"/>
              </w:rPr>
              <w:t>When specifically requested by GOAL, a bank guarantee from a well reputed bank acceptable to GOAL in the currency in which the Contract is payable and for an amount to be prescribed by GOAL shall be obtained by the Service provider/contractor at his expense and deposited with GOAL before start of the Contract. In the event of any loss, damage and/or extra costs incurred by GOAL by reason of the Service provider/contractor's default, negligence or failure to perform the terms and conditions of the Contract or any part thereof, that part of any such loss, damage and/or extra</w:t>
            </w:r>
            <w:r>
              <w:rPr>
                <w:spacing w:val="-3"/>
                <w:sz w:val="16"/>
              </w:rPr>
              <w:t xml:space="preserve"> </w:t>
            </w:r>
            <w:r>
              <w:rPr>
                <w:sz w:val="16"/>
              </w:rPr>
              <w:t>costs which</w:t>
            </w:r>
            <w:r>
              <w:rPr>
                <w:spacing w:val="-3"/>
                <w:sz w:val="16"/>
              </w:rPr>
              <w:t xml:space="preserve"> </w:t>
            </w:r>
            <w:r>
              <w:rPr>
                <w:sz w:val="16"/>
              </w:rPr>
              <w:t>is represented</w:t>
            </w:r>
            <w:r>
              <w:rPr>
                <w:spacing w:val="-2"/>
                <w:sz w:val="16"/>
              </w:rPr>
              <w:t xml:space="preserve"> </w:t>
            </w:r>
            <w:r>
              <w:rPr>
                <w:sz w:val="16"/>
              </w:rPr>
              <w:t>by</w:t>
            </w:r>
            <w:r>
              <w:rPr>
                <w:spacing w:val="-2"/>
                <w:sz w:val="16"/>
              </w:rPr>
              <w:t xml:space="preserve"> </w:t>
            </w:r>
            <w:r>
              <w:rPr>
                <w:sz w:val="16"/>
              </w:rPr>
              <w:t>the</w:t>
            </w:r>
            <w:r>
              <w:rPr>
                <w:spacing w:val="-3"/>
                <w:sz w:val="16"/>
              </w:rPr>
              <w:t xml:space="preserve"> </w:t>
            </w:r>
            <w:r>
              <w:rPr>
                <w:sz w:val="16"/>
              </w:rPr>
              <w:t>full</w:t>
            </w:r>
            <w:r>
              <w:rPr>
                <w:spacing w:val="-2"/>
                <w:sz w:val="16"/>
              </w:rPr>
              <w:t xml:space="preserve"> </w:t>
            </w:r>
            <w:r>
              <w:rPr>
                <w:sz w:val="16"/>
              </w:rPr>
              <w:t>or</w:t>
            </w:r>
            <w:r>
              <w:rPr>
                <w:spacing w:val="-3"/>
                <w:sz w:val="16"/>
              </w:rPr>
              <w:t xml:space="preserve"> </w:t>
            </w:r>
            <w:r>
              <w:rPr>
                <w:sz w:val="16"/>
              </w:rPr>
              <w:t>by</w:t>
            </w:r>
            <w:r>
              <w:rPr>
                <w:spacing w:val="-2"/>
                <w:sz w:val="16"/>
              </w:rPr>
              <w:t xml:space="preserve"> </w:t>
            </w:r>
            <w:r>
              <w:rPr>
                <w:sz w:val="16"/>
              </w:rPr>
              <w:t>any</w:t>
            </w:r>
            <w:r>
              <w:rPr>
                <w:spacing w:val="-1"/>
                <w:sz w:val="16"/>
              </w:rPr>
              <w:t xml:space="preserve"> </w:t>
            </w:r>
            <w:r>
              <w:rPr>
                <w:sz w:val="16"/>
              </w:rPr>
              <w:t>lesser</w:t>
            </w:r>
            <w:r>
              <w:rPr>
                <w:spacing w:val="-3"/>
                <w:sz w:val="16"/>
              </w:rPr>
              <w:t xml:space="preserve"> </w:t>
            </w:r>
            <w:r>
              <w:rPr>
                <w:sz w:val="16"/>
              </w:rPr>
              <w:t>amount</w:t>
            </w:r>
            <w:r>
              <w:rPr>
                <w:spacing w:val="-2"/>
                <w:sz w:val="16"/>
              </w:rPr>
              <w:t xml:space="preserve"> </w:t>
            </w:r>
            <w:r>
              <w:rPr>
                <w:sz w:val="16"/>
              </w:rPr>
              <w:t>of</w:t>
            </w:r>
            <w:r>
              <w:rPr>
                <w:spacing w:val="-2"/>
                <w:sz w:val="16"/>
              </w:rPr>
              <w:t xml:space="preserve"> </w:t>
            </w:r>
            <w:r>
              <w:rPr>
                <w:sz w:val="16"/>
              </w:rPr>
              <w:t>such guarantee shall be immediately and initially reimbursable to GOAL from such guarantee without prejudice to its right to hold the Service provider/contractor liable for the full amount of such loss, damage and/or extra cost. The guarantee shall be valid for a period of not less than 30 days after the services or works are confirmed as concluded by</w:t>
            </w:r>
            <w:r>
              <w:rPr>
                <w:spacing w:val="-18"/>
                <w:sz w:val="16"/>
              </w:rPr>
              <w:t xml:space="preserve"> </w:t>
            </w:r>
            <w:r>
              <w:rPr>
                <w:sz w:val="16"/>
              </w:rPr>
              <w:t>GOAL.</w:t>
            </w:r>
          </w:p>
          <w:p w14:paraId="18365FF8" w14:textId="77777777" w:rsidR="007B50AA" w:rsidRDefault="007B50AA">
            <w:pPr>
              <w:pStyle w:val="TableParagraph"/>
              <w:rPr>
                <w:b/>
                <w:sz w:val="16"/>
              </w:rPr>
            </w:pPr>
          </w:p>
          <w:p w14:paraId="790C6DC1" w14:textId="77777777" w:rsidR="007B50AA" w:rsidRDefault="007B50AA">
            <w:pPr>
              <w:pStyle w:val="TableParagraph"/>
              <w:rPr>
                <w:b/>
                <w:sz w:val="16"/>
              </w:rPr>
            </w:pPr>
          </w:p>
          <w:p w14:paraId="6CDB7BF2" w14:textId="77777777" w:rsidR="007B50AA" w:rsidRDefault="008D5DE1">
            <w:pPr>
              <w:pStyle w:val="TableParagraph"/>
              <w:numPr>
                <w:ilvl w:val="0"/>
                <w:numId w:val="8"/>
              </w:numPr>
              <w:tabs>
                <w:tab w:val="left" w:pos="828"/>
                <w:tab w:val="left" w:pos="829"/>
              </w:tabs>
              <w:ind w:hanging="722"/>
              <w:rPr>
                <w:sz w:val="16"/>
              </w:rPr>
            </w:pPr>
            <w:r>
              <w:rPr>
                <w:sz w:val="16"/>
              </w:rPr>
              <w:t>ENVIRONMENTAL</w:t>
            </w:r>
            <w:r>
              <w:rPr>
                <w:spacing w:val="-2"/>
                <w:sz w:val="16"/>
              </w:rPr>
              <w:t xml:space="preserve"> </w:t>
            </w:r>
            <w:r>
              <w:rPr>
                <w:sz w:val="16"/>
              </w:rPr>
              <w:t>STANDARDS</w:t>
            </w:r>
          </w:p>
          <w:p w14:paraId="3B2EF66A" w14:textId="77777777" w:rsidR="007B50AA" w:rsidRDefault="008D5DE1">
            <w:pPr>
              <w:pStyle w:val="TableParagraph"/>
              <w:spacing w:before="1"/>
              <w:ind w:left="107" w:right="142"/>
              <w:rPr>
                <w:sz w:val="16"/>
              </w:rPr>
            </w:pPr>
            <w:r>
              <w:rPr>
                <w:sz w:val="16"/>
              </w:rPr>
              <w:t>Service provider/contractors should as a minimum, comply with all statutory and other legal requirements relating to environmental impacts of their business. Areas which should be considered are:</w:t>
            </w:r>
          </w:p>
          <w:p w14:paraId="13B011F5" w14:textId="77777777" w:rsidR="007B50AA" w:rsidRDefault="008D5DE1">
            <w:pPr>
              <w:pStyle w:val="TableParagraph"/>
              <w:numPr>
                <w:ilvl w:val="0"/>
                <w:numId w:val="7"/>
              </w:numPr>
              <w:tabs>
                <w:tab w:val="left" w:pos="828"/>
                <w:tab w:val="left" w:pos="829"/>
              </w:tabs>
              <w:spacing w:before="1" w:line="195" w:lineRule="exact"/>
              <w:ind w:hanging="722"/>
              <w:rPr>
                <w:sz w:val="16"/>
              </w:rPr>
            </w:pPr>
            <w:r>
              <w:rPr>
                <w:sz w:val="16"/>
              </w:rPr>
              <w:t>Waste</w:t>
            </w:r>
            <w:r>
              <w:rPr>
                <w:spacing w:val="-3"/>
                <w:sz w:val="16"/>
              </w:rPr>
              <w:t xml:space="preserve"> </w:t>
            </w:r>
            <w:r>
              <w:rPr>
                <w:sz w:val="16"/>
              </w:rPr>
              <w:t>Management</w:t>
            </w:r>
          </w:p>
          <w:p w14:paraId="64ADA87D" w14:textId="77777777" w:rsidR="007B50AA" w:rsidRDefault="008D5DE1">
            <w:pPr>
              <w:pStyle w:val="TableParagraph"/>
              <w:numPr>
                <w:ilvl w:val="0"/>
                <w:numId w:val="7"/>
              </w:numPr>
              <w:tabs>
                <w:tab w:val="left" w:pos="828"/>
                <w:tab w:val="left" w:pos="829"/>
              </w:tabs>
              <w:spacing w:line="195" w:lineRule="exact"/>
              <w:ind w:hanging="722"/>
              <w:rPr>
                <w:sz w:val="16"/>
              </w:rPr>
            </w:pPr>
            <w:r>
              <w:rPr>
                <w:sz w:val="16"/>
              </w:rPr>
              <w:t>Packaging and</w:t>
            </w:r>
            <w:r>
              <w:rPr>
                <w:spacing w:val="-7"/>
                <w:sz w:val="16"/>
              </w:rPr>
              <w:t xml:space="preserve"> </w:t>
            </w:r>
            <w:r>
              <w:rPr>
                <w:sz w:val="16"/>
              </w:rPr>
              <w:t>Paper</w:t>
            </w:r>
          </w:p>
          <w:p w14:paraId="75259DFF" w14:textId="77777777" w:rsidR="007B50AA" w:rsidRDefault="008D5DE1">
            <w:pPr>
              <w:pStyle w:val="TableParagraph"/>
              <w:numPr>
                <w:ilvl w:val="0"/>
                <w:numId w:val="7"/>
              </w:numPr>
              <w:tabs>
                <w:tab w:val="left" w:pos="828"/>
                <w:tab w:val="left" w:pos="829"/>
              </w:tabs>
              <w:spacing w:before="1" w:line="195" w:lineRule="exact"/>
              <w:ind w:hanging="722"/>
              <w:rPr>
                <w:sz w:val="16"/>
              </w:rPr>
            </w:pPr>
            <w:r>
              <w:rPr>
                <w:sz w:val="16"/>
              </w:rPr>
              <w:t>Conservation</w:t>
            </w:r>
          </w:p>
          <w:p w14:paraId="3F2B30A1" w14:textId="77777777" w:rsidR="007B50AA" w:rsidRDefault="008D5DE1">
            <w:pPr>
              <w:pStyle w:val="TableParagraph"/>
              <w:numPr>
                <w:ilvl w:val="0"/>
                <w:numId w:val="7"/>
              </w:numPr>
              <w:tabs>
                <w:tab w:val="left" w:pos="828"/>
                <w:tab w:val="left" w:pos="829"/>
              </w:tabs>
              <w:spacing w:line="194" w:lineRule="exact"/>
              <w:ind w:hanging="722"/>
              <w:rPr>
                <w:sz w:val="16"/>
              </w:rPr>
            </w:pPr>
            <w:r>
              <w:rPr>
                <w:sz w:val="16"/>
              </w:rPr>
              <w:t>Energy</w:t>
            </w:r>
            <w:r>
              <w:rPr>
                <w:spacing w:val="-1"/>
                <w:sz w:val="16"/>
              </w:rPr>
              <w:t xml:space="preserve"> </w:t>
            </w:r>
            <w:r>
              <w:rPr>
                <w:sz w:val="16"/>
              </w:rPr>
              <w:t>Use</w:t>
            </w:r>
          </w:p>
          <w:p w14:paraId="76F56707" w14:textId="77777777" w:rsidR="007B50AA" w:rsidRDefault="008D5DE1">
            <w:pPr>
              <w:pStyle w:val="TableParagraph"/>
              <w:numPr>
                <w:ilvl w:val="0"/>
                <w:numId w:val="7"/>
              </w:numPr>
              <w:tabs>
                <w:tab w:val="left" w:pos="828"/>
                <w:tab w:val="left" w:pos="829"/>
              </w:tabs>
              <w:spacing w:line="195" w:lineRule="exact"/>
              <w:ind w:hanging="722"/>
              <w:rPr>
                <w:sz w:val="16"/>
              </w:rPr>
            </w:pPr>
            <w:r>
              <w:rPr>
                <w:sz w:val="16"/>
              </w:rPr>
              <w:t>Sustainability</w:t>
            </w:r>
          </w:p>
          <w:p w14:paraId="3F7E6FE1" w14:textId="77777777" w:rsidR="007B50AA" w:rsidRDefault="008D5DE1">
            <w:pPr>
              <w:pStyle w:val="TableParagraph"/>
              <w:numPr>
                <w:ilvl w:val="0"/>
                <w:numId w:val="7"/>
              </w:numPr>
              <w:tabs>
                <w:tab w:val="left" w:pos="828"/>
                <w:tab w:val="left" w:pos="829"/>
              </w:tabs>
              <w:spacing w:before="1"/>
              <w:ind w:hanging="722"/>
              <w:rPr>
                <w:sz w:val="16"/>
              </w:rPr>
            </w:pPr>
            <w:r>
              <w:rPr>
                <w:sz w:val="16"/>
              </w:rPr>
              <w:t>Include something about raw</w:t>
            </w:r>
            <w:r>
              <w:rPr>
                <w:spacing w:val="-6"/>
                <w:sz w:val="16"/>
              </w:rPr>
              <w:t xml:space="preserve"> </w:t>
            </w:r>
            <w:r>
              <w:rPr>
                <w:sz w:val="16"/>
              </w:rPr>
              <w:t>materials/sourcing.</w:t>
            </w:r>
          </w:p>
          <w:p w14:paraId="7096D9C9" w14:textId="77777777" w:rsidR="007B50AA" w:rsidRDefault="007B50AA">
            <w:pPr>
              <w:pStyle w:val="TableParagraph"/>
              <w:spacing w:before="1"/>
              <w:rPr>
                <w:b/>
                <w:sz w:val="16"/>
              </w:rPr>
            </w:pPr>
          </w:p>
          <w:p w14:paraId="662DE60F" w14:textId="77777777" w:rsidR="007B50AA" w:rsidRDefault="008D5DE1">
            <w:pPr>
              <w:pStyle w:val="TableParagraph"/>
              <w:tabs>
                <w:tab w:val="left" w:pos="828"/>
              </w:tabs>
              <w:spacing w:line="195" w:lineRule="exact"/>
              <w:ind w:left="107"/>
              <w:rPr>
                <w:sz w:val="16"/>
              </w:rPr>
            </w:pPr>
            <w:r>
              <w:rPr>
                <w:sz w:val="16"/>
              </w:rPr>
              <w:t>39.</w:t>
            </w:r>
            <w:r>
              <w:rPr>
                <w:sz w:val="16"/>
              </w:rPr>
              <w:tab/>
              <w:t>HUMAN</w:t>
            </w:r>
            <w:r>
              <w:rPr>
                <w:spacing w:val="-4"/>
                <w:sz w:val="16"/>
              </w:rPr>
              <w:t xml:space="preserve"> </w:t>
            </w:r>
            <w:r>
              <w:rPr>
                <w:sz w:val="16"/>
              </w:rPr>
              <w:t>TRAFFICKING</w:t>
            </w:r>
          </w:p>
          <w:p w14:paraId="09DFB8FA" w14:textId="77777777" w:rsidR="007B50AA" w:rsidRDefault="008D5DE1">
            <w:pPr>
              <w:pStyle w:val="TableParagraph"/>
              <w:ind w:left="107" w:right="127"/>
              <w:rPr>
                <w:sz w:val="16"/>
              </w:rPr>
            </w:pPr>
            <w:r>
              <w:rPr>
                <w:sz w:val="16"/>
              </w:rPr>
              <w:t>GOAL has adopted a policy supporting the prohibition of trafficking in persons including the trafficking-related activities for any purpose, including the use of forced labour. Service providers/contractors and their</w:t>
            </w:r>
          </w:p>
          <w:p w14:paraId="66C7F508" w14:textId="77777777" w:rsidR="007B50AA" w:rsidRDefault="008D5DE1">
            <w:pPr>
              <w:pStyle w:val="TableParagraph"/>
              <w:spacing w:line="177" w:lineRule="exact"/>
              <w:ind w:left="107"/>
              <w:rPr>
                <w:rFonts w:ascii="Arial" w:hAnsi="Arial"/>
                <w:sz w:val="16"/>
              </w:rPr>
            </w:pPr>
            <w:r>
              <w:rPr>
                <w:sz w:val="16"/>
              </w:rPr>
              <w:t xml:space="preserve">employees, and agents shall not: </w:t>
            </w:r>
            <w:r>
              <w:rPr>
                <w:rFonts w:ascii="Arial" w:hAnsi="Arial"/>
                <w:sz w:val="16"/>
              </w:rPr>
              <w:t>—</w:t>
            </w:r>
          </w:p>
        </w:tc>
        <w:tc>
          <w:tcPr>
            <w:tcW w:w="5105" w:type="dxa"/>
          </w:tcPr>
          <w:p w14:paraId="2010262D" w14:textId="77777777" w:rsidR="007B50AA" w:rsidRDefault="008D5DE1">
            <w:pPr>
              <w:pStyle w:val="TableParagraph"/>
              <w:tabs>
                <w:tab w:val="left" w:pos="828"/>
              </w:tabs>
              <w:spacing w:line="194" w:lineRule="exact"/>
              <w:ind w:left="108"/>
              <w:rPr>
                <w:rFonts w:ascii="Arial" w:hAnsi="Arial"/>
                <w:sz w:val="16"/>
              </w:rPr>
            </w:pPr>
            <w:r>
              <w:rPr>
                <w:w w:val="95"/>
                <w:sz w:val="16"/>
              </w:rPr>
              <w:t>34.</w:t>
            </w:r>
            <w:r>
              <w:rPr>
                <w:w w:val="95"/>
                <w:sz w:val="16"/>
              </w:rPr>
              <w:tab/>
            </w:r>
            <w:r>
              <w:rPr>
                <w:rFonts w:ascii="Arial" w:hAnsi="Arial"/>
                <w:w w:val="95"/>
                <w:sz w:val="16"/>
              </w:rPr>
              <w:t>ANLAŞMAZLIKLARIN</w:t>
            </w:r>
            <w:r>
              <w:rPr>
                <w:rFonts w:ascii="Arial" w:hAnsi="Arial"/>
                <w:spacing w:val="-14"/>
                <w:w w:val="95"/>
                <w:sz w:val="16"/>
              </w:rPr>
              <w:t xml:space="preserve"> </w:t>
            </w:r>
            <w:r>
              <w:rPr>
                <w:rFonts w:ascii="Arial" w:hAnsi="Arial"/>
                <w:w w:val="95"/>
                <w:sz w:val="16"/>
              </w:rPr>
              <w:t>ÇÖZÜMÜ</w:t>
            </w:r>
          </w:p>
          <w:p w14:paraId="26953FE6" w14:textId="77777777" w:rsidR="007B50AA" w:rsidRDefault="008D5DE1">
            <w:pPr>
              <w:pStyle w:val="TableParagraph"/>
              <w:spacing w:before="1" w:line="252" w:lineRule="auto"/>
              <w:ind w:left="108" w:right="100"/>
              <w:rPr>
                <w:rFonts w:ascii="Arial" w:hAnsi="Arial"/>
                <w:sz w:val="16"/>
              </w:rPr>
            </w:pPr>
            <w:r>
              <w:rPr>
                <w:sz w:val="16"/>
              </w:rPr>
              <w:t>Taraflar,</w:t>
            </w:r>
            <w:r>
              <w:rPr>
                <w:spacing w:val="-15"/>
                <w:sz w:val="16"/>
              </w:rPr>
              <w:t xml:space="preserve"> </w:t>
            </w:r>
            <w:r>
              <w:rPr>
                <w:sz w:val="16"/>
              </w:rPr>
              <w:t>mevcudiyeti,</w:t>
            </w:r>
            <w:r>
              <w:rPr>
                <w:spacing w:val="-14"/>
                <w:sz w:val="16"/>
              </w:rPr>
              <w:t xml:space="preserve"> </w:t>
            </w:r>
            <w:r>
              <w:rPr>
                <w:rFonts w:ascii="Arial" w:hAnsi="Arial"/>
                <w:sz w:val="16"/>
              </w:rPr>
              <w:t>geçerliliği</w:t>
            </w:r>
            <w:r>
              <w:rPr>
                <w:rFonts w:ascii="Arial" w:hAnsi="Arial"/>
                <w:spacing w:val="-23"/>
                <w:sz w:val="16"/>
              </w:rPr>
              <w:t xml:space="preserve"> </w:t>
            </w:r>
            <w:r>
              <w:rPr>
                <w:rFonts w:ascii="Arial" w:hAnsi="Arial"/>
                <w:sz w:val="16"/>
              </w:rPr>
              <w:t>veya</w:t>
            </w:r>
            <w:r>
              <w:rPr>
                <w:rFonts w:ascii="Arial" w:hAnsi="Arial"/>
                <w:spacing w:val="-23"/>
                <w:sz w:val="16"/>
              </w:rPr>
              <w:t xml:space="preserve"> </w:t>
            </w:r>
            <w:r>
              <w:rPr>
                <w:rFonts w:ascii="Arial" w:hAnsi="Arial"/>
                <w:sz w:val="16"/>
              </w:rPr>
              <w:t>feshi</w:t>
            </w:r>
            <w:r>
              <w:rPr>
                <w:rFonts w:ascii="Arial" w:hAnsi="Arial"/>
                <w:spacing w:val="-23"/>
                <w:sz w:val="16"/>
              </w:rPr>
              <w:t xml:space="preserve"> </w:t>
            </w:r>
            <w:r>
              <w:rPr>
                <w:rFonts w:ascii="Arial" w:hAnsi="Arial"/>
                <w:sz w:val="16"/>
              </w:rPr>
              <w:t>ile</w:t>
            </w:r>
            <w:r>
              <w:rPr>
                <w:rFonts w:ascii="Arial" w:hAnsi="Arial"/>
                <w:spacing w:val="-23"/>
                <w:sz w:val="16"/>
              </w:rPr>
              <w:t xml:space="preserve"> </w:t>
            </w:r>
            <w:r>
              <w:rPr>
                <w:rFonts w:ascii="Arial" w:hAnsi="Arial"/>
                <w:sz w:val="16"/>
              </w:rPr>
              <w:t>ilgili</w:t>
            </w:r>
            <w:r>
              <w:rPr>
                <w:rFonts w:ascii="Arial" w:hAnsi="Arial"/>
                <w:spacing w:val="-24"/>
                <w:sz w:val="16"/>
              </w:rPr>
              <w:t xml:space="preserve"> </w:t>
            </w:r>
            <w:r>
              <w:rPr>
                <w:rFonts w:ascii="Arial" w:hAnsi="Arial"/>
                <w:sz w:val="16"/>
              </w:rPr>
              <w:t>her</w:t>
            </w:r>
            <w:r>
              <w:rPr>
                <w:rFonts w:ascii="Arial" w:hAnsi="Arial"/>
                <w:spacing w:val="-22"/>
                <w:sz w:val="16"/>
              </w:rPr>
              <w:t xml:space="preserve"> </w:t>
            </w:r>
            <w:r>
              <w:rPr>
                <w:rFonts w:ascii="Arial" w:hAnsi="Arial"/>
                <w:sz w:val="16"/>
              </w:rPr>
              <w:t>türlü</w:t>
            </w:r>
            <w:r>
              <w:rPr>
                <w:rFonts w:ascii="Arial" w:hAnsi="Arial"/>
                <w:spacing w:val="-22"/>
                <w:sz w:val="16"/>
              </w:rPr>
              <w:t xml:space="preserve"> </w:t>
            </w:r>
            <w:r>
              <w:rPr>
                <w:rFonts w:ascii="Arial" w:hAnsi="Arial"/>
                <w:sz w:val="16"/>
              </w:rPr>
              <w:t>ihtilaf</w:t>
            </w:r>
            <w:r>
              <w:rPr>
                <w:rFonts w:ascii="Arial" w:hAnsi="Arial"/>
                <w:spacing w:val="-24"/>
                <w:sz w:val="16"/>
              </w:rPr>
              <w:t xml:space="preserve"> </w:t>
            </w:r>
            <w:r>
              <w:rPr>
                <w:rFonts w:ascii="Arial" w:hAnsi="Arial"/>
                <w:sz w:val="16"/>
              </w:rPr>
              <w:t>da</w:t>
            </w:r>
            <w:r>
              <w:rPr>
                <w:rFonts w:ascii="Arial" w:hAnsi="Arial"/>
                <w:spacing w:val="-24"/>
                <w:sz w:val="16"/>
              </w:rPr>
              <w:t xml:space="preserve"> </w:t>
            </w:r>
            <w:r>
              <w:rPr>
                <w:rFonts w:ascii="Arial" w:hAnsi="Arial"/>
                <w:sz w:val="16"/>
              </w:rPr>
              <w:t xml:space="preserve">dahil </w:t>
            </w:r>
            <w:r>
              <w:rPr>
                <w:rFonts w:ascii="Arial" w:hAnsi="Arial"/>
                <w:w w:val="95"/>
                <w:sz w:val="16"/>
              </w:rPr>
              <w:t>olmak</w:t>
            </w:r>
            <w:r>
              <w:rPr>
                <w:rFonts w:ascii="Arial" w:hAnsi="Arial"/>
                <w:spacing w:val="-29"/>
                <w:w w:val="95"/>
                <w:sz w:val="16"/>
              </w:rPr>
              <w:t xml:space="preserve"> </w:t>
            </w:r>
            <w:r>
              <w:rPr>
                <w:rFonts w:ascii="Arial" w:hAnsi="Arial"/>
                <w:w w:val="95"/>
                <w:sz w:val="16"/>
              </w:rPr>
              <w:t>üzere,</w:t>
            </w:r>
            <w:r>
              <w:rPr>
                <w:rFonts w:ascii="Arial" w:hAnsi="Arial"/>
                <w:spacing w:val="-27"/>
                <w:w w:val="95"/>
                <w:sz w:val="16"/>
              </w:rPr>
              <w:t xml:space="preserve"> </w:t>
            </w:r>
            <w:r>
              <w:rPr>
                <w:rFonts w:ascii="Arial" w:hAnsi="Arial"/>
                <w:w w:val="95"/>
                <w:sz w:val="16"/>
              </w:rPr>
              <w:t>bu</w:t>
            </w:r>
            <w:r>
              <w:rPr>
                <w:rFonts w:ascii="Arial" w:hAnsi="Arial"/>
                <w:spacing w:val="-28"/>
                <w:w w:val="95"/>
                <w:sz w:val="16"/>
              </w:rPr>
              <w:t xml:space="preserve"> </w:t>
            </w:r>
            <w:r>
              <w:rPr>
                <w:rFonts w:ascii="Arial" w:hAnsi="Arial"/>
                <w:w w:val="95"/>
                <w:sz w:val="16"/>
              </w:rPr>
              <w:t>Sözleşmeden</w:t>
            </w:r>
            <w:r>
              <w:rPr>
                <w:rFonts w:ascii="Arial" w:hAnsi="Arial"/>
                <w:spacing w:val="-28"/>
                <w:w w:val="95"/>
                <w:sz w:val="16"/>
              </w:rPr>
              <w:t xml:space="preserve"> </w:t>
            </w:r>
            <w:r>
              <w:rPr>
                <w:rFonts w:ascii="Arial" w:hAnsi="Arial"/>
                <w:w w:val="95"/>
                <w:sz w:val="16"/>
              </w:rPr>
              <w:t>kaynaklanan</w:t>
            </w:r>
            <w:r>
              <w:rPr>
                <w:rFonts w:ascii="Arial" w:hAnsi="Arial"/>
                <w:spacing w:val="-28"/>
                <w:w w:val="95"/>
                <w:sz w:val="16"/>
              </w:rPr>
              <w:t xml:space="preserve"> </w:t>
            </w:r>
            <w:r>
              <w:rPr>
                <w:rFonts w:ascii="Arial" w:hAnsi="Arial"/>
                <w:w w:val="95"/>
                <w:sz w:val="16"/>
              </w:rPr>
              <w:t>veya</w:t>
            </w:r>
            <w:r>
              <w:rPr>
                <w:rFonts w:ascii="Arial" w:hAnsi="Arial"/>
                <w:spacing w:val="-27"/>
                <w:w w:val="95"/>
                <w:sz w:val="16"/>
              </w:rPr>
              <w:t xml:space="preserve"> </w:t>
            </w:r>
            <w:r>
              <w:rPr>
                <w:rFonts w:ascii="Arial" w:hAnsi="Arial"/>
                <w:w w:val="95"/>
                <w:sz w:val="16"/>
              </w:rPr>
              <w:t>bu</w:t>
            </w:r>
            <w:r>
              <w:rPr>
                <w:rFonts w:ascii="Arial" w:hAnsi="Arial"/>
                <w:spacing w:val="-28"/>
                <w:w w:val="95"/>
                <w:sz w:val="16"/>
              </w:rPr>
              <w:t xml:space="preserve"> </w:t>
            </w:r>
            <w:r>
              <w:rPr>
                <w:rFonts w:ascii="Arial" w:hAnsi="Arial"/>
                <w:w w:val="95"/>
                <w:sz w:val="16"/>
              </w:rPr>
              <w:t>Sözleşme</w:t>
            </w:r>
            <w:r>
              <w:rPr>
                <w:rFonts w:ascii="Arial" w:hAnsi="Arial"/>
                <w:spacing w:val="-28"/>
                <w:w w:val="95"/>
                <w:sz w:val="16"/>
              </w:rPr>
              <w:t xml:space="preserve"> </w:t>
            </w:r>
            <w:r>
              <w:rPr>
                <w:rFonts w:ascii="Arial" w:hAnsi="Arial"/>
                <w:w w:val="95"/>
                <w:sz w:val="16"/>
              </w:rPr>
              <w:t>ile</w:t>
            </w:r>
            <w:r>
              <w:rPr>
                <w:rFonts w:ascii="Arial" w:hAnsi="Arial"/>
                <w:spacing w:val="-27"/>
                <w:w w:val="95"/>
                <w:sz w:val="16"/>
              </w:rPr>
              <w:t xml:space="preserve"> </w:t>
            </w:r>
            <w:r>
              <w:rPr>
                <w:rFonts w:ascii="Arial" w:hAnsi="Arial"/>
                <w:w w:val="95"/>
                <w:sz w:val="16"/>
              </w:rPr>
              <w:t>bağlantılı olarak</w:t>
            </w:r>
            <w:r>
              <w:rPr>
                <w:rFonts w:ascii="Arial" w:hAnsi="Arial"/>
                <w:spacing w:val="-17"/>
                <w:w w:val="95"/>
                <w:sz w:val="16"/>
              </w:rPr>
              <w:t xml:space="preserve"> </w:t>
            </w:r>
            <w:r>
              <w:rPr>
                <w:rFonts w:ascii="Arial" w:hAnsi="Arial"/>
                <w:w w:val="95"/>
                <w:sz w:val="16"/>
              </w:rPr>
              <w:t>ortaya</w:t>
            </w:r>
            <w:r>
              <w:rPr>
                <w:rFonts w:ascii="Arial" w:hAnsi="Arial"/>
                <w:spacing w:val="-16"/>
                <w:w w:val="95"/>
                <w:sz w:val="16"/>
              </w:rPr>
              <w:t xml:space="preserve"> </w:t>
            </w:r>
            <w:r>
              <w:rPr>
                <w:rFonts w:ascii="Arial" w:hAnsi="Arial"/>
                <w:w w:val="95"/>
                <w:sz w:val="16"/>
              </w:rPr>
              <w:t>çıkan</w:t>
            </w:r>
            <w:r>
              <w:rPr>
                <w:rFonts w:ascii="Arial" w:hAnsi="Arial"/>
                <w:spacing w:val="-15"/>
                <w:w w:val="95"/>
                <w:sz w:val="16"/>
              </w:rPr>
              <w:t xml:space="preserve"> </w:t>
            </w:r>
            <w:r>
              <w:rPr>
                <w:rFonts w:ascii="Arial" w:hAnsi="Arial"/>
                <w:w w:val="95"/>
                <w:sz w:val="16"/>
              </w:rPr>
              <w:t>her</w:t>
            </w:r>
            <w:r>
              <w:rPr>
                <w:rFonts w:ascii="Arial" w:hAnsi="Arial"/>
                <w:spacing w:val="-15"/>
                <w:w w:val="95"/>
                <w:sz w:val="16"/>
              </w:rPr>
              <w:t xml:space="preserve"> </w:t>
            </w:r>
            <w:r>
              <w:rPr>
                <w:rFonts w:ascii="Arial" w:hAnsi="Arial"/>
                <w:w w:val="95"/>
                <w:sz w:val="16"/>
              </w:rPr>
              <w:t>türlü</w:t>
            </w:r>
            <w:r>
              <w:rPr>
                <w:rFonts w:ascii="Arial" w:hAnsi="Arial"/>
                <w:spacing w:val="-17"/>
                <w:w w:val="95"/>
                <w:sz w:val="16"/>
              </w:rPr>
              <w:t xml:space="preserve"> </w:t>
            </w:r>
            <w:r>
              <w:rPr>
                <w:rFonts w:ascii="Arial" w:hAnsi="Arial"/>
                <w:w w:val="95"/>
                <w:sz w:val="16"/>
              </w:rPr>
              <w:t>anlaşmazlığı,</w:t>
            </w:r>
            <w:r>
              <w:rPr>
                <w:rFonts w:ascii="Arial" w:hAnsi="Arial"/>
                <w:spacing w:val="-15"/>
                <w:w w:val="95"/>
                <w:sz w:val="16"/>
              </w:rPr>
              <w:t xml:space="preserve"> </w:t>
            </w:r>
            <w:r>
              <w:rPr>
                <w:rFonts w:ascii="Arial" w:hAnsi="Arial"/>
                <w:w w:val="95"/>
                <w:sz w:val="16"/>
              </w:rPr>
              <w:t>ihtilafı</w:t>
            </w:r>
            <w:r>
              <w:rPr>
                <w:rFonts w:ascii="Arial" w:hAnsi="Arial"/>
                <w:spacing w:val="-15"/>
                <w:w w:val="95"/>
                <w:sz w:val="16"/>
              </w:rPr>
              <w:t xml:space="preserve"> </w:t>
            </w:r>
            <w:r>
              <w:rPr>
                <w:rFonts w:ascii="Arial" w:hAnsi="Arial"/>
                <w:w w:val="95"/>
                <w:sz w:val="16"/>
              </w:rPr>
              <w:t>veya</w:t>
            </w:r>
            <w:r>
              <w:rPr>
                <w:rFonts w:ascii="Arial" w:hAnsi="Arial"/>
                <w:spacing w:val="-16"/>
                <w:w w:val="95"/>
                <w:sz w:val="16"/>
              </w:rPr>
              <w:t xml:space="preserve"> </w:t>
            </w:r>
            <w:r>
              <w:rPr>
                <w:rFonts w:ascii="Arial" w:hAnsi="Arial"/>
                <w:w w:val="95"/>
                <w:sz w:val="16"/>
              </w:rPr>
              <w:t>iddiayı</w:t>
            </w:r>
            <w:r>
              <w:rPr>
                <w:rFonts w:ascii="Arial" w:hAnsi="Arial"/>
                <w:spacing w:val="-16"/>
                <w:w w:val="95"/>
                <w:sz w:val="16"/>
              </w:rPr>
              <w:t xml:space="preserve"> </w:t>
            </w:r>
            <w:r>
              <w:rPr>
                <w:rFonts w:ascii="Arial" w:hAnsi="Arial"/>
                <w:w w:val="95"/>
                <w:sz w:val="16"/>
              </w:rPr>
              <w:t>dostane</w:t>
            </w:r>
            <w:r>
              <w:rPr>
                <w:rFonts w:ascii="Arial" w:hAnsi="Arial"/>
                <w:spacing w:val="-15"/>
                <w:w w:val="95"/>
                <w:sz w:val="16"/>
              </w:rPr>
              <w:t xml:space="preserve"> </w:t>
            </w:r>
            <w:r>
              <w:rPr>
                <w:rFonts w:ascii="Arial" w:hAnsi="Arial"/>
                <w:w w:val="95"/>
                <w:sz w:val="16"/>
              </w:rPr>
              <w:t xml:space="preserve">bir şekilde çözmek için ellerinden geleni yapacaklardır. Tarafların uzlaşma </w:t>
            </w:r>
            <w:r>
              <w:rPr>
                <w:rFonts w:ascii="Arial" w:hAnsi="Arial"/>
                <w:w w:val="90"/>
                <w:sz w:val="16"/>
              </w:rPr>
              <w:t xml:space="preserve">yoluyla böyle bir dostane çözüm aramak istediklerinde, uzlaşma, UNCITRAL </w:t>
            </w:r>
            <w:r>
              <w:rPr>
                <w:rFonts w:ascii="Arial" w:hAnsi="Arial"/>
                <w:sz w:val="16"/>
              </w:rPr>
              <w:t>Uzlaştırma Kurallarına uygun olarak veya taraflar arasında mutabık kalınabilecek</w:t>
            </w:r>
            <w:r>
              <w:rPr>
                <w:rFonts w:ascii="Arial" w:hAnsi="Arial"/>
                <w:spacing w:val="-17"/>
                <w:sz w:val="16"/>
              </w:rPr>
              <w:t xml:space="preserve"> </w:t>
            </w:r>
            <w:r>
              <w:rPr>
                <w:rFonts w:ascii="Arial" w:hAnsi="Arial"/>
                <w:sz w:val="16"/>
              </w:rPr>
              <w:t>diğer</w:t>
            </w:r>
            <w:r>
              <w:rPr>
                <w:rFonts w:ascii="Arial" w:hAnsi="Arial"/>
                <w:spacing w:val="-16"/>
                <w:sz w:val="16"/>
              </w:rPr>
              <w:t xml:space="preserve"> </w:t>
            </w:r>
            <w:r>
              <w:rPr>
                <w:rFonts w:ascii="Arial" w:hAnsi="Arial"/>
                <w:sz w:val="16"/>
              </w:rPr>
              <w:t>usullere</w:t>
            </w:r>
            <w:r>
              <w:rPr>
                <w:rFonts w:ascii="Arial" w:hAnsi="Arial"/>
                <w:spacing w:val="-15"/>
                <w:sz w:val="16"/>
              </w:rPr>
              <w:t xml:space="preserve"> </w:t>
            </w:r>
            <w:r>
              <w:rPr>
                <w:rFonts w:ascii="Arial" w:hAnsi="Arial"/>
                <w:sz w:val="16"/>
              </w:rPr>
              <w:t>göre</w:t>
            </w:r>
            <w:r>
              <w:rPr>
                <w:rFonts w:ascii="Arial" w:hAnsi="Arial"/>
                <w:spacing w:val="-15"/>
                <w:sz w:val="16"/>
              </w:rPr>
              <w:t xml:space="preserve"> </w:t>
            </w:r>
            <w:r>
              <w:rPr>
                <w:rFonts w:ascii="Arial" w:hAnsi="Arial"/>
                <w:sz w:val="16"/>
              </w:rPr>
              <w:t>gerçekleştirilecektir.</w:t>
            </w:r>
          </w:p>
          <w:p w14:paraId="46C13332" w14:textId="77777777" w:rsidR="007B50AA" w:rsidRDefault="007B50AA">
            <w:pPr>
              <w:pStyle w:val="TableParagraph"/>
              <w:spacing w:before="3"/>
              <w:rPr>
                <w:b/>
                <w:sz w:val="16"/>
              </w:rPr>
            </w:pPr>
          </w:p>
          <w:p w14:paraId="7CD5DA6E" w14:textId="77777777" w:rsidR="007B50AA" w:rsidRDefault="008D5DE1">
            <w:pPr>
              <w:pStyle w:val="TableParagraph"/>
              <w:spacing w:line="249" w:lineRule="auto"/>
              <w:ind w:left="108"/>
              <w:rPr>
                <w:rFonts w:ascii="Arial" w:hAnsi="Arial"/>
                <w:sz w:val="16"/>
              </w:rPr>
            </w:pPr>
            <w:r>
              <w:rPr>
                <w:rFonts w:ascii="Arial" w:hAnsi="Arial"/>
                <w:w w:val="95"/>
                <w:sz w:val="16"/>
              </w:rPr>
              <w:t>Taraflar arasında bu Sözleşmede</w:t>
            </w:r>
            <w:r>
              <w:rPr>
                <w:w w:val="95"/>
                <w:sz w:val="16"/>
              </w:rPr>
              <w:t xml:space="preserve">n kaynaklanan veya bununla ilgili olarak </w:t>
            </w:r>
            <w:r>
              <w:rPr>
                <w:rFonts w:ascii="Arial" w:hAnsi="Arial"/>
                <w:w w:val="95"/>
                <w:sz w:val="16"/>
              </w:rPr>
              <w:t>ortaya</w:t>
            </w:r>
            <w:r>
              <w:rPr>
                <w:rFonts w:ascii="Arial" w:hAnsi="Arial"/>
                <w:spacing w:val="-19"/>
                <w:w w:val="95"/>
                <w:sz w:val="16"/>
              </w:rPr>
              <w:t xml:space="preserve"> </w:t>
            </w:r>
            <w:r>
              <w:rPr>
                <w:rFonts w:ascii="Arial" w:hAnsi="Arial"/>
                <w:w w:val="95"/>
                <w:sz w:val="16"/>
              </w:rPr>
              <w:t>çıkan</w:t>
            </w:r>
            <w:r>
              <w:rPr>
                <w:rFonts w:ascii="Arial" w:hAnsi="Arial"/>
                <w:spacing w:val="-18"/>
                <w:w w:val="95"/>
                <w:sz w:val="16"/>
              </w:rPr>
              <w:t xml:space="preserve"> </w:t>
            </w:r>
            <w:r>
              <w:rPr>
                <w:rFonts w:ascii="Arial" w:hAnsi="Arial"/>
                <w:w w:val="95"/>
                <w:sz w:val="16"/>
              </w:rPr>
              <w:t>herhangi</w:t>
            </w:r>
            <w:r>
              <w:rPr>
                <w:rFonts w:ascii="Arial" w:hAnsi="Arial"/>
                <w:spacing w:val="-18"/>
                <w:w w:val="95"/>
                <w:sz w:val="16"/>
              </w:rPr>
              <w:t xml:space="preserve"> </w:t>
            </w:r>
            <w:r>
              <w:rPr>
                <w:rFonts w:ascii="Arial" w:hAnsi="Arial"/>
                <w:w w:val="95"/>
                <w:sz w:val="16"/>
              </w:rPr>
              <w:t>bir</w:t>
            </w:r>
            <w:r>
              <w:rPr>
                <w:rFonts w:ascii="Arial" w:hAnsi="Arial"/>
                <w:spacing w:val="8"/>
                <w:w w:val="95"/>
                <w:sz w:val="16"/>
              </w:rPr>
              <w:t xml:space="preserve"> </w:t>
            </w:r>
            <w:r>
              <w:rPr>
                <w:rFonts w:ascii="Arial" w:hAnsi="Arial"/>
                <w:w w:val="95"/>
                <w:sz w:val="16"/>
              </w:rPr>
              <w:t>uyuşmazlık,</w:t>
            </w:r>
            <w:r>
              <w:rPr>
                <w:rFonts w:ascii="Arial" w:hAnsi="Arial"/>
                <w:spacing w:val="-18"/>
                <w:w w:val="95"/>
                <w:sz w:val="16"/>
              </w:rPr>
              <w:t xml:space="preserve"> </w:t>
            </w:r>
            <w:r>
              <w:rPr>
                <w:rFonts w:ascii="Arial" w:hAnsi="Arial"/>
                <w:w w:val="95"/>
                <w:sz w:val="16"/>
              </w:rPr>
              <w:t>ihtilaf</w:t>
            </w:r>
            <w:r>
              <w:rPr>
                <w:rFonts w:ascii="Arial" w:hAnsi="Arial"/>
                <w:spacing w:val="-18"/>
                <w:w w:val="95"/>
                <w:sz w:val="16"/>
              </w:rPr>
              <w:t xml:space="preserve"> </w:t>
            </w:r>
            <w:r>
              <w:rPr>
                <w:rFonts w:ascii="Arial" w:hAnsi="Arial"/>
                <w:w w:val="95"/>
                <w:sz w:val="16"/>
              </w:rPr>
              <w:t>veya</w:t>
            </w:r>
            <w:r>
              <w:rPr>
                <w:rFonts w:ascii="Arial" w:hAnsi="Arial"/>
                <w:spacing w:val="-18"/>
                <w:w w:val="95"/>
                <w:sz w:val="16"/>
              </w:rPr>
              <w:t xml:space="preserve"> </w:t>
            </w:r>
            <w:r>
              <w:rPr>
                <w:rFonts w:ascii="Arial" w:hAnsi="Arial"/>
                <w:w w:val="95"/>
                <w:sz w:val="16"/>
              </w:rPr>
              <w:t>iddia</w:t>
            </w:r>
            <w:r>
              <w:rPr>
                <w:rFonts w:ascii="Arial" w:hAnsi="Arial"/>
                <w:spacing w:val="-19"/>
                <w:w w:val="95"/>
                <w:sz w:val="16"/>
              </w:rPr>
              <w:t xml:space="preserve"> </w:t>
            </w:r>
            <w:r>
              <w:rPr>
                <w:rFonts w:ascii="Arial" w:hAnsi="Arial"/>
                <w:w w:val="95"/>
                <w:sz w:val="16"/>
              </w:rPr>
              <w:t>veya</w:t>
            </w:r>
            <w:r>
              <w:rPr>
                <w:rFonts w:ascii="Arial" w:hAnsi="Arial"/>
                <w:spacing w:val="-18"/>
                <w:w w:val="95"/>
                <w:sz w:val="16"/>
              </w:rPr>
              <w:t xml:space="preserve"> </w:t>
            </w:r>
            <w:r>
              <w:rPr>
                <w:rFonts w:ascii="Arial" w:hAnsi="Arial"/>
                <w:w w:val="95"/>
                <w:sz w:val="16"/>
              </w:rPr>
              <w:t>bunun</w:t>
            </w:r>
            <w:r>
              <w:rPr>
                <w:rFonts w:ascii="Arial" w:hAnsi="Arial"/>
                <w:spacing w:val="-16"/>
                <w:w w:val="95"/>
                <w:sz w:val="16"/>
              </w:rPr>
              <w:t xml:space="preserve"> </w:t>
            </w:r>
            <w:r>
              <w:rPr>
                <w:rFonts w:ascii="Arial" w:hAnsi="Arial"/>
                <w:w w:val="95"/>
                <w:sz w:val="16"/>
              </w:rPr>
              <w:t>ihlali, varlığı,</w:t>
            </w:r>
            <w:r>
              <w:rPr>
                <w:rFonts w:ascii="Arial" w:hAnsi="Arial"/>
                <w:spacing w:val="-21"/>
                <w:w w:val="95"/>
                <w:sz w:val="16"/>
              </w:rPr>
              <w:t xml:space="preserve"> </w:t>
            </w:r>
            <w:r>
              <w:rPr>
                <w:rFonts w:ascii="Arial" w:hAnsi="Arial"/>
                <w:w w:val="95"/>
                <w:sz w:val="16"/>
              </w:rPr>
              <w:t>feshi</w:t>
            </w:r>
            <w:r>
              <w:rPr>
                <w:rFonts w:ascii="Arial" w:hAnsi="Arial"/>
                <w:spacing w:val="-20"/>
                <w:w w:val="95"/>
                <w:sz w:val="16"/>
              </w:rPr>
              <w:t xml:space="preserve"> </w:t>
            </w:r>
            <w:r>
              <w:rPr>
                <w:rFonts w:ascii="Arial" w:hAnsi="Arial"/>
                <w:w w:val="95"/>
                <w:sz w:val="16"/>
              </w:rPr>
              <w:t>veya</w:t>
            </w:r>
            <w:r>
              <w:rPr>
                <w:rFonts w:ascii="Arial" w:hAnsi="Arial"/>
                <w:spacing w:val="-21"/>
                <w:w w:val="95"/>
                <w:sz w:val="16"/>
              </w:rPr>
              <w:t xml:space="preserve"> </w:t>
            </w:r>
            <w:r>
              <w:rPr>
                <w:rFonts w:ascii="Arial" w:hAnsi="Arial"/>
                <w:w w:val="95"/>
                <w:sz w:val="16"/>
              </w:rPr>
              <w:t>hükümsüzlüğü</w:t>
            </w:r>
            <w:r>
              <w:rPr>
                <w:rFonts w:ascii="Arial" w:hAnsi="Arial"/>
                <w:spacing w:val="-21"/>
                <w:w w:val="95"/>
                <w:sz w:val="16"/>
              </w:rPr>
              <w:t xml:space="preserve"> </w:t>
            </w:r>
            <w:r>
              <w:rPr>
                <w:rFonts w:ascii="Arial" w:hAnsi="Arial"/>
                <w:w w:val="95"/>
                <w:sz w:val="16"/>
              </w:rPr>
              <w:t>bu</w:t>
            </w:r>
            <w:r>
              <w:rPr>
                <w:rFonts w:ascii="Arial" w:hAnsi="Arial"/>
                <w:spacing w:val="-21"/>
                <w:w w:val="95"/>
                <w:sz w:val="16"/>
              </w:rPr>
              <w:t xml:space="preserve"> </w:t>
            </w:r>
            <w:r>
              <w:rPr>
                <w:rFonts w:ascii="Arial" w:hAnsi="Arial"/>
                <w:w w:val="95"/>
                <w:sz w:val="16"/>
              </w:rPr>
              <w:t>maddenin</w:t>
            </w:r>
            <w:r>
              <w:rPr>
                <w:rFonts w:ascii="Arial" w:hAnsi="Arial"/>
                <w:spacing w:val="-22"/>
                <w:w w:val="95"/>
                <w:sz w:val="16"/>
              </w:rPr>
              <w:t xml:space="preserve"> </w:t>
            </w:r>
            <w:r>
              <w:rPr>
                <w:rFonts w:ascii="Arial" w:hAnsi="Arial"/>
                <w:w w:val="95"/>
                <w:sz w:val="16"/>
              </w:rPr>
              <w:t>önceki</w:t>
            </w:r>
            <w:r>
              <w:rPr>
                <w:rFonts w:ascii="Arial" w:hAnsi="Arial"/>
                <w:spacing w:val="-20"/>
                <w:w w:val="95"/>
                <w:sz w:val="16"/>
              </w:rPr>
              <w:t xml:space="preserve"> </w:t>
            </w:r>
            <w:r>
              <w:rPr>
                <w:rFonts w:ascii="Arial" w:hAnsi="Arial"/>
                <w:w w:val="95"/>
                <w:sz w:val="16"/>
              </w:rPr>
              <w:t>fıkrasına</w:t>
            </w:r>
            <w:r>
              <w:rPr>
                <w:rFonts w:ascii="Arial" w:hAnsi="Arial"/>
                <w:spacing w:val="-21"/>
                <w:w w:val="95"/>
                <w:sz w:val="16"/>
              </w:rPr>
              <w:t xml:space="preserve"> </w:t>
            </w:r>
            <w:r>
              <w:rPr>
                <w:rFonts w:ascii="Arial" w:hAnsi="Arial"/>
                <w:w w:val="95"/>
                <w:sz w:val="16"/>
              </w:rPr>
              <w:t>göre,</w:t>
            </w:r>
            <w:r>
              <w:rPr>
                <w:rFonts w:ascii="Arial" w:hAnsi="Arial"/>
                <w:spacing w:val="-20"/>
                <w:w w:val="95"/>
                <w:sz w:val="16"/>
              </w:rPr>
              <w:t xml:space="preserve"> </w:t>
            </w:r>
            <w:r>
              <w:rPr>
                <w:rFonts w:ascii="Arial" w:hAnsi="Arial"/>
                <w:w w:val="95"/>
                <w:sz w:val="16"/>
              </w:rPr>
              <w:t xml:space="preserve">bir </w:t>
            </w:r>
            <w:r>
              <w:rPr>
                <w:rFonts w:ascii="Arial" w:hAnsi="Arial"/>
                <w:sz w:val="16"/>
              </w:rPr>
              <w:t>tarafın</w:t>
            </w:r>
            <w:r>
              <w:rPr>
                <w:rFonts w:ascii="Arial" w:hAnsi="Arial"/>
                <w:spacing w:val="-33"/>
                <w:sz w:val="16"/>
              </w:rPr>
              <w:t xml:space="preserve"> </w:t>
            </w:r>
            <w:r>
              <w:rPr>
                <w:rFonts w:ascii="Arial" w:hAnsi="Arial"/>
                <w:sz w:val="16"/>
              </w:rPr>
              <w:t>diğer</w:t>
            </w:r>
            <w:r>
              <w:rPr>
                <w:rFonts w:ascii="Arial" w:hAnsi="Arial"/>
                <w:spacing w:val="-33"/>
                <w:sz w:val="16"/>
              </w:rPr>
              <w:t xml:space="preserve"> </w:t>
            </w:r>
            <w:r>
              <w:rPr>
                <w:rFonts w:ascii="Arial" w:hAnsi="Arial"/>
                <w:sz w:val="16"/>
              </w:rPr>
              <w:t>tarafın</w:t>
            </w:r>
            <w:r>
              <w:rPr>
                <w:rFonts w:ascii="Arial" w:hAnsi="Arial"/>
                <w:spacing w:val="-32"/>
                <w:sz w:val="16"/>
              </w:rPr>
              <w:t xml:space="preserve"> </w:t>
            </w:r>
            <w:r>
              <w:rPr>
                <w:rFonts w:ascii="Arial" w:hAnsi="Arial"/>
                <w:sz w:val="16"/>
              </w:rPr>
              <w:t>bu</w:t>
            </w:r>
            <w:r>
              <w:rPr>
                <w:rFonts w:ascii="Arial" w:hAnsi="Arial"/>
                <w:spacing w:val="-32"/>
                <w:sz w:val="16"/>
              </w:rPr>
              <w:t xml:space="preserve"> </w:t>
            </w:r>
            <w:r>
              <w:rPr>
                <w:rFonts w:ascii="Arial" w:hAnsi="Arial"/>
                <w:sz w:val="16"/>
              </w:rPr>
              <w:t>tür</w:t>
            </w:r>
            <w:r>
              <w:rPr>
                <w:rFonts w:ascii="Arial" w:hAnsi="Arial"/>
                <w:spacing w:val="-33"/>
                <w:sz w:val="16"/>
              </w:rPr>
              <w:t xml:space="preserve"> </w:t>
            </w:r>
            <w:r>
              <w:rPr>
                <w:rFonts w:ascii="Arial" w:hAnsi="Arial"/>
                <w:sz w:val="16"/>
              </w:rPr>
              <w:t>dostane</w:t>
            </w:r>
            <w:r>
              <w:rPr>
                <w:rFonts w:ascii="Arial" w:hAnsi="Arial"/>
                <w:spacing w:val="-32"/>
                <w:sz w:val="16"/>
              </w:rPr>
              <w:t xml:space="preserve"> </w:t>
            </w:r>
            <w:r>
              <w:rPr>
                <w:rFonts w:ascii="Arial" w:hAnsi="Arial"/>
                <w:sz w:val="16"/>
              </w:rPr>
              <w:t>çözüm</w:t>
            </w:r>
            <w:r>
              <w:rPr>
                <w:rFonts w:ascii="Arial" w:hAnsi="Arial"/>
                <w:spacing w:val="-32"/>
                <w:sz w:val="16"/>
              </w:rPr>
              <w:t xml:space="preserve"> </w:t>
            </w:r>
            <w:r>
              <w:rPr>
                <w:rFonts w:ascii="Arial" w:hAnsi="Arial"/>
                <w:sz w:val="16"/>
              </w:rPr>
              <w:t>talebini</w:t>
            </w:r>
            <w:r>
              <w:rPr>
                <w:rFonts w:ascii="Arial" w:hAnsi="Arial"/>
                <w:spacing w:val="-32"/>
                <w:sz w:val="16"/>
              </w:rPr>
              <w:t xml:space="preserve"> </w:t>
            </w:r>
            <w:r>
              <w:rPr>
                <w:rFonts w:ascii="Arial" w:hAnsi="Arial"/>
                <w:sz w:val="16"/>
              </w:rPr>
              <w:t>aldıktan</w:t>
            </w:r>
            <w:r>
              <w:rPr>
                <w:rFonts w:ascii="Arial" w:hAnsi="Arial"/>
                <w:spacing w:val="-32"/>
                <w:sz w:val="16"/>
              </w:rPr>
              <w:t xml:space="preserve"> </w:t>
            </w:r>
            <w:r>
              <w:rPr>
                <w:rFonts w:ascii="Arial" w:hAnsi="Arial"/>
                <w:sz w:val="16"/>
              </w:rPr>
              <w:t>sonra</w:t>
            </w:r>
            <w:r>
              <w:rPr>
                <w:rFonts w:ascii="Arial" w:hAnsi="Arial"/>
                <w:spacing w:val="-31"/>
                <w:sz w:val="16"/>
              </w:rPr>
              <w:t xml:space="preserve"> </w:t>
            </w:r>
            <w:r>
              <w:rPr>
                <w:rFonts w:ascii="Arial" w:hAnsi="Arial"/>
                <w:sz w:val="16"/>
              </w:rPr>
              <w:t>altmış</w:t>
            </w:r>
          </w:p>
          <w:p w14:paraId="3329A2ED" w14:textId="77777777" w:rsidR="007B50AA" w:rsidRDefault="008D5DE1">
            <w:pPr>
              <w:pStyle w:val="TableParagraph"/>
              <w:spacing w:before="6" w:line="249" w:lineRule="auto"/>
              <w:ind w:left="108" w:right="120"/>
              <w:rPr>
                <w:rFonts w:ascii="Arial" w:hAnsi="Arial"/>
                <w:sz w:val="16"/>
              </w:rPr>
            </w:pPr>
            <w:r>
              <w:rPr>
                <w:rFonts w:ascii="Arial" w:hAnsi="Arial"/>
                <w:w w:val="95"/>
                <w:sz w:val="16"/>
              </w:rPr>
              <w:t>(60)</w:t>
            </w:r>
            <w:r>
              <w:rPr>
                <w:rFonts w:ascii="Arial" w:hAnsi="Arial"/>
                <w:spacing w:val="-19"/>
                <w:w w:val="95"/>
                <w:sz w:val="16"/>
              </w:rPr>
              <w:t xml:space="preserve"> </w:t>
            </w:r>
            <w:r>
              <w:rPr>
                <w:rFonts w:ascii="Arial" w:hAnsi="Arial"/>
                <w:w w:val="95"/>
                <w:sz w:val="16"/>
              </w:rPr>
              <w:t>gün</w:t>
            </w:r>
            <w:r>
              <w:rPr>
                <w:rFonts w:ascii="Arial" w:hAnsi="Arial"/>
                <w:spacing w:val="-19"/>
                <w:w w:val="95"/>
                <w:sz w:val="16"/>
              </w:rPr>
              <w:t xml:space="preserve"> </w:t>
            </w:r>
            <w:r>
              <w:rPr>
                <w:rFonts w:ascii="Arial" w:hAnsi="Arial"/>
                <w:w w:val="95"/>
                <w:sz w:val="16"/>
              </w:rPr>
              <w:t>içinde,</w:t>
            </w:r>
            <w:r>
              <w:rPr>
                <w:rFonts w:ascii="Arial" w:hAnsi="Arial"/>
                <w:spacing w:val="-18"/>
                <w:w w:val="95"/>
                <w:sz w:val="16"/>
              </w:rPr>
              <w:t xml:space="preserve"> </w:t>
            </w:r>
            <w:r>
              <w:rPr>
                <w:rFonts w:ascii="Arial" w:hAnsi="Arial"/>
                <w:w w:val="95"/>
                <w:sz w:val="16"/>
              </w:rPr>
              <w:t>dostane</w:t>
            </w:r>
            <w:r>
              <w:rPr>
                <w:rFonts w:ascii="Arial" w:hAnsi="Arial"/>
                <w:spacing w:val="-19"/>
                <w:w w:val="95"/>
                <w:sz w:val="16"/>
              </w:rPr>
              <w:t xml:space="preserve"> </w:t>
            </w:r>
            <w:r>
              <w:rPr>
                <w:rFonts w:ascii="Arial" w:hAnsi="Arial"/>
                <w:w w:val="95"/>
                <w:sz w:val="16"/>
              </w:rPr>
              <w:t>bir</w:t>
            </w:r>
            <w:r>
              <w:rPr>
                <w:rFonts w:ascii="Arial" w:hAnsi="Arial"/>
                <w:spacing w:val="-19"/>
                <w:w w:val="95"/>
                <w:sz w:val="16"/>
              </w:rPr>
              <w:t xml:space="preserve"> </w:t>
            </w:r>
            <w:r>
              <w:rPr>
                <w:rFonts w:ascii="Arial" w:hAnsi="Arial"/>
                <w:w w:val="95"/>
                <w:sz w:val="16"/>
              </w:rPr>
              <w:t>şekilde</w:t>
            </w:r>
            <w:r>
              <w:rPr>
                <w:rFonts w:ascii="Arial" w:hAnsi="Arial"/>
                <w:spacing w:val="-20"/>
                <w:w w:val="95"/>
                <w:sz w:val="16"/>
              </w:rPr>
              <w:t xml:space="preserve"> </w:t>
            </w:r>
            <w:r>
              <w:rPr>
                <w:rFonts w:ascii="Arial" w:hAnsi="Arial"/>
                <w:w w:val="95"/>
                <w:sz w:val="16"/>
              </w:rPr>
              <w:t>çözülmedikçe;</w:t>
            </w:r>
            <w:r>
              <w:rPr>
                <w:rFonts w:ascii="Arial" w:hAnsi="Arial"/>
                <w:spacing w:val="-18"/>
                <w:w w:val="95"/>
                <w:sz w:val="16"/>
              </w:rPr>
              <w:t xml:space="preserve"> </w:t>
            </w:r>
            <w:r>
              <w:rPr>
                <w:rFonts w:ascii="Arial" w:hAnsi="Arial"/>
                <w:w w:val="95"/>
                <w:sz w:val="16"/>
              </w:rPr>
              <w:t>bu</w:t>
            </w:r>
            <w:r>
              <w:rPr>
                <w:rFonts w:ascii="Arial" w:hAnsi="Arial"/>
                <w:spacing w:val="-19"/>
                <w:w w:val="95"/>
                <w:sz w:val="16"/>
              </w:rPr>
              <w:t xml:space="preserve"> </w:t>
            </w:r>
            <w:r>
              <w:rPr>
                <w:rFonts w:ascii="Arial" w:hAnsi="Arial"/>
                <w:w w:val="95"/>
                <w:sz w:val="16"/>
              </w:rPr>
              <w:t>tür</w:t>
            </w:r>
            <w:r>
              <w:rPr>
                <w:rFonts w:ascii="Arial" w:hAnsi="Arial"/>
                <w:spacing w:val="-20"/>
                <w:w w:val="95"/>
                <w:sz w:val="16"/>
              </w:rPr>
              <w:t xml:space="preserve"> </w:t>
            </w:r>
            <w:r>
              <w:rPr>
                <w:rFonts w:ascii="Arial" w:hAnsi="Arial"/>
                <w:w w:val="95"/>
                <w:sz w:val="16"/>
              </w:rPr>
              <w:t>uyuşmazlık,</w:t>
            </w:r>
            <w:r>
              <w:rPr>
                <w:rFonts w:ascii="Arial" w:hAnsi="Arial"/>
                <w:spacing w:val="-18"/>
                <w:w w:val="95"/>
                <w:sz w:val="16"/>
              </w:rPr>
              <w:t xml:space="preserve"> </w:t>
            </w:r>
            <w:r>
              <w:rPr>
                <w:rFonts w:ascii="Arial" w:hAnsi="Arial"/>
                <w:w w:val="95"/>
                <w:sz w:val="16"/>
              </w:rPr>
              <w:t xml:space="preserve">ihtilaf </w:t>
            </w:r>
            <w:r>
              <w:rPr>
                <w:sz w:val="16"/>
              </w:rPr>
              <w:t xml:space="preserve">veya iddia, yürürlükteki kanun hükümleri dahil olmak üzere, yürürlükte </w:t>
            </w:r>
            <w:r>
              <w:rPr>
                <w:rFonts w:ascii="Arial" w:hAnsi="Arial"/>
                <w:w w:val="95"/>
                <w:sz w:val="16"/>
              </w:rPr>
              <w:t>olan</w:t>
            </w:r>
            <w:r>
              <w:rPr>
                <w:rFonts w:ascii="Arial" w:hAnsi="Arial"/>
                <w:spacing w:val="-26"/>
                <w:w w:val="95"/>
                <w:sz w:val="16"/>
              </w:rPr>
              <w:t xml:space="preserve"> </w:t>
            </w:r>
            <w:r>
              <w:rPr>
                <w:rFonts w:ascii="Arial" w:hAnsi="Arial"/>
                <w:w w:val="95"/>
                <w:sz w:val="16"/>
              </w:rPr>
              <w:t>UNCITRAL</w:t>
            </w:r>
            <w:r>
              <w:rPr>
                <w:rFonts w:ascii="Arial" w:hAnsi="Arial"/>
                <w:spacing w:val="-26"/>
                <w:w w:val="95"/>
                <w:sz w:val="16"/>
              </w:rPr>
              <w:t xml:space="preserve"> </w:t>
            </w:r>
            <w:r>
              <w:rPr>
                <w:rFonts w:ascii="Arial" w:hAnsi="Arial"/>
                <w:w w:val="95"/>
                <w:sz w:val="16"/>
              </w:rPr>
              <w:t>Tahkim</w:t>
            </w:r>
            <w:r>
              <w:rPr>
                <w:rFonts w:ascii="Arial" w:hAnsi="Arial"/>
                <w:spacing w:val="-25"/>
                <w:w w:val="95"/>
                <w:sz w:val="16"/>
              </w:rPr>
              <w:t xml:space="preserve"> </w:t>
            </w:r>
            <w:r>
              <w:rPr>
                <w:rFonts w:ascii="Arial" w:hAnsi="Arial"/>
                <w:w w:val="95"/>
                <w:sz w:val="16"/>
              </w:rPr>
              <w:t>kurallarına</w:t>
            </w:r>
            <w:r>
              <w:rPr>
                <w:rFonts w:ascii="Arial" w:hAnsi="Arial"/>
                <w:spacing w:val="-26"/>
                <w:w w:val="95"/>
                <w:sz w:val="16"/>
              </w:rPr>
              <w:t xml:space="preserve"> </w:t>
            </w:r>
            <w:r>
              <w:rPr>
                <w:rFonts w:ascii="Arial" w:hAnsi="Arial"/>
                <w:w w:val="95"/>
                <w:sz w:val="16"/>
              </w:rPr>
              <w:t>uygun</w:t>
            </w:r>
            <w:r>
              <w:rPr>
                <w:rFonts w:ascii="Arial" w:hAnsi="Arial"/>
                <w:spacing w:val="-26"/>
                <w:w w:val="95"/>
                <w:sz w:val="16"/>
              </w:rPr>
              <w:t xml:space="preserve"> </w:t>
            </w:r>
            <w:r>
              <w:rPr>
                <w:rFonts w:ascii="Arial" w:hAnsi="Arial"/>
                <w:w w:val="95"/>
                <w:sz w:val="16"/>
              </w:rPr>
              <w:t>olarak</w:t>
            </w:r>
            <w:r>
              <w:rPr>
                <w:rFonts w:ascii="Arial" w:hAnsi="Arial"/>
                <w:spacing w:val="-26"/>
                <w:w w:val="95"/>
                <w:sz w:val="16"/>
              </w:rPr>
              <w:t xml:space="preserve"> </w:t>
            </w:r>
            <w:r>
              <w:rPr>
                <w:rFonts w:ascii="Arial" w:hAnsi="Arial"/>
                <w:w w:val="95"/>
                <w:sz w:val="16"/>
              </w:rPr>
              <w:t>taraflardan</w:t>
            </w:r>
            <w:r>
              <w:rPr>
                <w:rFonts w:ascii="Arial" w:hAnsi="Arial"/>
                <w:spacing w:val="-26"/>
                <w:w w:val="95"/>
                <w:sz w:val="16"/>
              </w:rPr>
              <w:t xml:space="preserve"> </w:t>
            </w:r>
            <w:r>
              <w:rPr>
                <w:rFonts w:ascii="Arial" w:hAnsi="Arial"/>
                <w:w w:val="95"/>
                <w:sz w:val="16"/>
              </w:rPr>
              <w:t>biri</w:t>
            </w:r>
            <w:r>
              <w:rPr>
                <w:rFonts w:ascii="Arial" w:hAnsi="Arial"/>
                <w:spacing w:val="-26"/>
                <w:w w:val="95"/>
                <w:sz w:val="16"/>
              </w:rPr>
              <w:t xml:space="preserve"> </w:t>
            </w:r>
            <w:r>
              <w:rPr>
                <w:rFonts w:ascii="Arial" w:hAnsi="Arial"/>
                <w:w w:val="95"/>
                <w:sz w:val="16"/>
              </w:rPr>
              <w:t xml:space="preserve">tarafından </w:t>
            </w:r>
            <w:r>
              <w:rPr>
                <w:sz w:val="16"/>
              </w:rPr>
              <w:t xml:space="preserve">tahkime sevk edilecektir. </w:t>
            </w:r>
            <w:r>
              <w:rPr>
                <w:rFonts w:ascii="Arial" w:hAnsi="Arial"/>
                <w:sz w:val="16"/>
              </w:rPr>
              <w:t xml:space="preserve">Tahkim yeri İrlanda olacak ve yargılamalarda </w:t>
            </w:r>
            <w:r>
              <w:rPr>
                <w:rFonts w:ascii="Arial" w:hAnsi="Arial"/>
                <w:w w:val="95"/>
                <w:sz w:val="16"/>
              </w:rPr>
              <w:t>kullanılacak dil İngilizce olacaktır. Tahkim mahkemesinin cezai tazminat verme yetkisi yoktur. Ayrıca, bu Sözleşmede aksi açıkça belirtilmedikçe, Tahkim</w:t>
            </w:r>
            <w:r>
              <w:rPr>
                <w:rFonts w:ascii="Arial" w:hAnsi="Arial"/>
                <w:spacing w:val="-18"/>
                <w:w w:val="95"/>
                <w:sz w:val="16"/>
              </w:rPr>
              <w:t xml:space="preserve"> </w:t>
            </w:r>
            <w:r>
              <w:rPr>
                <w:rFonts w:ascii="Arial" w:hAnsi="Arial"/>
                <w:w w:val="95"/>
                <w:sz w:val="16"/>
              </w:rPr>
              <w:t>mahkemesinin</w:t>
            </w:r>
            <w:r>
              <w:rPr>
                <w:rFonts w:ascii="Arial" w:hAnsi="Arial"/>
                <w:spacing w:val="-19"/>
                <w:w w:val="95"/>
                <w:sz w:val="16"/>
              </w:rPr>
              <w:t xml:space="preserve"> </w:t>
            </w:r>
            <w:r>
              <w:rPr>
                <w:rFonts w:ascii="Arial" w:hAnsi="Arial"/>
                <w:w w:val="95"/>
                <w:sz w:val="16"/>
              </w:rPr>
              <w:t>de</w:t>
            </w:r>
            <w:r>
              <w:rPr>
                <w:rFonts w:ascii="Arial" w:hAnsi="Arial"/>
                <w:spacing w:val="-18"/>
                <w:w w:val="95"/>
                <w:sz w:val="16"/>
              </w:rPr>
              <w:t xml:space="preserve"> </w:t>
            </w:r>
            <w:r>
              <w:rPr>
                <w:rFonts w:ascii="Arial" w:hAnsi="Arial"/>
                <w:w w:val="95"/>
                <w:sz w:val="16"/>
              </w:rPr>
              <w:t>faiz</w:t>
            </w:r>
            <w:r>
              <w:rPr>
                <w:rFonts w:ascii="Arial" w:hAnsi="Arial"/>
                <w:spacing w:val="-17"/>
                <w:w w:val="95"/>
                <w:sz w:val="16"/>
              </w:rPr>
              <w:t xml:space="preserve"> </w:t>
            </w:r>
            <w:r>
              <w:rPr>
                <w:rFonts w:ascii="Arial" w:hAnsi="Arial"/>
                <w:w w:val="95"/>
                <w:sz w:val="16"/>
              </w:rPr>
              <w:t>cezası</w:t>
            </w:r>
            <w:r>
              <w:rPr>
                <w:rFonts w:ascii="Arial" w:hAnsi="Arial"/>
                <w:spacing w:val="-17"/>
                <w:w w:val="95"/>
                <w:sz w:val="16"/>
              </w:rPr>
              <w:t xml:space="preserve"> </w:t>
            </w:r>
            <w:r>
              <w:rPr>
                <w:rFonts w:ascii="Arial" w:hAnsi="Arial"/>
                <w:w w:val="95"/>
                <w:sz w:val="16"/>
              </w:rPr>
              <w:t>verme</w:t>
            </w:r>
            <w:r>
              <w:rPr>
                <w:rFonts w:ascii="Arial" w:hAnsi="Arial"/>
                <w:spacing w:val="-18"/>
                <w:w w:val="95"/>
                <w:sz w:val="16"/>
              </w:rPr>
              <w:t xml:space="preserve"> </w:t>
            </w:r>
            <w:r>
              <w:rPr>
                <w:rFonts w:ascii="Arial" w:hAnsi="Arial"/>
                <w:w w:val="95"/>
                <w:sz w:val="16"/>
              </w:rPr>
              <w:t>yetkisi</w:t>
            </w:r>
            <w:r>
              <w:rPr>
                <w:rFonts w:ascii="Arial" w:hAnsi="Arial"/>
                <w:spacing w:val="-18"/>
                <w:w w:val="95"/>
                <w:sz w:val="16"/>
              </w:rPr>
              <w:t xml:space="preserve"> </w:t>
            </w:r>
            <w:r>
              <w:rPr>
                <w:rFonts w:ascii="Arial" w:hAnsi="Arial"/>
                <w:w w:val="95"/>
                <w:sz w:val="16"/>
              </w:rPr>
              <w:t>yoktur.</w:t>
            </w:r>
            <w:r>
              <w:rPr>
                <w:rFonts w:ascii="Arial" w:hAnsi="Arial"/>
                <w:spacing w:val="-18"/>
                <w:w w:val="95"/>
                <w:sz w:val="16"/>
              </w:rPr>
              <w:t xml:space="preserve"> </w:t>
            </w:r>
            <w:r>
              <w:rPr>
                <w:rFonts w:ascii="Arial" w:hAnsi="Arial"/>
                <w:w w:val="95"/>
                <w:sz w:val="16"/>
              </w:rPr>
              <w:t>Tarafla</w:t>
            </w:r>
            <w:r>
              <w:rPr>
                <w:w w:val="95"/>
                <w:sz w:val="16"/>
              </w:rPr>
              <w:t>r,</w:t>
            </w:r>
            <w:r>
              <w:rPr>
                <w:spacing w:val="-10"/>
                <w:w w:val="95"/>
                <w:sz w:val="16"/>
              </w:rPr>
              <w:t xml:space="preserve"> </w:t>
            </w:r>
            <w:r>
              <w:rPr>
                <w:w w:val="95"/>
                <w:sz w:val="16"/>
              </w:rPr>
              <w:t>bu</w:t>
            </w:r>
            <w:r>
              <w:rPr>
                <w:spacing w:val="-9"/>
                <w:w w:val="95"/>
                <w:sz w:val="16"/>
              </w:rPr>
              <w:t xml:space="preserve"> </w:t>
            </w:r>
            <w:r>
              <w:rPr>
                <w:w w:val="95"/>
                <w:sz w:val="16"/>
              </w:rPr>
              <w:t xml:space="preserve">tür </w:t>
            </w:r>
            <w:r>
              <w:rPr>
                <w:rFonts w:ascii="Arial" w:hAnsi="Arial"/>
                <w:sz w:val="16"/>
              </w:rPr>
              <w:t>bir tahkim sonucunda ve bu tür herhangi bir uyuşmazlık, ihtilaf veya iddianın nihai kararı olarak verilen herhangi bir tahkim kararı ile bağlı olacaktır.</w:t>
            </w:r>
          </w:p>
          <w:p w14:paraId="5F5C2667" w14:textId="77777777" w:rsidR="007B50AA" w:rsidRDefault="007B50AA">
            <w:pPr>
              <w:pStyle w:val="TableParagraph"/>
              <w:spacing w:before="4"/>
              <w:rPr>
                <w:b/>
                <w:sz w:val="16"/>
              </w:rPr>
            </w:pPr>
          </w:p>
          <w:p w14:paraId="6D3A221F" w14:textId="77777777" w:rsidR="007B50AA" w:rsidRDefault="008D5DE1">
            <w:pPr>
              <w:pStyle w:val="TableParagraph"/>
              <w:numPr>
                <w:ilvl w:val="0"/>
                <w:numId w:val="6"/>
              </w:numPr>
              <w:tabs>
                <w:tab w:val="left" w:pos="828"/>
                <w:tab w:val="left" w:pos="829"/>
              </w:tabs>
              <w:spacing w:line="195" w:lineRule="exact"/>
              <w:rPr>
                <w:rFonts w:ascii="Arial" w:hAnsi="Arial"/>
                <w:sz w:val="16"/>
              </w:rPr>
            </w:pPr>
            <w:r>
              <w:rPr>
                <w:rFonts w:ascii="Arial" w:hAnsi="Arial"/>
                <w:w w:val="90"/>
                <w:sz w:val="16"/>
              </w:rPr>
              <w:t>STOPAJ</w:t>
            </w:r>
            <w:r>
              <w:rPr>
                <w:rFonts w:ascii="Arial" w:hAnsi="Arial"/>
                <w:spacing w:val="-8"/>
                <w:w w:val="90"/>
                <w:sz w:val="16"/>
              </w:rPr>
              <w:t xml:space="preserve"> </w:t>
            </w:r>
            <w:r>
              <w:rPr>
                <w:rFonts w:ascii="Arial" w:hAnsi="Arial"/>
                <w:w w:val="90"/>
                <w:sz w:val="16"/>
              </w:rPr>
              <w:t>VERGİSİ</w:t>
            </w:r>
          </w:p>
          <w:p w14:paraId="6A3BDDE5" w14:textId="77777777" w:rsidR="007B50AA" w:rsidRDefault="008D5DE1">
            <w:pPr>
              <w:pStyle w:val="TableParagraph"/>
              <w:spacing w:line="249" w:lineRule="auto"/>
              <w:ind w:left="108" w:right="211"/>
              <w:rPr>
                <w:rFonts w:ascii="Arial" w:hAnsi="Arial"/>
                <w:sz w:val="16"/>
              </w:rPr>
            </w:pPr>
            <w:r>
              <w:rPr>
                <w:sz w:val="16"/>
              </w:rPr>
              <w:t>GOAL, kanunun gerektirmesi halinde hizmet tedarikçisi / yüklenicinin fat</w:t>
            </w:r>
            <w:r>
              <w:rPr>
                <w:rFonts w:ascii="Arial" w:hAnsi="Arial"/>
                <w:sz w:val="16"/>
              </w:rPr>
              <w:t>urasından stopaj vergisini kesme hakkını saklı tutar. Bu, hizmet tedarikçisi</w:t>
            </w:r>
            <w:r>
              <w:rPr>
                <w:rFonts w:ascii="Arial" w:hAnsi="Arial"/>
                <w:spacing w:val="-32"/>
                <w:sz w:val="16"/>
              </w:rPr>
              <w:t xml:space="preserve"> </w:t>
            </w:r>
            <w:r>
              <w:rPr>
                <w:rFonts w:ascii="Arial" w:hAnsi="Arial"/>
                <w:w w:val="110"/>
                <w:sz w:val="16"/>
              </w:rPr>
              <w:t>/</w:t>
            </w:r>
            <w:r>
              <w:rPr>
                <w:rFonts w:ascii="Arial" w:hAnsi="Arial"/>
                <w:spacing w:val="-36"/>
                <w:w w:val="110"/>
                <w:sz w:val="16"/>
              </w:rPr>
              <w:t xml:space="preserve"> </w:t>
            </w:r>
            <w:r>
              <w:rPr>
                <w:rFonts w:ascii="Arial" w:hAnsi="Arial"/>
                <w:sz w:val="16"/>
              </w:rPr>
              <w:t>yüklenici</w:t>
            </w:r>
            <w:r>
              <w:rPr>
                <w:rFonts w:ascii="Arial" w:hAnsi="Arial"/>
                <w:spacing w:val="-32"/>
                <w:sz w:val="16"/>
              </w:rPr>
              <w:t xml:space="preserve"> </w:t>
            </w:r>
            <w:r>
              <w:rPr>
                <w:rFonts w:ascii="Arial" w:hAnsi="Arial"/>
                <w:sz w:val="16"/>
              </w:rPr>
              <w:t>stopaj</w:t>
            </w:r>
            <w:r>
              <w:rPr>
                <w:rFonts w:ascii="Arial" w:hAnsi="Arial"/>
                <w:spacing w:val="-31"/>
                <w:sz w:val="16"/>
              </w:rPr>
              <w:t xml:space="preserve"> </w:t>
            </w:r>
            <w:r>
              <w:rPr>
                <w:rFonts w:ascii="Arial" w:hAnsi="Arial"/>
                <w:sz w:val="16"/>
              </w:rPr>
              <w:t>vergisinden</w:t>
            </w:r>
            <w:r>
              <w:rPr>
                <w:rFonts w:ascii="Arial" w:hAnsi="Arial"/>
                <w:spacing w:val="-32"/>
                <w:sz w:val="16"/>
              </w:rPr>
              <w:t xml:space="preserve"> </w:t>
            </w:r>
            <w:r>
              <w:rPr>
                <w:rFonts w:ascii="Arial" w:hAnsi="Arial"/>
                <w:sz w:val="16"/>
              </w:rPr>
              <w:t>muafiyetini</w:t>
            </w:r>
            <w:r>
              <w:rPr>
                <w:rFonts w:ascii="Arial" w:hAnsi="Arial"/>
                <w:spacing w:val="-31"/>
                <w:sz w:val="16"/>
              </w:rPr>
              <w:t xml:space="preserve"> </w:t>
            </w:r>
            <w:r>
              <w:rPr>
                <w:rFonts w:ascii="Arial" w:hAnsi="Arial"/>
                <w:sz w:val="16"/>
              </w:rPr>
              <w:t>kanıtlayan</w:t>
            </w:r>
            <w:r>
              <w:rPr>
                <w:rFonts w:ascii="Arial" w:hAnsi="Arial"/>
                <w:spacing w:val="-32"/>
                <w:sz w:val="16"/>
              </w:rPr>
              <w:t xml:space="preserve"> </w:t>
            </w:r>
            <w:r>
              <w:rPr>
                <w:rFonts w:ascii="Arial" w:hAnsi="Arial"/>
                <w:sz w:val="16"/>
              </w:rPr>
              <w:t xml:space="preserve">gerekli </w:t>
            </w:r>
            <w:r>
              <w:rPr>
                <w:rFonts w:ascii="Arial" w:hAnsi="Arial"/>
                <w:w w:val="95"/>
                <w:sz w:val="16"/>
              </w:rPr>
              <w:t>belgeleri</w:t>
            </w:r>
            <w:r>
              <w:rPr>
                <w:rFonts w:ascii="Arial" w:hAnsi="Arial"/>
                <w:spacing w:val="-27"/>
                <w:w w:val="95"/>
                <w:sz w:val="16"/>
              </w:rPr>
              <w:t xml:space="preserve"> </w:t>
            </w:r>
            <w:r>
              <w:rPr>
                <w:rFonts w:ascii="Arial" w:hAnsi="Arial"/>
                <w:w w:val="95"/>
                <w:sz w:val="16"/>
              </w:rPr>
              <w:t>(örneğin</w:t>
            </w:r>
            <w:r>
              <w:rPr>
                <w:rFonts w:ascii="Arial" w:hAnsi="Arial"/>
                <w:spacing w:val="-27"/>
                <w:w w:val="95"/>
                <w:sz w:val="16"/>
              </w:rPr>
              <w:t xml:space="preserve"> </w:t>
            </w:r>
            <w:r>
              <w:rPr>
                <w:rFonts w:ascii="Arial" w:hAnsi="Arial"/>
                <w:w w:val="95"/>
                <w:sz w:val="16"/>
              </w:rPr>
              <w:t>stopaj</w:t>
            </w:r>
            <w:r>
              <w:rPr>
                <w:rFonts w:ascii="Arial" w:hAnsi="Arial"/>
                <w:spacing w:val="-26"/>
                <w:w w:val="95"/>
                <w:sz w:val="16"/>
              </w:rPr>
              <w:t xml:space="preserve"> </w:t>
            </w:r>
            <w:r>
              <w:rPr>
                <w:rFonts w:ascii="Arial" w:hAnsi="Arial"/>
                <w:w w:val="95"/>
                <w:sz w:val="16"/>
              </w:rPr>
              <w:t>vergisi</w:t>
            </w:r>
            <w:r>
              <w:rPr>
                <w:rFonts w:ascii="Arial" w:hAnsi="Arial"/>
                <w:spacing w:val="-27"/>
                <w:w w:val="95"/>
                <w:sz w:val="16"/>
              </w:rPr>
              <w:t xml:space="preserve"> </w:t>
            </w:r>
            <w:r>
              <w:rPr>
                <w:rFonts w:ascii="Arial" w:hAnsi="Arial"/>
                <w:w w:val="95"/>
                <w:sz w:val="16"/>
              </w:rPr>
              <w:t>muafiyet</w:t>
            </w:r>
            <w:r>
              <w:rPr>
                <w:rFonts w:ascii="Arial" w:hAnsi="Arial"/>
                <w:spacing w:val="-27"/>
                <w:w w:val="95"/>
                <w:sz w:val="16"/>
              </w:rPr>
              <w:t xml:space="preserve"> </w:t>
            </w:r>
            <w:r>
              <w:rPr>
                <w:rFonts w:ascii="Arial" w:hAnsi="Arial"/>
                <w:w w:val="95"/>
                <w:sz w:val="16"/>
              </w:rPr>
              <w:t>sertifikası)</w:t>
            </w:r>
            <w:r>
              <w:rPr>
                <w:rFonts w:ascii="Arial" w:hAnsi="Arial"/>
                <w:spacing w:val="-26"/>
                <w:w w:val="95"/>
                <w:sz w:val="16"/>
              </w:rPr>
              <w:t xml:space="preserve"> </w:t>
            </w:r>
            <w:r>
              <w:rPr>
                <w:rFonts w:ascii="Arial" w:hAnsi="Arial"/>
                <w:w w:val="95"/>
                <w:sz w:val="16"/>
              </w:rPr>
              <w:t>önceden</w:t>
            </w:r>
            <w:r>
              <w:rPr>
                <w:rFonts w:ascii="Arial" w:hAnsi="Arial"/>
                <w:spacing w:val="-27"/>
                <w:w w:val="95"/>
                <w:sz w:val="16"/>
              </w:rPr>
              <w:t xml:space="preserve"> </w:t>
            </w:r>
            <w:r>
              <w:rPr>
                <w:rFonts w:ascii="Arial" w:hAnsi="Arial"/>
                <w:w w:val="95"/>
                <w:sz w:val="16"/>
              </w:rPr>
              <w:t xml:space="preserve">sunmadıkça </w:t>
            </w:r>
            <w:r>
              <w:rPr>
                <w:rFonts w:ascii="Arial" w:hAnsi="Arial"/>
                <w:sz w:val="16"/>
              </w:rPr>
              <w:t>geçerli</w:t>
            </w:r>
            <w:r>
              <w:rPr>
                <w:rFonts w:ascii="Arial" w:hAnsi="Arial"/>
                <w:spacing w:val="-10"/>
                <w:sz w:val="16"/>
              </w:rPr>
              <w:t xml:space="preserve"> </w:t>
            </w:r>
            <w:r>
              <w:rPr>
                <w:rFonts w:ascii="Arial" w:hAnsi="Arial"/>
                <w:sz w:val="16"/>
              </w:rPr>
              <w:t>olacaktır.</w:t>
            </w:r>
          </w:p>
          <w:p w14:paraId="15BC83EB" w14:textId="77777777" w:rsidR="007B50AA" w:rsidRDefault="007B50AA">
            <w:pPr>
              <w:pStyle w:val="TableParagraph"/>
              <w:spacing w:before="7"/>
              <w:rPr>
                <w:b/>
                <w:sz w:val="15"/>
              </w:rPr>
            </w:pPr>
          </w:p>
          <w:p w14:paraId="7C1D8D28" w14:textId="77777777" w:rsidR="007B50AA" w:rsidRDefault="008D5DE1">
            <w:pPr>
              <w:pStyle w:val="TableParagraph"/>
              <w:numPr>
                <w:ilvl w:val="0"/>
                <w:numId w:val="6"/>
              </w:numPr>
              <w:tabs>
                <w:tab w:val="left" w:pos="828"/>
                <w:tab w:val="left" w:pos="829"/>
              </w:tabs>
              <w:spacing w:before="1"/>
              <w:rPr>
                <w:rFonts w:ascii="Arial" w:hAnsi="Arial"/>
                <w:sz w:val="16"/>
              </w:rPr>
            </w:pPr>
            <w:r>
              <w:rPr>
                <w:sz w:val="16"/>
              </w:rPr>
              <w:t>UYGULANACAK</w:t>
            </w:r>
            <w:r>
              <w:rPr>
                <w:spacing w:val="-6"/>
                <w:sz w:val="16"/>
              </w:rPr>
              <w:t xml:space="preserve"> </w:t>
            </w:r>
            <w:r>
              <w:rPr>
                <w:sz w:val="16"/>
              </w:rPr>
              <w:t>HUKUK</w:t>
            </w:r>
            <w:r>
              <w:rPr>
                <w:spacing w:val="-8"/>
                <w:sz w:val="16"/>
              </w:rPr>
              <w:t xml:space="preserve"> </w:t>
            </w:r>
            <w:r>
              <w:rPr>
                <w:rFonts w:ascii="Arial" w:hAnsi="Arial"/>
                <w:sz w:val="16"/>
              </w:rPr>
              <w:t>VE</w:t>
            </w:r>
            <w:r>
              <w:rPr>
                <w:rFonts w:ascii="Arial" w:hAnsi="Arial"/>
                <w:spacing w:val="-14"/>
                <w:sz w:val="16"/>
              </w:rPr>
              <w:t xml:space="preserve"> </w:t>
            </w:r>
            <w:r>
              <w:rPr>
                <w:rFonts w:ascii="Arial" w:hAnsi="Arial"/>
                <w:sz w:val="16"/>
              </w:rPr>
              <w:t>KANUN</w:t>
            </w:r>
            <w:r>
              <w:rPr>
                <w:rFonts w:ascii="Arial" w:hAnsi="Arial"/>
                <w:spacing w:val="-14"/>
                <w:sz w:val="16"/>
              </w:rPr>
              <w:t xml:space="preserve"> </w:t>
            </w:r>
            <w:r>
              <w:rPr>
                <w:rFonts w:ascii="Arial" w:hAnsi="Arial"/>
                <w:sz w:val="16"/>
              </w:rPr>
              <w:t>YETKİSİ</w:t>
            </w:r>
          </w:p>
          <w:p w14:paraId="14BD3FFB" w14:textId="77777777" w:rsidR="007B50AA" w:rsidRDefault="008D5DE1">
            <w:pPr>
              <w:pStyle w:val="TableParagraph"/>
              <w:spacing w:before="3" w:line="254" w:lineRule="auto"/>
              <w:ind w:left="108" w:right="1016"/>
              <w:rPr>
                <w:rFonts w:ascii="Arial" w:hAnsi="Arial"/>
                <w:sz w:val="16"/>
              </w:rPr>
            </w:pPr>
            <w:r>
              <w:rPr>
                <w:rFonts w:ascii="Arial" w:hAnsi="Arial"/>
                <w:w w:val="95"/>
                <w:sz w:val="16"/>
              </w:rPr>
              <w:t>Bu</w:t>
            </w:r>
            <w:r>
              <w:rPr>
                <w:rFonts w:ascii="Arial" w:hAnsi="Arial"/>
                <w:spacing w:val="-26"/>
                <w:w w:val="95"/>
                <w:sz w:val="16"/>
              </w:rPr>
              <w:t xml:space="preserve"> </w:t>
            </w:r>
            <w:r>
              <w:rPr>
                <w:rFonts w:ascii="Arial" w:hAnsi="Arial"/>
                <w:w w:val="95"/>
                <w:sz w:val="16"/>
              </w:rPr>
              <w:t>Hüküm</w:t>
            </w:r>
            <w:r>
              <w:rPr>
                <w:rFonts w:ascii="Arial" w:hAnsi="Arial"/>
                <w:spacing w:val="-24"/>
                <w:w w:val="95"/>
                <w:sz w:val="16"/>
              </w:rPr>
              <w:t xml:space="preserve"> </w:t>
            </w:r>
            <w:r>
              <w:rPr>
                <w:rFonts w:ascii="Arial" w:hAnsi="Arial"/>
                <w:w w:val="95"/>
                <w:sz w:val="16"/>
              </w:rPr>
              <w:t>ve</w:t>
            </w:r>
            <w:r>
              <w:rPr>
                <w:rFonts w:ascii="Arial" w:hAnsi="Arial"/>
                <w:spacing w:val="-25"/>
                <w:w w:val="95"/>
                <w:sz w:val="16"/>
              </w:rPr>
              <w:t xml:space="preserve"> </w:t>
            </w:r>
            <w:r>
              <w:rPr>
                <w:rFonts w:ascii="Arial" w:hAnsi="Arial"/>
                <w:w w:val="95"/>
                <w:sz w:val="16"/>
              </w:rPr>
              <w:t>Koşullar,</w:t>
            </w:r>
            <w:r>
              <w:rPr>
                <w:rFonts w:ascii="Arial" w:hAnsi="Arial"/>
                <w:spacing w:val="-24"/>
                <w:w w:val="95"/>
                <w:sz w:val="16"/>
              </w:rPr>
              <w:t xml:space="preserve"> </w:t>
            </w:r>
            <w:r>
              <w:rPr>
                <w:rFonts w:ascii="Arial" w:hAnsi="Arial"/>
                <w:w w:val="95"/>
                <w:sz w:val="16"/>
              </w:rPr>
              <w:t>İrlanda</w:t>
            </w:r>
            <w:r>
              <w:rPr>
                <w:rFonts w:ascii="Arial" w:hAnsi="Arial"/>
                <w:spacing w:val="-24"/>
                <w:w w:val="95"/>
                <w:sz w:val="16"/>
              </w:rPr>
              <w:t xml:space="preserve"> </w:t>
            </w:r>
            <w:r>
              <w:rPr>
                <w:rFonts w:ascii="Arial" w:hAnsi="Arial"/>
                <w:w w:val="95"/>
                <w:sz w:val="16"/>
              </w:rPr>
              <w:t>yasalarınca</w:t>
            </w:r>
            <w:r>
              <w:rPr>
                <w:rFonts w:ascii="Arial" w:hAnsi="Arial"/>
                <w:spacing w:val="-25"/>
                <w:w w:val="95"/>
                <w:sz w:val="16"/>
              </w:rPr>
              <w:t xml:space="preserve"> </w:t>
            </w:r>
            <w:r>
              <w:rPr>
                <w:rFonts w:ascii="Arial" w:hAnsi="Arial"/>
                <w:w w:val="95"/>
                <w:sz w:val="16"/>
              </w:rPr>
              <w:t>yönetilir</w:t>
            </w:r>
            <w:r>
              <w:rPr>
                <w:rFonts w:ascii="Arial" w:hAnsi="Arial"/>
                <w:spacing w:val="-25"/>
                <w:w w:val="95"/>
                <w:sz w:val="16"/>
              </w:rPr>
              <w:t xml:space="preserve"> </w:t>
            </w:r>
            <w:r>
              <w:rPr>
                <w:rFonts w:ascii="Arial" w:hAnsi="Arial"/>
                <w:w w:val="95"/>
                <w:sz w:val="16"/>
              </w:rPr>
              <w:t>ve</w:t>
            </w:r>
            <w:r>
              <w:rPr>
                <w:rFonts w:ascii="Arial" w:hAnsi="Arial"/>
                <w:spacing w:val="-25"/>
                <w:w w:val="95"/>
                <w:sz w:val="16"/>
              </w:rPr>
              <w:t xml:space="preserve"> </w:t>
            </w:r>
            <w:r>
              <w:rPr>
                <w:rFonts w:ascii="Arial" w:hAnsi="Arial"/>
                <w:w w:val="95"/>
                <w:sz w:val="16"/>
              </w:rPr>
              <w:t xml:space="preserve">İrlanda </w:t>
            </w:r>
            <w:r>
              <w:rPr>
                <w:rFonts w:ascii="Arial" w:hAnsi="Arial"/>
                <w:sz w:val="16"/>
              </w:rPr>
              <w:t>Mahkemelerinin</w:t>
            </w:r>
            <w:r>
              <w:rPr>
                <w:rFonts w:ascii="Arial" w:hAnsi="Arial"/>
                <w:spacing w:val="-19"/>
                <w:sz w:val="16"/>
              </w:rPr>
              <w:t xml:space="preserve"> </w:t>
            </w:r>
            <w:r>
              <w:rPr>
                <w:rFonts w:ascii="Arial" w:hAnsi="Arial"/>
                <w:sz w:val="16"/>
              </w:rPr>
              <w:t>münhasır</w:t>
            </w:r>
            <w:r>
              <w:rPr>
                <w:rFonts w:ascii="Arial" w:hAnsi="Arial"/>
                <w:spacing w:val="-18"/>
                <w:sz w:val="16"/>
              </w:rPr>
              <w:t xml:space="preserve"> </w:t>
            </w:r>
            <w:r>
              <w:rPr>
                <w:rFonts w:ascii="Arial" w:hAnsi="Arial"/>
                <w:sz w:val="16"/>
              </w:rPr>
              <w:t>yargı</w:t>
            </w:r>
            <w:r>
              <w:rPr>
                <w:rFonts w:ascii="Arial" w:hAnsi="Arial"/>
                <w:spacing w:val="-18"/>
                <w:sz w:val="16"/>
              </w:rPr>
              <w:t xml:space="preserve"> </w:t>
            </w:r>
            <w:r>
              <w:rPr>
                <w:rFonts w:ascii="Arial" w:hAnsi="Arial"/>
                <w:sz w:val="16"/>
              </w:rPr>
              <w:t>yetkisine</w:t>
            </w:r>
            <w:r>
              <w:rPr>
                <w:rFonts w:ascii="Arial" w:hAnsi="Arial"/>
                <w:spacing w:val="-18"/>
                <w:sz w:val="16"/>
              </w:rPr>
              <w:t xml:space="preserve"> </w:t>
            </w:r>
            <w:r>
              <w:rPr>
                <w:rFonts w:ascii="Arial" w:hAnsi="Arial"/>
                <w:sz w:val="16"/>
              </w:rPr>
              <w:t>tabidir.</w:t>
            </w:r>
          </w:p>
          <w:p w14:paraId="3B4C2AD2" w14:textId="77777777" w:rsidR="007B50AA" w:rsidRDefault="007B50AA">
            <w:pPr>
              <w:pStyle w:val="TableParagraph"/>
              <w:spacing w:before="10"/>
              <w:rPr>
                <w:b/>
                <w:sz w:val="15"/>
              </w:rPr>
            </w:pPr>
          </w:p>
          <w:p w14:paraId="74137B53" w14:textId="77777777" w:rsidR="007B50AA" w:rsidRDefault="008D5DE1">
            <w:pPr>
              <w:pStyle w:val="TableParagraph"/>
              <w:numPr>
                <w:ilvl w:val="0"/>
                <w:numId w:val="6"/>
              </w:numPr>
              <w:tabs>
                <w:tab w:val="left" w:pos="828"/>
                <w:tab w:val="left" w:pos="829"/>
              </w:tabs>
              <w:spacing w:before="1"/>
              <w:rPr>
                <w:rFonts w:ascii="Arial" w:hAnsi="Arial"/>
                <w:sz w:val="16"/>
              </w:rPr>
            </w:pPr>
            <w:r>
              <w:rPr>
                <w:rFonts w:ascii="Arial" w:hAnsi="Arial"/>
                <w:w w:val="95"/>
                <w:sz w:val="16"/>
              </w:rPr>
              <w:t>BANKA</w:t>
            </w:r>
            <w:r>
              <w:rPr>
                <w:rFonts w:ascii="Arial" w:hAnsi="Arial"/>
                <w:spacing w:val="-8"/>
                <w:w w:val="95"/>
                <w:sz w:val="16"/>
              </w:rPr>
              <w:t xml:space="preserve"> </w:t>
            </w:r>
            <w:r>
              <w:rPr>
                <w:rFonts w:ascii="Arial" w:hAnsi="Arial"/>
                <w:w w:val="95"/>
                <w:sz w:val="16"/>
              </w:rPr>
              <w:t>TEMİNATI</w:t>
            </w:r>
          </w:p>
          <w:p w14:paraId="2A6F1278" w14:textId="77777777" w:rsidR="007B50AA" w:rsidRDefault="008D5DE1">
            <w:pPr>
              <w:pStyle w:val="TableParagraph"/>
              <w:spacing w:before="1" w:line="249" w:lineRule="auto"/>
              <w:ind w:left="108" w:right="107"/>
              <w:rPr>
                <w:rFonts w:ascii="Arial" w:hAnsi="Arial"/>
                <w:sz w:val="16"/>
              </w:rPr>
            </w:pPr>
            <w:r>
              <w:rPr>
                <w:rFonts w:ascii="Arial" w:hAnsi="Arial"/>
                <w:w w:val="90"/>
                <w:sz w:val="16"/>
              </w:rPr>
              <w:t xml:space="preserve">GOAL tarafından özel olarak talep edildiğinde, Sözleşmenin ödeneceği para </w:t>
            </w:r>
            <w:r>
              <w:rPr>
                <w:rFonts w:ascii="Arial" w:hAnsi="Arial"/>
                <w:sz w:val="16"/>
              </w:rPr>
              <w:t>birimi</w:t>
            </w:r>
            <w:r>
              <w:rPr>
                <w:rFonts w:ascii="Arial" w:hAnsi="Arial"/>
                <w:spacing w:val="-28"/>
                <w:sz w:val="16"/>
              </w:rPr>
              <w:t xml:space="preserve"> </w:t>
            </w:r>
            <w:r>
              <w:rPr>
                <w:rFonts w:ascii="Arial" w:hAnsi="Arial"/>
                <w:sz w:val="16"/>
              </w:rPr>
              <w:t>cinsinden</w:t>
            </w:r>
            <w:r>
              <w:rPr>
                <w:rFonts w:ascii="Arial" w:hAnsi="Arial"/>
                <w:spacing w:val="-28"/>
                <w:sz w:val="16"/>
              </w:rPr>
              <w:t xml:space="preserve"> </w:t>
            </w:r>
            <w:r>
              <w:rPr>
                <w:rFonts w:ascii="Arial" w:hAnsi="Arial"/>
                <w:sz w:val="16"/>
              </w:rPr>
              <w:t>ve</w:t>
            </w:r>
            <w:r>
              <w:rPr>
                <w:rFonts w:ascii="Arial" w:hAnsi="Arial"/>
                <w:spacing w:val="-28"/>
                <w:sz w:val="16"/>
              </w:rPr>
              <w:t xml:space="preserve"> </w:t>
            </w:r>
            <w:r>
              <w:rPr>
                <w:rFonts w:ascii="Arial" w:hAnsi="Arial"/>
                <w:sz w:val="16"/>
              </w:rPr>
              <w:t>GOAL</w:t>
            </w:r>
            <w:r>
              <w:rPr>
                <w:rFonts w:ascii="Arial" w:hAnsi="Arial"/>
                <w:spacing w:val="-28"/>
                <w:sz w:val="16"/>
              </w:rPr>
              <w:t xml:space="preserve"> </w:t>
            </w:r>
            <w:r>
              <w:rPr>
                <w:rFonts w:ascii="Arial" w:hAnsi="Arial"/>
                <w:sz w:val="16"/>
              </w:rPr>
              <w:t>tarafınd</w:t>
            </w:r>
            <w:r>
              <w:rPr>
                <w:sz w:val="16"/>
              </w:rPr>
              <w:t>an</w:t>
            </w:r>
            <w:r>
              <w:rPr>
                <w:spacing w:val="-18"/>
                <w:sz w:val="16"/>
              </w:rPr>
              <w:t xml:space="preserve"> </w:t>
            </w:r>
            <w:r>
              <w:rPr>
                <w:sz w:val="16"/>
              </w:rPr>
              <w:t>belirlenen</w:t>
            </w:r>
            <w:r>
              <w:rPr>
                <w:spacing w:val="-20"/>
                <w:sz w:val="16"/>
              </w:rPr>
              <w:t xml:space="preserve"> </w:t>
            </w:r>
            <w:r>
              <w:rPr>
                <w:sz w:val="16"/>
              </w:rPr>
              <w:t>bir</w:t>
            </w:r>
            <w:r>
              <w:rPr>
                <w:spacing w:val="-19"/>
                <w:sz w:val="16"/>
              </w:rPr>
              <w:t xml:space="preserve"> </w:t>
            </w:r>
            <w:r>
              <w:rPr>
                <w:sz w:val="16"/>
              </w:rPr>
              <w:t>miktar</w:t>
            </w:r>
            <w:r>
              <w:rPr>
                <w:spacing w:val="-20"/>
                <w:sz w:val="16"/>
              </w:rPr>
              <w:t xml:space="preserve"> </w:t>
            </w:r>
            <w:r>
              <w:rPr>
                <w:sz w:val="16"/>
              </w:rPr>
              <w:t>için</w:t>
            </w:r>
            <w:r>
              <w:rPr>
                <w:spacing w:val="-19"/>
                <w:sz w:val="16"/>
              </w:rPr>
              <w:t xml:space="preserve"> </w:t>
            </w:r>
            <w:r>
              <w:rPr>
                <w:sz w:val="16"/>
              </w:rPr>
              <w:t>GOAL'e</w:t>
            </w:r>
            <w:r>
              <w:rPr>
                <w:spacing w:val="-20"/>
                <w:sz w:val="16"/>
              </w:rPr>
              <w:t xml:space="preserve"> </w:t>
            </w:r>
            <w:r>
              <w:rPr>
                <w:sz w:val="16"/>
              </w:rPr>
              <w:t xml:space="preserve">kabul </w:t>
            </w:r>
            <w:r>
              <w:rPr>
                <w:rFonts w:ascii="Arial" w:hAnsi="Arial"/>
                <w:w w:val="95"/>
                <w:sz w:val="16"/>
              </w:rPr>
              <w:t>edilebilir,</w:t>
            </w:r>
            <w:r>
              <w:rPr>
                <w:rFonts w:ascii="Arial" w:hAnsi="Arial"/>
                <w:spacing w:val="-12"/>
                <w:w w:val="95"/>
                <w:sz w:val="16"/>
              </w:rPr>
              <w:t xml:space="preserve"> </w:t>
            </w:r>
            <w:r>
              <w:rPr>
                <w:rFonts w:ascii="Arial" w:hAnsi="Arial"/>
                <w:w w:val="95"/>
                <w:sz w:val="16"/>
              </w:rPr>
              <w:t>iyi</w:t>
            </w:r>
            <w:r>
              <w:rPr>
                <w:rFonts w:ascii="Arial" w:hAnsi="Arial"/>
                <w:spacing w:val="-12"/>
                <w:w w:val="95"/>
                <w:sz w:val="16"/>
              </w:rPr>
              <w:t xml:space="preserve"> </w:t>
            </w:r>
            <w:r>
              <w:rPr>
                <w:rFonts w:ascii="Arial" w:hAnsi="Arial"/>
                <w:w w:val="95"/>
                <w:sz w:val="16"/>
              </w:rPr>
              <w:t>tanınmış</w:t>
            </w:r>
            <w:r>
              <w:rPr>
                <w:rFonts w:ascii="Arial" w:hAnsi="Arial"/>
                <w:spacing w:val="-13"/>
                <w:w w:val="95"/>
                <w:sz w:val="16"/>
              </w:rPr>
              <w:t xml:space="preserve"> </w:t>
            </w:r>
            <w:r>
              <w:rPr>
                <w:rFonts w:ascii="Arial" w:hAnsi="Arial"/>
                <w:w w:val="95"/>
                <w:sz w:val="16"/>
              </w:rPr>
              <w:t>bir</w:t>
            </w:r>
            <w:r>
              <w:rPr>
                <w:rFonts w:ascii="Arial" w:hAnsi="Arial"/>
                <w:spacing w:val="-13"/>
                <w:w w:val="95"/>
                <w:sz w:val="16"/>
              </w:rPr>
              <w:t xml:space="preserve"> </w:t>
            </w:r>
            <w:r>
              <w:rPr>
                <w:rFonts w:ascii="Arial" w:hAnsi="Arial"/>
                <w:w w:val="95"/>
                <w:sz w:val="16"/>
              </w:rPr>
              <w:t>bankadan</w:t>
            </w:r>
            <w:r>
              <w:rPr>
                <w:rFonts w:ascii="Arial" w:hAnsi="Arial"/>
                <w:spacing w:val="-12"/>
                <w:w w:val="95"/>
                <w:sz w:val="16"/>
              </w:rPr>
              <w:t xml:space="preserve"> </w:t>
            </w:r>
            <w:r>
              <w:rPr>
                <w:rFonts w:ascii="Arial" w:hAnsi="Arial"/>
                <w:w w:val="95"/>
                <w:sz w:val="16"/>
              </w:rPr>
              <w:t>bir</w:t>
            </w:r>
            <w:r>
              <w:rPr>
                <w:rFonts w:ascii="Arial" w:hAnsi="Arial"/>
                <w:spacing w:val="-14"/>
                <w:w w:val="95"/>
                <w:sz w:val="16"/>
              </w:rPr>
              <w:t xml:space="preserve"> </w:t>
            </w:r>
            <w:r>
              <w:rPr>
                <w:rFonts w:ascii="Arial" w:hAnsi="Arial"/>
                <w:w w:val="95"/>
                <w:sz w:val="16"/>
              </w:rPr>
              <w:t>banka</w:t>
            </w:r>
            <w:r>
              <w:rPr>
                <w:rFonts w:ascii="Arial" w:hAnsi="Arial"/>
                <w:spacing w:val="-12"/>
                <w:w w:val="95"/>
                <w:sz w:val="16"/>
              </w:rPr>
              <w:t xml:space="preserve"> </w:t>
            </w:r>
            <w:r>
              <w:rPr>
                <w:rFonts w:ascii="Arial" w:hAnsi="Arial"/>
                <w:w w:val="95"/>
                <w:sz w:val="16"/>
              </w:rPr>
              <w:t>teminatı,</w:t>
            </w:r>
            <w:r>
              <w:rPr>
                <w:rFonts w:ascii="Arial" w:hAnsi="Arial"/>
                <w:spacing w:val="-12"/>
                <w:w w:val="95"/>
                <w:sz w:val="16"/>
              </w:rPr>
              <w:t xml:space="preserve"> </w:t>
            </w:r>
            <w:r>
              <w:rPr>
                <w:rFonts w:ascii="Arial" w:hAnsi="Arial"/>
                <w:w w:val="95"/>
                <w:sz w:val="16"/>
              </w:rPr>
              <w:t>Hizmet</w:t>
            </w:r>
            <w:r>
              <w:rPr>
                <w:rFonts w:ascii="Arial" w:hAnsi="Arial"/>
                <w:spacing w:val="-13"/>
                <w:w w:val="95"/>
                <w:sz w:val="16"/>
              </w:rPr>
              <w:t xml:space="preserve"> </w:t>
            </w:r>
            <w:r>
              <w:rPr>
                <w:rFonts w:ascii="Arial" w:hAnsi="Arial"/>
                <w:w w:val="95"/>
                <w:sz w:val="16"/>
              </w:rPr>
              <w:t>tedarikçisi</w:t>
            </w:r>
            <w:r>
              <w:rPr>
                <w:rFonts w:ascii="Arial" w:hAnsi="Arial"/>
                <w:spacing w:val="-13"/>
                <w:w w:val="95"/>
                <w:sz w:val="16"/>
              </w:rPr>
              <w:t xml:space="preserve"> </w:t>
            </w:r>
            <w:r>
              <w:rPr>
                <w:rFonts w:ascii="Arial" w:hAnsi="Arial"/>
                <w:w w:val="95"/>
                <w:sz w:val="16"/>
              </w:rPr>
              <w:t xml:space="preserve">/ </w:t>
            </w:r>
            <w:r>
              <w:rPr>
                <w:rFonts w:ascii="Arial" w:hAnsi="Arial"/>
                <w:sz w:val="16"/>
              </w:rPr>
              <w:t>yüklenici</w:t>
            </w:r>
            <w:r>
              <w:rPr>
                <w:rFonts w:ascii="Arial" w:hAnsi="Arial"/>
                <w:spacing w:val="-30"/>
                <w:sz w:val="16"/>
              </w:rPr>
              <w:t xml:space="preserve"> </w:t>
            </w:r>
            <w:r>
              <w:rPr>
                <w:rFonts w:ascii="Arial" w:hAnsi="Arial"/>
                <w:sz w:val="16"/>
              </w:rPr>
              <w:t>tarafından</w:t>
            </w:r>
            <w:r>
              <w:rPr>
                <w:rFonts w:ascii="Arial" w:hAnsi="Arial"/>
                <w:spacing w:val="-30"/>
                <w:sz w:val="16"/>
              </w:rPr>
              <w:t xml:space="preserve"> </w:t>
            </w:r>
            <w:r>
              <w:rPr>
                <w:rFonts w:ascii="Arial" w:hAnsi="Arial"/>
                <w:sz w:val="16"/>
              </w:rPr>
              <w:t>masrafları</w:t>
            </w:r>
            <w:r>
              <w:rPr>
                <w:rFonts w:ascii="Arial" w:hAnsi="Arial"/>
                <w:spacing w:val="-29"/>
                <w:sz w:val="16"/>
              </w:rPr>
              <w:t xml:space="preserve"> </w:t>
            </w:r>
            <w:r>
              <w:rPr>
                <w:rFonts w:ascii="Arial" w:hAnsi="Arial"/>
                <w:sz w:val="16"/>
              </w:rPr>
              <w:t>kendisine</w:t>
            </w:r>
            <w:r>
              <w:rPr>
                <w:rFonts w:ascii="Arial" w:hAnsi="Arial"/>
                <w:spacing w:val="-30"/>
                <w:sz w:val="16"/>
              </w:rPr>
              <w:t xml:space="preserve"> </w:t>
            </w:r>
            <w:r>
              <w:rPr>
                <w:rFonts w:ascii="Arial" w:hAnsi="Arial"/>
                <w:sz w:val="16"/>
              </w:rPr>
              <w:t>ait</w:t>
            </w:r>
            <w:r>
              <w:rPr>
                <w:rFonts w:ascii="Arial" w:hAnsi="Arial"/>
                <w:spacing w:val="-30"/>
                <w:sz w:val="16"/>
              </w:rPr>
              <w:t xml:space="preserve"> </w:t>
            </w:r>
            <w:r>
              <w:rPr>
                <w:rFonts w:ascii="Arial" w:hAnsi="Arial"/>
                <w:sz w:val="16"/>
              </w:rPr>
              <w:t>olmak</w:t>
            </w:r>
            <w:r>
              <w:rPr>
                <w:rFonts w:ascii="Arial" w:hAnsi="Arial"/>
                <w:spacing w:val="-31"/>
                <w:sz w:val="16"/>
              </w:rPr>
              <w:t xml:space="preserve"> </w:t>
            </w:r>
            <w:r>
              <w:rPr>
                <w:rFonts w:ascii="Arial" w:hAnsi="Arial"/>
                <w:sz w:val="16"/>
              </w:rPr>
              <w:t>üzere</w:t>
            </w:r>
            <w:r>
              <w:rPr>
                <w:rFonts w:ascii="Arial" w:hAnsi="Arial"/>
                <w:spacing w:val="-29"/>
                <w:sz w:val="16"/>
              </w:rPr>
              <w:t xml:space="preserve"> </w:t>
            </w:r>
            <w:r>
              <w:rPr>
                <w:rFonts w:ascii="Arial" w:hAnsi="Arial"/>
                <w:sz w:val="16"/>
              </w:rPr>
              <w:t>sunulacak</w:t>
            </w:r>
            <w:r>
              <w:rPr>
                <w:rFonts w:ascii="Arial" w:hAnsi="Arial"/>
                <w:spacing w:val="-30"/>
                <w:sz w:val="16"/>
              </w:rPr>
              <w:t xml:space="preserve"> </w:t>
            </w:r>
            <w:r>
              <w:rPr>
                <w:rFonts w:ascii="Arial" w:hAnsi="Arial"/>
                <w:sz w:val="16"/>
              </w:rPr>
              <w:t xml:space="preserve">ve </w:t>
            </w:r>
            <w:r>
              <w:rPr>
                <w:rFonts w:ascii="Arial" w:hAnsi="Arial"/>
                <w:w w:val="95"/>
                <w:sz w:val="16"/>
              </w:rPr>
              <w:t>Sözleşme başlamadan önce GOAL'e yatırılacaktır. Hizmet tedarikç</w:t>
            </w:r>
            <w:r>
              <w:rPr>
                <w:w w:val="95"/>
                <w:sz w:val="16"/>
              </w:rPr>
              <w:t xml:space="preserve">isi / </w:t>
            </w:r>
            <w:r>
              <w:rPr>
                <w:rFonts w:ascii="Arial" w:hAnsi="Arial"/>
                <w:w w:val="95"/>
                <w:sz w:val="16"/>
              </w:rPr>
              <w:t>yüklenicinin</w:t>
            </w:r>
            <w:r>
              <w:rPr>
                <w:rFonts w:ascii="Arial" w:hAnsi="Arial"/>
                <w:spacing w:val="-21"/>
                <w:w w:val="95"/>
                <w:sz w:val="16"/>
              </w:rPr>
              <w:t xml:space="preserve"> </w:t>
            </w:r>
            <w:r>
              <w:rPr>
                <w:rFonts w:ascii="Arial" w:hAnsi="Arial"/>
                <w:w w:val="95"/>
                <w:sz w:val="16"/>
              </w:rPr>
              <w:t>şartları</w:t>
            </w:r>
            <w:r>
              <w:rPr>
                <w:rFonts w:ascii="Arial" w:hAnsi="Arial"/>
                <w:spacing w:val="-21"/>
                <w:w w:val="95"/>
                <w:sz w:val="16"/>
              </w:rPr>
              <w:t xml:space="preserve"> </w:t>
            </w:r>
            <w:r>
              <w:rPr>
                <w:rFonts w:ascii="Arial" w:hAnsi="Arial"/>
                <w:w w:val="95"/>
                <w:sz w:val="16"/>
              </w:rPr>
              <w:t>yerine</w:t>
            </w:r>
            <w:r>
              <w:rPr>
                <w:rFonts w:ascii="Arial" w:hAnsi="Arial"/>
                <w:spacing w:val="-21"/>
                <w:w w:val="95"/>
                <w:sz w:val="16"/>
              </w:rPr>
              <w:t xml:space="preserve"> </w:t>
            </w:r>
            <w:r>
              <w:rPr>
                <w:rFonts w:ascii="Arial" w:hAnsi="Arial"/>
                <w:w w:val="95"/>
                <w:sz w:val="16"/>
              </w:rPr>
              <w:t>getirememesi,</w:t>
            </w:r>
            <w:r>
              <w:rPr>
                <w:rFonts w:ascii="Arial" w:hAnsi="Arial"/>
                <w:spacing w:val="-19"/>
                <w:w w:val="95"/>
                <w:sz w:val="16"/>
              </w:rPr>
              <w:t xml:space="preserve"> </w:t>
            </w:r>
            <w:r>
              <w:rPr>
                <w:rFonts w:ascii="Arial" w:hAnsi="Arial"/>
                <w:w w:val="95"/>
                <w:sz w:val="16"/>
              </w:rPr>
              <w:t>ihmali</w:t>
            </w:r>
            <w:r>
              <w:rPr>
                <w:rFonts w:ascii="Arial" w:hAnsi="Arial"/>
                <w:spacing w:val="-21"/>
                <w:w w:val="95"/>
                <w:sz w:val="16"/>
              </w:rPr>
              <w:t xml:space="preserve"> </w:t>
            </w:r>
            <w:r>
              <w:rPr>
                <w:rFonts w:ascii="Arial" w:hAnsi="Arial"/>
                <w:w w:val="95"/>
                <w:sz w:val="16"/>
              </w:rPr>
              <w:t>veya</w:t>
            </w:r>
            <w:r>
              <w:rPr>
                <w:rFonts w:ascii="Arial" w:hAnsi="Arial"/>
                <w:spacing w:val="-20"/>
                <w:w w:val="95"/>
                <w:sz w:val="16"/>
              </w:rPr>
              <w:t xml:space="preserve"> </w:t>
            </w:r>
            <w:r>
              <w:rPr>
                <w:rFonts w:ascii="Arial" w:hAnsi="Arial"/>
                <w:w w:val="95"/>
                <w:sz w:val="16"/>
              </w:rPr>
              <w:t>Sözleşme</w:t>
            </w:r>
            <w:r>
              <w:rPr>
                <w:rFonts w:ascii="Arial" w:hAnsi="Arial"/>
                <w:spacing w:val="-20"/>
                <w:w w:val="95"/>
                <w:sz w:val="16"/>
              </w:rPr>
              <w:t xml:space="preserve"> </w:t>
            </w:r>
            <w:r>
              <w:rPr>
                <w:rFonts w:ascii="Arial" w:hAnsi="Arial"/>
                <w:w w:val="95"/>
                <w:sz w:val="16"/>
              </w:rPr>
              <w:t>hüküm</w:t>
            </w:r>
            <w:r>
              <w:rPr>
                <w:rFonts w:ascii="Arial" w:hAnsi="Arial"/>
                <w:spacing w:val="-20"/>
                <w:w w:val="95"/>
                <w:sz w:val="16"/>
              </w:rPr>
              <w:t xml:space="preserve"> </w:t>
            </w:r>
            <w:r>
              <w:rPr>
                <w:rFonts w:ascii="Arial" w:hAnsi="Arial"/>
                <w:w w:val="95"/>
                <w:sz w:val="16"/>
              </w:rPr>
              <w:t xml:space="preserve">ve </w:t>
            </w:r>
            <w:r>
              <w:rPr>
                <w:rFonts w:ascii="Arial" w:hAnsi="Arial"/>
                <w:sz w:val="16"/>
              </w:rPr>
              <w:t>koşullarının</w:t>
            </w:r>
            <w:r>
              <w:rPr>
                <w:rFonts w:ascii="Arial" w:hAnsi="Arial"/>
                <w:spacing w:val="-31"/>
                <w:sz w:val="16"/>
              </w:rPr>
              <w:t xml:space="preserve"> </w:t>
            </w:r>
            <w:r>
              <w:rPr>
                <w:rFonts w:ascii="Arial" w:hAnsi="Arial"/>
                <w:sz w:val="16"/>
              </w:rPr>
              <w:t>veya</w:t>
            </w:r>
            <w:r>
              <w:rPr>
                <w:rFonts w:ascii="Arial" w:hAnsi="Arial"/>
                <w:spacing w:val="-30"/>
                <w:sz w:val="16"/>
              </w:rPr>
              <w:t xml:space="preserve"> </w:t>
            </w:r>
            <w:r>
              <w:rPr>
                <w:rFonts w:ascii="Arial" w:hAnsi="Arial"/>
                <w:sz w:val="16"/>
              </w:rPr>
              <w:t>herhangi</w:t>
            </w:r>
            <w:r>
              <w:rPr>
                <w:rFonts w:ascii="Arial" w:hAnsi="Arial"/>
                <w:spacing w:val="-30"/>
                <w:sz w:val="16"/>
              </w:rPr>
              <w:t xml:space="preserve"> </w:t>
            </w:r>
            <w:r>
              <w:rPr>
                <w:rFonts w:ascii="Arial" w:hAnsi="Arial"/>
                <w:sz w:val="16"/>
              </w:rPr>
              <w:t>bir</w:t>
            </w:r>
            <w:r>
              <w:rPr>
                <w:rFonts w:ascii="Arial" w:hAnsi="Arial"/>
                <w:spacing w:val="-30"/>
                <w:sz w:val="16"/>
              </w:rPr>
              <w:t xml:space="preserve"> </w:t>
            </w:r>
            <w:r>
              <w:rPr>
                <w:rFonts w:ascii="Arial" w:hAnsi="Arial"/>
                <w:sz w:val="16"/>
              </w:rPr>
              <w:t>kısmının</w:t>
            </w:r>
            <w:r>
              <w:rPr>
                <w:rFonts w:ascii="Arial" w:hAnsi="Arial"/>
                <w:spacing w:val="-30"/>
                <w:sz w:val="16"/>
              </w:rPr>
              <w:t xml:space="preserve"> </w:t>
            </w:r>
            <w:r>
              <w:rPr>
                <w:rFonts w:ascii="Arial" w:hAnsi="Arial"/>
                <w:sz w:val="16"/>
              </w:rPr>
              <w:t>yerine</w:t>
            </w:r>
            <w:r>
              <w:rPr>
                <w:rFonts w:ascii="Arial" w:hAnsi="Arial"/>
                <w:spacing w:val="-31"/>
                <w:sz w:val="16"/>
              </w:rPr>
              <w:t xml:space="preserve"> </w:t>
            </w:r>
            <w:r>
              <w:rPr>
                <w:rFonts w:ascii="Arial" w:hAnsi="Arial"/>
                <w:sz w:val="16"/>
              </w:rPr>
              <w:t>getirilmemesi</w:t>
            </w:r>
            <w:r>
              <w:rPr>
                <w:rFonts w:ascii="Arial" w:hAnsi="Arial"/>
                <w:spacing w:val="-30"/>
                <w:sz w:val="16"/>
              </w:rPr>
              <w:t xml:space="preserve"> </w:t>
            </w:r>
            <w:r>
              <w:rPr>
                <w:rFonts w:ascii="Arial" w:hAnsi="Arial"/>
                <w:sz w:val="16"/>
              </w:rPr>
              <w:t xml:space="preserve">nedeniyle </w:t>
            </w:r>
            <w:r>
              <w:rPr>
                <w:rFonts w:ascii="Arial" w:hAnsi="Arial"/>
                <w:w w:val="95"/>
                <w:sz w:val="16"/>
              </w:rPr>
              <w:t>GOAL'ün</w:t>
            </w:r>
            <w:r>
              <w:rPr>
                <w:rFonts w:ascii="Arial" w:hAnsi="Arial"/>
                <w:spacing w:val="-18"/>
                <w:w w:val="95"/>
                <w:sz w:val="16"/>
              </w:rPr>
              <w:t xml:space="preserve"> </w:t>
            </w:r>
            <w:r>
              <w:rPr>
                <w:rFonts w:ascii="Arial" w:hAnsi="Arial"/>
                <w:w w:val="95"/>
                <w:sz w:val="16"/>
              </w:rPr>
              <w:t>maruz</w:t>
            </w:r>
            <w:r>
              <w:rPr>
                <w:rFonts w:ascii="Arial" w:hAnsi="Arial"/>
                <w:spacing w:val="-17"/>
                <w:w w:val="95"/>
                <w:sz w:val="16"/>
              </w:rPr>
              <w:t xml:space="preserve"> </w:t>
            </w:r>
            <w:r>
              <w:rPr>
                <w:rFonts w:ascii="Arial" w:hAnsi="Arial"/>
                <w:w w:val="95"/>
                <w:sz w:val="16"/>
              </w:rPr>
              <w:t>kaldığı</w:t>
            </w:r>
            <w:r>
              <w:rPr>
                <w:rFonts w:ascii="Arial" w:hAnsi="Arial"/>
                <w:spacing w:val="-18"/>
                <w:w w:val="95"/>
                <w:sz w:val="16"/>
              </w:rPr>
              <w:t xml:space="preserve"> </w:t>
            </w:r>
            <w:r>
              <w:rPr>
                <w:rFonts w:ascii="Arial" w:hAnsi="Arial"/>
                <w:w w:val="95"/>
                <w:sz w:val="16"/>
              </w:rPr>
              <w:t>herhangi</w:t>
            </w:r>
            <w:r>
              <w:rPr>
                <w:rFonts w:ascii="Arial" w:hAnsi="Arial"/>
                <w:spacing w:val="-17"/>
                <w:w w:val="95"/>
                <w:sz w:val="16"/>
              </w:rPr>
              <w:t xml:space="preserve"> </w:t>
            </w:r>
            <w:r>
              <w:rPr>
                <w:rFonts w:ascii="Arial" w:hAnsi="Arial"/>
                <w:w w:val="95"/>
                <w:sz w:val="16"/>
              </w:rPr>
              <w:t>bir</w:t>
            </w:r>
            <w:r>
              <w:rPr>
                <w:rFonts w:ascii="Arial" w:hAnsi="Arial"/>
                <w:spacing w:val="-19"/>
                <w:w w:val="95"/>
                <w:sz w:val="16"/>
              </w:rPr>
              <w:t xml:space="preserve"> </w:t>
            </w:r>
            <w:r>
              <w:rPr>
                <w:rFonts w:ascii="Arial" w:hAnsi="Arial"/>
                <w:w w:val="95"/>
                <w:sz w:val="16"/>
              </w:rPr>
              <w:t>kayıp,</w:t>
            </w:r>
            <w:r>
              <w:rPr>
                <w:rFonts w:ascii="Arial" w:hAnsi="Arial"/>
                <w:spacing w:val="-18"/>
                <w:w w:val="95"/>
                <w:sz w:val="16"/>
              </w:rPr>
              <w:t xml:space="preserve"> </w:t>
            </w:r>
            <w:r>
              <w:rPr>
                <w:rFonts w:ascii="Arial" w:hAnsi="Arial"/>
                <w:w w:val="95"/>
                <w:sz w:val="16"/>
              </w:rPr>
              <w:t>hasar</w:t>
            </w:r>
            <w:r>
              <w:rPr>
                <w:rFonts w:ascii="Arial" w:hAnsi="Arial"/>
                <w:spacing w:val="-18"/>
                <w:w w:val="95"/>
                <w:sz w:val="16"/>
              </w:rPr>
              <w:t xml:space="preserve"> </w:t>
            </w:r>
            <w:r>
              <w:rPr>
                <w:rFonts w:ascii="Arial" w:hAnsi="Arial"/>
                <w:w w:val="95"/>
                <w:sz w:val="16"/>
              </w:rPr>
              <w:t>ve</w:t>
            </w:r>
            <w:r>
              <w:rPr>
                <w:rFonts w:ascii="Arial" w:hAnsi="Arial"/>
                <w:spacing w:val="-18"/>
                <w:w w:val="95"/>
                <w:sz w:val="16"/>
              </w:rPr>
              <w:t xml:space="preserve"> </w:t>
            </w:r>
            <w:r>
              <w:rPr>
                <w:rFonts w:ascii="Arial" w:hAnsi="Arial"/>
                <w:w w:val="95"/>
                <w:sz w:val="16"/>
              </w:rPr>
              <w:t>/</w:t>
            </w:r>
            <w:r>
              <w:rPr>
                <w:rFonts w:ascii="Arial" w:hAnsi="Arial"/>
                <w:spacing w:val="-18"/>
                <w:w w:val="95"/>
                <w:sz w:val="16"/>
              </w:rPr>
              <w:t xml:space="preserve"> </w:t>
            </w:r>
            <w:r>
              <w:rPr>
                <w:rFonts w:ascii="Arial" w:hAnsi="Arial"/>
                <w:w w:val="95"/>
                <w:sz w:val="16"/>
              </w:rPr>
              <w:t>veya</w:t>
            </w:r>
            <w:r>
              <w:rPr>
                <w:rFonts w:ascii="Arial" w:hAnsi="Arial"/>
                <w:spacing w:val="-17"/>
                <w:w w:val="95"/>
                <w:sz w:val="16"/>
              </w:rPr>
              <w:t xml:space="preserve"> </w:t>
            </w:r>
            <w:r>
              <w:rPr>
                <w:rFonts w:ascii="Arial" w:hAnsi="Arial"/>
                <w:w w:val="95"/>
                <w:sz w:val="16"/>
              </w:rPr>
              <w:t>ekstra</w:t>
            </w:r>
            <w:r>
              <w:rPr>
                <w:rFonts w:ascii="Arial" w:hAnsi="Arial"/>
                <w:spacing w:val="-18"/>
                <w:w w:val="95"/>
                <w:sz w:val="16"/>
              </w:rPr>
              <w:t xml:space="preserve"> </w:t>
            </w:r>
            <w:r>
              <w:rPr>
                <w:rFonts w:ascii="Arial" w:hAnsi="Arial"/>
                <w:w w:val="95"/>
                <w:sz w:val="16"/>
              </w:rPr>
              <w:t xml:space="preserve">maliyet </w:t>
            </w:r>
            <w:r>
              <w:rPr>
                <w:sz w:val="16"/>
              </w:rPr>
              <w:t>durumunda,</w:t>
            </w:r>
            <w:r>
              <w:rPr>
                <w:spacing w:val="-17"/>
                <w:sz w:val="16"/>
              </w:rPr>
              <w:t xml:space="preserve"> </w:t>
            </w:r>
            <w:r>
              <w:rPr>
                <w:sz w:val="16"/>
              </w:rPr>
              <w:t>bu</w:t>
            </w:r>
            <w:r>
              <w:rPr>
                <w:spacing w:val="-17"/>
                <w:sz w:val="16"/>
              </w:rPr>
              <w:t xml:space="preserve"> </w:t>
            </w:r>
            <w:r>
              <w:rPr>
                <w:sz w:val="16"/>
              </w:rPr>
              <w:t>türden</w:t>
            </w:r>
            <w:r>
              <w:rPr>
                <w:spacing w:val="-17"/>
                <w:sz w:val="16"/>
              </w:rPr>
              <w:t xml:space="preserve"> </w:t>
            </w:r>
            <w:r>
              <w:rPr>
                <w:sz w:val="16"/>
              </w:rPr>
              <w:t>herhangi</w:t>
            </w:r>
            <w:r>
              <w:rPr>
                <w:spacing w:val="-17"/>
                <w:sz w:val="16"/>
              </w:rPr>
              <w:t xml:space="preserve"> </w:t>
            </w:r>
            <w:r>
              <w:rPr>
                <w:sz w:val="16"/>
              </w:rPr>
              <w:t>bir</w:t>
            </w:r>
            <w:r>
              <w:rPr>
                <w:spacing w:val="-15"/>
                <w:sz w:val="16"/>
              </w:rPr>
              <w:t xml:space="preserve"> </w:t>
            </w:r>
            <w:r>
              <w:rPr>
                <w:rFonts w:ascii="Arial" w:hAnsi="Arial"/>
                <w:sz w:val="16"/>
              </w:rPr>
              <w:t>kayıp,</w:t>
            </w:r>
            <w:r>
              <w:rPr>
                <w:rFonts w:ascii="Arial" w:hAnsi="Arial"/>
                <w:spacing w:val="-25"/>
                <w:sz w:val="16"/>
              </w:rPr>
              <w:t xml:space="preserve"> </w:t>
            </w:r>
            <w:r>
              <w:rPr>
                <w:rFonts w:ascii="Arial" w:hAnsi="Arial"/>
                <w:sz w:val="16"/>
              </w:rPr>
              <w:t>hasar</w:t>
            </w:r>
            <w:r>
              <w:rPr>
                <w:rFonts w:ascii="Arial" w:hAnsi="Arial"/>
                <w:spacing w:val="-25"/>
                <w:sz w:val="16"/>
              </w:rPr>
              <w:t xml:space="preserve"> </w:t>
            </w:r>
            <w:r>
              <w:rPr>
                <w:rFonts w:ascii="Arial" w:hAnsi="Arial"/>
                <w:sz w:val="16"/>
              </w:rPr>
              <w:t>ve</w:t>
            </w:r>
            <w:r>
              <w:rPr>
                <w:rFonts w:ascii="Arial" w:hAnsi="Arial"/>
                <w:spacing w:val="-25"/>
                <w:sz w:val="16"/>
              </w:rPr>
              <w:t xml:space="preserve"> </w:t>
            </w:r>
            <w:r>
              <w:rPr>
                <w:rFonts w:ascii="Arial" w:hAnsi="Arial"/>
                <w:w w:val="110"/>
                <w:sz w:val="16"/>
              </w:rPr>
              <w:t>/</w:t>
            </w:r>
            <w:r>
              <w:rPr>
                <w:rFonts w:ascii="Arial" w:hAnsi="Arial"/>
                <w:spacing w:val="-30"/>
                <w:w w:val="110"/>
                <w:sz w:val="16"/>
              </w:rPr>
              <w:t xml:space="preserve"> </w:t>
            </w:r>
            <w:r>
              <w:rPr>
                <w:rFonts w:ascii="Arial" w:hAnsi="Arial"/>
                <w:sz w:val="16"/>
              </w:rPr>
              <w:t>veya</w:t>
            </w:r>
            <w:r>
              <w:rPr>
                <w:rFonts w:ascii="Arial" w:hAnsi="Arial"/>
                <w:spacing w:val="-25"/>
                <w:sz w:val="16"/>
              </w:rPr>
              <w:t xml:space="preserve"> </w:t>
            </w:r>
            <w:r>
              <w:rPr>
                <w:rFonts w:ascii="Arial" w:hAnsi="Arial"/>
                <w:sz w:val="16"/>
              </w:rPr>
              <w:t>ekstra</w:t>
            </w:r>
            <w:r>
              <w:rPr>
                <w:rFonts w:ascii="Arial" w:hAnsi="Arial"/>
                <w:spacing w:val="-25"/>
                <w:sz w:val="16"/>
              </w:rPr>
              <w:t xml:space="preserve"> </w:t>
            </w:r>
            <w:r>
              <w:rPr>
                <w:rFonts w:ascii="Arial" w:hAnsi="Arial"/>
                <w:sz w:val="16"/>
              </w:rPr>
              <w:t>maliyetin bu</w:t>
            </w:r>
            <w:r>
              <w:rPr>
                <w:rFonts w:ascii="Arial" w:hAnsi="Arial"/>
                <w:spacing w:val="-28"/>
                <w:sz w:val="16"/>
              </w:rPr>
              <w:t xml:space="preserve"> </w:t>
            </w:r>
            <w:r>
              <w:rPr>
                <w:rFonts w:ascii="Arial" w:hAnsi="Arial"/>
                <w:sz w:val="16"/>
              </w:rPr>
              <w:t>teminatın</w:t>
            </w:r>
            <w:r>
              <w:rPr>
                <w:rFonts w:ascii="Arial" w:hAnsi="Arial"/>
                <w:spacing w:val="-28"/>
                <w:sz w:val="16"/>
              </w:rPr>
              <w:t xml:space="preserve"> </w:t>
            </w:r>
            <w:r>
              <w:rPr>
                <w:rFonts w:ascii="Arial" w:hAnsi="Arial"/>
                <w:sz w:val="16"/>
              </w:rPr>
              <w:t>tamamı</w:t>
            </w:r>
            <w:r>
              <w:rPr>
                <w:rFonts w:ascii="Arial" w:hAnsi="Arial"/>
                <w:spacing w:val="-28"/>
                <w:sz w:val="16"/>
              </w:rPr>
              <w:t xml:space="preserve"> </w:t>
            </w:r>
            <w:r>
              <w:rPr>
                <w:rFonts w:ascii="Arial" w:hAnsi="Arial"/>
                <w:sz w:val="16"/>
              </w:rPr>
              <w:t>veya</w:t>
            </w:r>
            <w:r>
              <w:rPr>
                <w:rFonts w:ascii="Arial" w:hAnsi="Arial"/>
                <w:spacing w:val="-27"/>
                <w:sz w:val="16"/>
              </w:rPr>
              <w:t xml:space="preserve"> </w:t>
            </w:r>
            <w:r>
              <w:rPr>
                <w:rFonts w:ascii="Arial" w:hAnsi="Arial"/>
                <w:sz w:val="16"/>
              </w:rPr>
              <w:t>daha</w:t>
            </w:r>
            <w:r>
              <w:rPr>
                <w:rFonts w:ascii="Arial" w:hAnsi="Arial"/>
                <w:spacing w:val="-28"/>
                <w:sz w:val="16"/>
              </w:rPr>
              <w:t xml:space="preserve"> </w:t>
            </w:r>
            <w:r>
              <w:rPr>
                <w:rFonts w:ascii="Arial" w:hAnsi="Arial"/>
                <w:sz w:val="16"/>
              </w:rPr>
              <w:t>düşük</w:t>
            </w:r>
            <w:r>
              <w:rPr>
                <w:rFonts w:ascii="Arial" w:hAnsi="Arial"/>
                <w:spacing w:val="-28"/>
                <w:sz w:val="16"/>
              </w:rPr>
              <w:t xml:space="preserve"> </w:t>
            </w:r>
            <w:r>
              <w:rPr>
                <w:rFonts w:ascii="Arial" w:hAnsi="Arial"/>
                <w:sz w:val="16"/>
              </w:rPr>
              <w:t>bir</w:t>
            </w:r>
            <w:r>
              <w:rPr>
                <w:rFonts w:ascii="Arial" w:hAnsi="Arial"/>
                <w:spacing w:val="-28"/>
                <w:sz w:val="16"/>
              </w:rPr>
              <w:t xml:space="preserve"> </w:t>
            </w:r>
            <w:r>
              <w:rPr>
                <w:rFonts w:ascii="Arial" w:hAnsi="Arial"/>
                <w:sz w:val="16"/>
              </w:rPr>
              <w:t>miktarı</w:t>
            </w:r>
            <w:r>
              <w:rPr>
                <w:rFonts w:ascii="Arial" w:hAnsi="Arial"/>
                <w:spacing w:val="-28"/>
                <w:sz w:val="16"/>
              </w:rPr>
              <w:t xml:space="preserve"> </w:t>
            </w:r>
            <w:r>
              <w:rPr>
                <w:rFonts w:ascii="Arial" w:hAnsi="Arial"/>
                <w:sz w:val="16"/>
              </w:rPr>
              <w:t>ile</w:t>
            </w:r>
            <w:r>
              <w:rPr>
                <w:rFonts w:ascii="Arial" w:hAnsi="Arial"/>
                <w:spacing w:val="-27"/>
                <w:sz w:val="16"/>
              </w:rPr>
              <w:t xml:space="preserve"> </w:t>
            </w:r>
            <w:r>
              <w:rPr>
                <w:rFonts w:ascii="Arial" w:hAnsi="Arial"/>
                <w:sz w:val="16"/>
              </w:rPr>
              <w:t>temsil</w:t>
            </w:r>
            <w:r>
              <w:rPr>
                <w:rFonts w:ascii="Arial" w:hAnsi="Arial"/>
                <w:spacing w:val="-28"/>
                <w:sz w:val="16"/>
              </w:rPr>
              <w:t xml:space="preserve"> </w:t>
            </w:r>
            <w:r>
              <w:rPr>
                <w:rFonts w:ascii="Arial" w:hAnsi="Arial"/>
                <w:sz w:val="16"/>
              </w:rPr>
              <w:t>edilen</w:t>
            </w:r>
            <w:r>
              <w:rPr>
                <w:rFonts w:ascii="Arial" w:hAnsi="Arial"/>
                <w:spacing w:val="-26"/>
                <w:sz w:val="16"/>
              </w:rPr>
              <w:t xml:space="preserve"> </w:t>
            </w:r>
            <w:r>
              <w:rPr>
                <w:rFonts w:ascii="Arial" w:hAnsi="Arial"/>
                <w:sz w:val="16"/>
              </w:rPr>
              <w:t xml:space="preserve">kısmı, Hizmet tedarikçisini </w:t>
            </w:r>
            <w:r>
              <w:rPr>
                <w:rFonts w:ascii="Arial" w:hAnsi="Arial"/>
                <w:w w:val="110"/>
                <w:sz w:val="16"/>
              </w:rPr>
              <w:t xml:space="preserve">/ </w:t>
            </w:r>
            <w:r>
              <w:rPr>
                <w:rFonts w:ascii="Arial" w:hAnsi="Arial"/>
                <w:sz w:val="16"/>
              </w:rPr>
              <w:t xml:space="preserve">yükleniciyi bu tür kayıp, hasar ve </w:t>
            </w:r>
            <w:r>
              <w:rPr>
                <w:rFonts w:ascii="Arial" w:hAnsi="Arial"/>
                <w:w w:val="110"/>
                <w:sz w:val="16"/>
              </w:rPr>
              <w:t xml:space="preserve">/ </w:t>
            </w:r>
            <w:r>
              <w:rPr>
                <w:rFonts w:ascii="Arial" w:hAnsi="Arial"/>
                <w:sz w:val="16"/>
              </w:rPr>
              <w:t xml:space="preserve">veya ekstra maliyetin tüm tutarından sorumlu tutma hakkına halel getirmeksizin, </w:t>
            </w:r>
            <w:r>
              <w:rPr>
                <w:sz w:val="16"/>
              </w:rPr>
              <w:t>de</w:t>
            </w:r>
            <w:r>
              <w:rPr>
                <w:rFonts w:ascii="Arial" w:hAnsi="Arial"/>
                <w:sz w:val="16"/>
              </w:rPr>
              <w:t xml:space="preserve">rhal ve başlangıçta bu teminattan GOAL'e geri ödenebilir durumda </w:t>
            </w:r>
            <w:r>
              <w:rPr>
                <w:rFonts w:ascii="Arial" w:hAnsi="Arial"/>
                <w:w w:val="95"/>
                <w:sz w:val="16"/>
              </w:rPr>
              <w:t>olacaktır.</w:t>
            </w:r>
            <w:r>
              <w:rPr>
                <w:rFonts w:ascii="Arial" w:hAnsi="Arial"/>
                <w:spacing w:val="-27"/>
                <w:w w:val="95"/>
                <w:sz w:val="16"/>
              </w:rPr>
              <w:t xml:space="preserve"> </w:t>
            </w:r>
            <w:r>
              <w:rPr>
                <w:rFonts w:ascii="Arial" w:hAnsi="Arial"/>
                <w:w w:val="95"/>
                <w:sz w:val="16"/>
              </w:rPr>
              <w:t>Teminat</w:t>
            </w:r>
            <w:r>
              <w:rPr>
                <w:rFonts w:ascii="Arial" w:hAnsi="Arial"/>
                <w:spacing w:val="-28"/>
                <w:w w:val="95"/>
                <w:sz w:val="16"/>
              </w:rPr>
              <w:t xml:space="preserve"> </w:t>
            </w:r>
            <w:r>
              <w:rPr>
                <w:rFonts w:ascii="Arial" w:hAnsi="Arial"/>
                <w:w w:val="95"/>
                <w:sz w:val="16"/>
              </w:rPr>
              <w:t>GOAL</w:t>
            </w:r>
            <w:r>
              <w:rPr>
                <w:rFonts w:ascii="Arial" w:hAnsi="Arial"/>
                <w:spacing w:val="-27"/>
                <w:w w:val="95"/>
                <w:sz w:val="16"/>
              </w:rPr>
              <w:t xml:space="preserve"> </w:t>
            </w:r>
            <w:r>
              <w:rPr>
                <w:rFonts w:ascii="Arial" w:hAnsi="Arial"/>
                <w:w w:val="95"/>
                <w:sz w:val="16"/>
              </w:rPr>
              <w:t>tarafından</w:t>
            </w:r>
            <w:r>
              <w:rPr>
                <w:rFonts w:ascii="Arial" w:hAnsi="Arial"/>
                <w:spacing w:val="-27"/>
                <w:w w:val="95"/>
                <w:sz w:val="16"/>
              </w:rPr>
              <w:t xml:space="preserve"> </w:t>
            </w:r>
            <w:r>
              <w:rPr>
                <w:rFonts w:ascii="Arial" w:hAnsi="Arial"/>
                <w:w w:val="95"/>
                <w:sz w:val="16"/>
              </w:rPr>
              <w:t>sonuçlandırıldığı</w:t>
            </w:r>
            <w:r>
              <w:rPr>
                <w:rFonts w:ascii="Arial" w:hAnsi="Arial"/>
                <w:spacing w:val="-26"/>
                <w:w w:val="95"/>
                <w:sz w:val="16"/>
              </w:rPr>
              <w:t xml:space="preserve"> </w:t>
            </w:r>
            <w:r>
              <w:rPr>
                <w:rFonts w:ascii="Arial" w:hAnsi="Arial"/>
                <w:w w:val="95"/>
                <w:sz w:val="16"/>
              </w:rPr>
              <w:t>onaylandıktan</w:t>
            </w:r>
            <w:r>
              <w:rPr>
                <w:rFonts w:ascii="Arial" w:hAnsi="Arial"/>
                <w:spacing w:val="-27"/>
                <w:w w:val="95"/>
                <w:sz w:val="16"/>
              </w:rPr>
              <w:t xml:space="preserve"> </w:t>
            </w:r>
            <w:r>
              <w:rPr>
                <w:rFonts w:ascii="Arial" w:hAnsi="Arial"/>
                <w:w w:val="95"/>
                <w:sz w:val="16"/>
              </w:rPr>
              <w:t>sonra</w:t>
            </w:r>
          </w:p>
          <w:p w14:paraId="02244E0E" w14:textId="77777777" w:rsidR="007B50AA" w:rsidRDefault="008D5DE1">
            <w:pPr>
              <w:pStyle w:val="TableParagraph"/>
              <w:spacing w:before="8"/>
              <w:ind w:left="108"/>
              <w:rPr>
                <w:rFonts w:ascii="Arial" w:hAnsi="Arial"/>
                <w:sz w:val="16"/>
              </w:rPr>
            </w:pPr>
            <w:r>
              <w:rPr>
                <w:rFonts w:ascii="Arial" w:hAnsi="Arial"/>
                <w:sz w:val="16"/>
              </w:rPr>
              <w:t>30 günden az olmamak üzere geçerli olacaktır.</w:t>
            </w:r>
          </w:p>
          <w:p w14:paraId="45D31500" w14:textId="77777777" w:rsidR="007B50AA" w:rsidRDefault="007B50AA">
            <w:pPr>
              <w:pStyle w:val="TableParagraph"/>
              <w:spacing w:before="9"/>
              <w:rPr>
                <w:b/>
                <w:sz w:val="16"/>
              </w:rPr>
            </w:pPr>
          </w:p>
          <w:p w14:paraId="4DD97765" w14:textId="77777777" w:rsidR="007B50AA" w:rsidRDefault="008D5DE1">
            <w:pPr>
              <w:pStyle w:val="TableParagraph"/>
              <w:tabs>
                <w:tab w:val="left" w:pos="828"/>
              </w:tabs>
              <w:spacing w:before="1"/>
              <w:ind w:left="108"/>
              <w:rPr>
                <w:sz w:val="16"/>
              </w:rPr>
            </w:pPr>
            <w:r>
              <w:rPr>
                <w:sz w:val="16"/>
              </w:rPr>
              <w:t>38.</w:t>
            </w:r>
            <w:r>
              <w:rPr>
                <w:sz w:val="16"/>
              </w:rPr>
              <w:tab/>
              <w:t>ÇEVRESEL</w:t>
            </w:r>
            <w:r>
              <w:rPr>
                <w:spacing w:val="-2"/>
                <w:sz w:val="16"/>
              </w:rPr>
              <w:t xml:space="preserve"> </w:t>
            </w:r>
            <w:r>
              <w:rPr>
                <w:sz w:val="16"/>
              </w:rPr>
              <w:t>STANDARTLAR</w:t>
            </w:r>
          </w:p>
          <w:p w14:paraId="2AC638BB" w14:textId="77777777" w:rsidR="007B50AA" w:rsidRDefault="008D5DE1">
            <w:pPr>
              <w:pStyle w:val="TableParagraph"/>
              <w:spacing w:before="3" w:line="254" w:lineRule="auto"/>
              <w:ind w:left="108" w:right="385"/>
              <w:rPr>
                <w:rFonts w:ascii="Arial" w:hAnsi="Arial"/>
                <w:sz w:val="16"/>
              </w:rPr>
            </w:pPr>
            <w:r>
              <w:rPr>
                <w:rFonts w:ascii="Arial" w:hAnsi="Arial"/>
                <w:sz w:val="16"/>
              </w:rPr>
              <w:t>Hizmet</w:t>
            </w:r>
            <w:r>
              <w:rPr>
                <w:rFonts w:ascii="Arial" w:hAnsi="Arial"/>
                <w:spacing w:val="-33"/>
                <w:sz w:val="16"/>
              </w:rPr>
              <w:t xml:space="preserve"> </w:t>
            </w:r>
            <w:r>
              <w:rPr>
                <w:rFonts w:ascii="Arial" w:hAnsi="Arial"/>
                <w:sz w:val="16"/>
              </w:rPr>
              <w:t>tedarikçisi</w:t>
            </w:r>
            <w:r>
              <w:rPr>
                <w:rFonts w:ascii="Arial" w:hAnsi="Arial"/>
                <w:spacing w:val="-32"/>
                <w:sz w:val="16"/>
              </w:rPr>
              <w:t xml:space="preserve"> </w:t>
            </w:r>
            <w:r>
              <w:rPr>
                <w:rFonts w:ascii="Arial" w:hAnsi="Arial"/>
                <w:w w:val="110"/>
                <w:sz w:val="16"/>
              </w:rPr>
              <w:t>/</w:t>
            </w:r>
            <w:r>
              <w:rPr>
                <w:rFonts w:ascii="Arial" w:hAnsi="Arial"/>
                <w:spacing w:val="-36"/>
                <w:w w:val="110"/>
                <w:sz w:val="16"/>
              </w:rPr>
              <w:t xml:space="preserve"> </w:t>
            </w:r>
            <w:r>
              <w:rPr>
                <w:rFonts w:ascii="Arial" w:hAnsi="Arial"/>
                <w:sz w:val="16"/>
              </w:rPr>
              <w:t>yükleniciler,</w:t>
            </w:r>
            <w:r>
              <w:rPr>
                <w:rFonts w:ascii="Arial" w:hAnsi="Arial"/>
                <w:spacing w:val="-32"/>
                <w:sz w:val="16"/>
              </w:rPr>
              <w:t xml:space="preserve"> </w:t>
            </w:r>
            <w:r>
              <w:rPr>
                <w:rFonts w:ascii="Arial" w:hAnsi="Arial"/>
                <w:sz w:val="16"/>
              </w:rPr>
              <w:t>en</w:t>
            </w:r>
            <w:r>
              <w:rPr>
                <w:rFonts w:ascii="Arial" w:hAnsi="Arial"/>
                <w:spacing w:val="-32"/>
                <w:sz w:val="16"/>
              </w:rPr>
              <w:t xml:space="preserve"> </w:t>
            </w:r>
            <w:r>
              <w:rPr>
                <w:rFonts w:ascii="Arial" w:hAnsi="Arial"/>
                <w:sz w:val="16"/>
              </w:rPr>
              <w:t>azından,</w:t>
            </w:r>
            <w:r>
              <w:rPr>
                <w:rFonts w:ascii="Arial" w:hAnsi="Arial"/>
                <w:spacing w:val="-31"/>
                <w:sz w:val="16"/>
              </w:rPr>
              <w:t xml:space="preserve"> </w:t>
            </w:r>
            <w:r>
              <w:rPr>
                <w:rFonts w:ascii="Arial" w:hAnsi="Arial"/>
                <w:sz w:val="16"/>
              </w:rPr>
              <w:t>işletmelerinin</w:t>
            </w:r>
            <w:r>
              <w:rPr>
                <w:rFonts w:ascii="Arial" w:hAnsi="Arial"/>
                <w:spacing w:val="-33"/>
                <w:sz w:val="16"/>
              </w:rPr>
              <w:t xml:space="preserve"> </w:t>
            </w:r>
            <w:r>
              <w:rPr>
                <w:rFonts w:ascii="Arial" w:hAnsi="Arial"/>
                <w:sz w:val="16"/>
              </w:rPr>
              <w:t xml:space="preserve">çevresel </w:t>
            </w:r>
            <w:r>
              <w:rPr>
                <w:rFonts w:ascii="Arial" w:hAnsi="Arial"/>
                <w:w w:val="95"/>
                <w:sz w:val="16"/>
              </w:rPr>
              <w:t>etkileriyle</w:t>
            </w:r>
            <w:r>
              <w:rPr>
                <w:rFonts w:ascii="Arial" w:hAnsi="Arial"/>
                <w:spacing w:val="-19"/>
                <w:w w:val="95"/>
                <w:sz w:val="16"/>
              </w:rPr>
              <w:t xml:space="preserve"> </w:t>
            </w:r>
            <w:r>
              <w:rPr>
                <w:rFonts w:ascii="Arial" w:hAnsi="Arial"/>
                <w:w w:val="95"/>
                <w:sz w:val="16"/>
              </w:rPr>
              <w:t>ilgili</w:t>
            </w:r>
            <w:r>
              <w:rPr>
                <w:rFonts w:ascii="Arial" w:hAnsi="Arial"/>
                <w:spacing w:val="-18"/>
                <w:w w:val="95"/>
                <w:sz w:val="16"/>
              </w:rPr>
              <w:t xml:space="preserve"> </w:t>
            </w:r>
            <w:r>
              <w:rPr>
                <w:rFonts w:ascii="Arial" w:hAnsi="Arial"/>
                <w:w w:val="95"/>
                <w:sz w:val="16"/>
              </w:rPr>
              <w:t>tüm</w:t>
            </w:r>
            <w:r>
              <w:rPr>
                <w:rFonts w:ascii="Arial" w:hAnsi="Arial"/>
                <w:spacing w:val="-18"/>
                <w:w w:val="95"/>
                <w:sz w:val="16"/>
              </w:rPr>
              <w:t xml:space="preserve"> </w:t>
            </w:r>
            <w:r>
              <w:rPr>
                <w:rFonts w:ascii="Arial" w:hAnsi="Arial"/>
                <w:w w:val="95"/>
                <w:sz w:val="16"/>
              </w:rPr>
              <w:t>yasal</w:t>
            </w:r>
            <w:r>
              <w:rPr>
                <w:rFonts w:ascii="Arial" w:hAnsi="Arial"/>
                <w:spacing w:val="-19"/>
                <w:w w:val="95"/>
                <w:sz w:val="16"/>
              </w:rPr>
              <w:t xml:space="preserve"> </w:t>
            </w:r>
            <w:r>
              <w:rPr>
                <w:rFonts w:ascii="Arial" w:hAnsi="Arial"/>
                <w:w w:val="95"/>
                <w:sz w:val="16"/>
              </w:rPr>
              <w:t>ve</w:t>
            </w:r>
            <w:r>
              <w:rPr>
                <w:rFonts w:ascii="Arial" w:hAnsi="Arial"/>
                <w:spacing w:val="-18"/>
                <w:w w:val="95"/>
                <w:sz w:val="16"/>
              </w:rPr>
              <w:t xml:space="preserve"> </w:t>
            </w:r>
            <w:r>
              <w:rPr>
                <w:rFonts w:ascii="Arial" w:hAnsi="Arial"/>
                <w:w w:val="95"/>
                <w:sz w:val="16"/>
              </w:rPr>
              <w:t>diğer</w:t>
            </w:r>
            <w:r>
              <w:rPr>
                <w:rFonts w:ascii="Arial" w:hAnsi="Arial"/>
                <w:spacing w:val="-19"/>
                <w:w w:val="95"/>
                <w:sz w:val="16"/>
              </w:rPr>
              <w:t xml:space="preserve"> </w:t>
            </w:r>
            <w:r>
              <w:rPr>
                <w:rFonts w:ascii="Arial" w:hAnsi="Arial"/>
                <w:w w:val="95"/>
                <w:sz w:val="16"/>
              </w:rPr>
              <w:t>yasal</w:t>
            </w:r>
            <w:r>
              <w:rPr>
                <w:rFonts w:ascii="Arial" w:hAnsi="Arial"/>
                <w:spacing w:val="-19"/>
                <w:w w:val="95"/>
                <w:sz w:val="16"/>
              </w:rPr>
              <w:t xml:space="preserve"> </w:t>
            </w:r>
            <w:r>
              <w:rPr>
                <w:rFonts w:ascii="Arial" w:hAnsi="Arial"/>
                <w:w w:val="95"/>
                <w:sz w:val="16"/>
              </w:rPr>
              <w:t>gerekliliklere</w:t>
            </w:r>
            <w:r>
              <w:rPr>
                <w:rFonts w:ascii="Arial" w:hAnsi="Arial"/>
                <w:spacing w:val="-18"/>
                <w:w w:val="95"/>
                <w:sz w:val="16"/>
              </w:rPr>
              <w:t xml:space="preserve"> </w:t>
            </w:r>
            <w:r>
              <w:rPr>
                <w:rFonts w:ascii="Arial" w:hAnsi="Arial"/>
                <w:w w:val="95"/>
                <w:sz w:val="16"/>
              </w:rPr>
              <w:t>uymalıdır.</w:t>
            </w:r>
            <w:r>
              <w:rPr>
                <w:rFonts w:ascii="Arial" w:hAnsi="Arial"/>
                <w:spacing w:val="-18"/>
                <w:w w:val="95"/>
                <w:sz w:val="16"/>
              </w:rPr>
              <w:t xml:space="preserve"> </w:t>
            </w:r>
            <w:r>
              <w:rPr>
                <w:rFonts w:ascii="Arial" w:hAnsi="Arial"/>
                <w:w w:val="95"/>
                <w:sz w:val="16"/>
              </w:rPr>
              <w:t xml:space="preserve">Dikkate </w:t>
            </w:r>
            <w:r>
              <w:rPr>
                <w:rFonts w:ascii="Arial" w:hAnsi="Arial"/>
                <w:sz w:val="16"/>
              </w:rPr>
              <w:t>alınması</w:t>
            </w:r>
            <w:r>
              <w:rPr>
                <w:rFonts w:ascii="Arial" w:hAnsi="Arial"/>
                <w:spacing w:val="-13"/>
                <w:sz w:val="16"/>
              </w:rPr>
              <w:t xml:space="preserve"> </w:t>
            </w:r>
            <w:r>
              <w:rPr>
                <w:rFonts w:ascii="Arial" w:hAnsi="Arial"/>
                <w:sz w:val="16"/>
              </w:rPr>
              <w:t>gereken</w:t>
            </w:r>
            <w:r>
              <w:rPr>
                <w:rFonts w:ascii="Arial" w:hAnsi="Arial"/>
                <w:spacing w:val="-13"/>
                <w:sz w:val="16"/>
              </w:rPr>
              <w:t xml:space="preserve"> </w:t>
            </w:r>
            <w:r>
              <w:rPr>
                <w:rFonts w:ascii="Arial" w:hAnsi="Arial"/>
                <w:sz w:val="16"/>
              </w:rPr>
              <w:t>alanlar</w:t>
            </w:r>
            <w:r>
              <w:rPr>
                <w:rFonts w:ascii="Arial" w:hAnsi="Arial"/>
                <w:spacing w:val="-10"/>
                <w:sz w:val="16"/>
              </w:rPr>
              <w:t xml:space="preserve"> </w:t>
            </w:r>
            <w:r>
              <w:rPr>
                <w:rFonts w:ascii="Arial" w:hAnsi="Arial"/>
                <w:sz w:val="16"/>
              </w:rPr>
              <w:t>şunlardır:</w:t>
            </w:r>
          </w:p>
          <w:p w14:paraId="117B2C03" w14:textId="77777777" w:rsidR="007B50AA" w:rsidRDefault="008D5DE1">
            <w:pPr>
              <w:pStyle w:val="TableParagraph"/>
              <w:numPr>
                <w:ilvl w:val="0"/>
                <w:numId w:val="5"/>
              </w:numPr>
              <w:tabs>
                <w:tab w:val="left" w:pos="864"/>
                <w:tab w:val="left" w:pos="865"/>
              </w:tabs>
              <w:spacing w:before="1"/>
              <w:rPr>
                <w:rFonts w:ascii="Arial" w:hAnsi="Arial"/>
                <w:sz w:val="16"/>
              </w:rPr>
            </w:pPr>
            <w:r>
              <w:rPr>
                <w:rFonts w:ascii="Arial" w:hAnsi="Arial"/>
                <w:sz w:val="16"/>
              </w:rPr>
              <w:t>Atık</w:t>
            </w:r>
            <w:r>
              <w:rPr>
                <w:rFonts w:ascii="Arial" w:hAnsi="Arial"/>
                <w:spacing w:val="-11"/>
                <w:sz w:val="16"/>
              </w:rPr>
              <w:t xml:space="preserve"> </w:t>
            </w:r>
            <w:r>
              <w:rPr>
                <w:rFonts w:ascii="Arial" w:hAnsi="Arial"/>
                <w:sz w:val="16"/>
              </w:rPr>
              <w:t>Yönetimi</w:t>
            </w:r>
          </w:p>
          <w:p w14:paraId="3D542CE8" w14:textId="77777777" w:rsidR="007B50AA" w:rsidRDefault="008D5DE1">
            <w:pPr>
              <w:pStyle w:val="TableParagraph"/>
              <w:numPr>
                <w:ilvl w:val="0"/>
                <w:numId w:val="5"/>
              </w:numPr>
              <w:tabs>
                <w:tab w:val="left" w:pos="864"/>
                <w:tab w:val="left" w:pos="865"/>
              </w:tabs>
              <w:spacing w:before="10"/>
              <w:rPr>
                <w:rFonts w:ascii="Arial" w:hAnsi="Arial"/>
                <w:sz w:val="16"/>
              </w:rPr>
            </w:pPr>
            <w:r>
              <w:rPr>
                <w:rFonts w:ascii="Arial" w:hAnsi="Arial"/>
                <w:sz w:val="16"/>
              </w:rPr>
              <w:t>Ambalaj ve</w:t>
            </w:r>
            <w:r>
              <w:rPr>
                <w:rFonts w:ascii="Arial" w:hAnsi="Arial"/>
                <w:spacing w:val="-21"/>
                <w:sz w:val="16"/>
              </w:rPr>
              <w:t xml:space="preserve"> </w:t>
            </w:r>
            <w:r>
              <w:rPr>
                <w:rFonts w:ascii="Arial" w:hAnsi="Arial"/>
                <w:sz w:val="16"/>
              </w:rPr>
              <w:t>Kağıt</w:t>
            </w:r>
          </w:p>
          <w:p w14:paraId="614B9480" w14:textId="77777777" w:rsidR="007B50AA" w:rsidRDefault="008D5DE1">
            <w:pPr>
              <w:pStyle w:val="TableParagraph"/>
              <w:numPr>
                <w:ilvl w:val="0"/>
                <w:numId w:val="5"/>
              </w:numPr>
              <w:tabs>
                <w:tab w:val="left" w:pos="864"/>
                <w:tab w:val="left" w:pos="865"/>
              </w:tabs>
              <w:spacing w:before="11"/>
              <w:rPr>
                <w:sz w:val="16"/>
              </w:rPr>
            </w:pPr>
            <w:r>
              <w:rPr>
                <w:sz w:val="16"/>
              </w:rPr>
              <w:t>Muhafaza</w:t>
            </w:r>
          </w:p>
          <w:p w14:paraId="2B8CD2A2" w14:textId="77777777" w:rsidR="007B50AA" w:rsidRDefault="008D5DE1">
            <w:pPr>
              <w:pStyle w:val="TableParagraph"/>
              <w:numPr>
                <w:ilvl w:val="0"/>
                <w:numId w:val="5"/>
              </w:numPr>
              <w:tabs>
                <w:tab w:val="left" w:pos="864"/>
                <w:tab w:val="left" w:pos="865"/>
              </w:tabs>
              <w:spacing w:before="2"/>
              <w:rPr>
                <w:rFonts w:ascii="Arial" w:hAnsi="Arial"/>
                <w:sz w:val="16"/>
              </w:rPr>
            </w:pPr>
            <w:r>
              <w:rPr>
                <w:rFonts w:ascii="Arial" w:hAnsi="Arial"/>
                <w:spacing w:val="-1"/>
                <w:w w:val="90"/>
                <w:sz w:val="16"/>
              </w:rPr>
              <w:t>Enerji</w:t>
            </w:r>
            <w:r>
              <w:rPr>
                <w:rFonts w:ascii="Arial" w:hAnsi="Arial"/>
                <w:spacing w:val="15"/>
                <w:w w:val="90"/>
                <w:sz w:val="16"/>
              </w:rPr>
              <w:t xml:space="preserve"> </w:t>
            </w:r>
            <w:r>
              <w:rPr>
                <w:rFonts w:ascii="Arial" w:hAnsi="Arial"/>
                <w:w w:val="90"/>
                <w:sz w:val="16"/>
              </w:rPr>
              <w:t>kullanımı</w:t>
            </w:r>
          </w:p>
          <w:p w14:paraId="54796C6A" w14:textId="77777777" w:rsidR="007B50AA" w:rsidRDefault="008D5DE1">
            <w:pPr>
              <w:pStyle w:val="TableParagraph"/>
              <w:numPr>
                <w:ilvl w:val="0"/>
                <w:numId w:val="5"/>
              </w:numPr>
              <w:tabs>
                <w:tab w:val="left" w:pos="864"/>
                <w:tab w:val="left" w:pos="865"/>
              </w:tabs>
              <w:spacing w:before="8"/>
              <w:rPr>
                <w:sz w:val="16"/>
              </w:rPr>
            </w:pPr>
            <w:r>
              <w:rPr>
                <w:sz w:val="16"/>
              </w:rPr>
              <w:t>Sürdürülebilirlik</w:t>
            </w:r>
          </w:p>
          <w:p w14:paraId="5140F6FF" w14:textId="77777777" w:rsidR="007B50AA" w:rsidRDefault="008D5DE1">
            <w:pPr>
              <w:pStyle w:val="TableParagraph"/>
              <w:numPr>
                <w:ilvl w:val="0"/>
                <w:numId w:val="5"/>
              </w:numPr>
              <w:tabs>
                <w:tab w:val="left" w:pos="864"/>
                <w:tab w:val="left" w:pos="865"/>
              </w:tabs>
              <w:spacing w:before="4"/>
              <w:rPr>
                <w:rFonts w:ascii="Arial" w:hAnsi="Arial"/>
                <w:sz w:val="16"/>
              </w:rPr>
            </w:pPr>
            <w:r>
              <w:rPr>
                <w:rFonts w:ascii="Arial" w:hAnsi="Arial"/>
                <w:sz w:val="16"/>
              </w:rPr>
              <w:t>Hammaddeler</w:t>
            </w:r>
            <w:r>
              <w:rPr>
                <w:rFonts w:ascii="Arial" w:hAnsi="Arial"/>
                <w:spacing w:val="-30"/>
                <w:sz w:val="16"/>
              </w:rPr>
              <w:t xml:space="preserve"> </w:t>
            </w:r>
            <w:r>
              <w:rPr>
                <w:rFonts w:ascii="Arial" w:hAnsi="Arial"/>
                <w:w w:val="110"/>
                <w:sz w:val="16"/>
              </w:rPr>
              <w:t>/</w:t>
            </w:r>
            <w:r>
              <w:rPr>
                <w:rFonts w:ascii="Arial" w:hAnsi="Arial"/>
                <w:spacing w:val="-33"/>
                <w:w w:val="110"/>
                <w:sz w:val="16"/>
              </w:rPr>
              <w:t xml:space="preserve"> </w:t>
            </w:r>
            <w:r>
              <w:rPr>
                <w:rFonts w:ascii="Arial" w:hAnsi="Arial"/>
                <w:sz w:val="16"/>
              </w:rPr>
              <w:t>kaynak</w:t>
            </w:r>
            <w:r>
              <w:rPr>
                <w:rFonts w:ascii="Arial" w:hAnsi="Arial"/>
                <w:spacing w:val="-29"/>
                <w:sz w:val="16"/>
              </w:rPr>
              <w:t xml:space="preserve"> </w:t>
            </w:r>
            <w:r>
              <w:rPr>
                <w:rFonts w:ascii="Arial" w:hAnsi="Arial"/>
                <w:sz w:val="16"/>
              </w:rPr>
              <w:t>bulma</w:t>
            </w:r>
            <w:r>
              <w:rPr>
                <w:rFonts w:ascii="Arial" w:hAnsi="Arial"/>
                <w:spacing w:val="-28"/>
                <w:sz w:val="16"/>
              </w:rPr>
              <w:t xml:space="preserve"> </w:t>
            </w:r>
            <w:r>
              <w:rPr>
                <w:rFonts w:ascii="Arial" w:hAnsi="Arial"/>
                <w:sz w:val="16"/>
              </w:rPr>
              <w:t>hakkında</w:t>
            </w:r>
            <w:r>
              <w:rPr>
                <w:rFonts w:ascii="Arial" w:hAnsi="Arial"/>
                <w:spacing w:val="-29"/>
                <w:sz w:val="16"/>
              </w:rPr>
              <w:t xml:space="preserve"> </w:t>
            </w:r>
            <w:r>
              <w:rPr>
                <w:rFonts w:ascii="Arial" w:hAnsi="Arial"/>
                <w:sz w:val="16"/>
              </w:rPr>
              <w:t>bir</w:t>
            </w:r>
            <w:r>
              <w:rPr>
                <w:rFonts w:ascii="Arial" w:hAnsi="Arial"/>
                <w:spacing w:val="-29"/>
                <w:sz w:val="16"/>
              </w:rPr>
              <w:t xml:space="preserve"> </w:t>
            </w:r>
            <w:r>
              <w:rPr>
                <w:rFonts w:ascii="Arial" w:hAnsi="Arial"/>
                <w:sz w:val="16"/>
              </w:rPr>
              <w:t>şeyler</w:t>
            </w:r>
            <w:r>
              <w:rPr>
                <w:rFonts w:ascii="Arial" w:hAnsi="Arial"/>
                <w:spacing w:val="-29"/>
                <w:sz w:val="16"/>
              </w:rPr>
              <w:t xml:space="preserve"> </w:t>
            </w:r>
            <w:r>
              <w:rPr>
                <w:rFonts w:ascii="Arial" w:hAnsi="Arial"/>
                <w:sz w:val="16"/>
              </w:rPr>
              <w:t>dahil</w:t>
            </w:r>
            <w:r>
              <w:rPr>
                <w:rFonts w:ascii="Arial" w:hAnsi="Arial"/>
                <w:spacing w:val="-28"/>
                <w:sz w:val="16"/>
              </w:rPr>
              <w:t xml:space="preserve"> </w:t>
            </w:r>
            <w:r>
              <w:rPr>
                <w:rFonts w:ascii="Arial" w:hAnsi="Arial"/>
                <w:sz w:val="16"/>
              </w:rPr>
              <w:t>etme.</w:t>
            </w:r>
          </w:p>
          <w:p w14:paraId="44508255" w14:textId="77777777" w:rsidR="007B50AA" w:rsidRDefault="007B50AA">
            <w:pPr>
              <w:pStyle w:val="TableParagraph"/>
              <w:spacing w:before="7"/>
              <w:rPr>
                <w:b/>
                <w:sz w:val="16"/>
              </w:rPr>
            </w:pPr>
          </w:p>
          <w:p w14:paraId="5FA4CDB8" w14:textId="77777777" w:rsidR="007B50AA" w:rsidRDefault="008D5DE1">
            <w:pPr>
              <w:pStyle w:val="TableParagraph"/>
              <w:tabs>
                <w:tab w:val="left" w:pos="828"/>
              </w:tabs>
              <w:ind w:left="108"/>
              <w:rPr>
                <w:rFonts w:ascii="Arial" w:hAnsi="Arial"/>
                <w:sz w:val="16"/>
              </w:rPr>
            </w:pPr>
            <w:r>
              <w:rPr>
                <w:sz w:val="16"/>
              </w:rPr>
              <w:t>39.</w:t>
            </w:r>
            <w:r>
              <w:rPr>
                <w:sz w:val="16"/>
              </w:rPr>
              <w:tab/>
            </w:r>
            <w:r>
              <w:rPr>
                <w:rFonts w:ascii="Arial" w:hAnsi="Arial"/>
                <w:sz w:val="16"/>
              </w:rPr>
              <w:t>İNSAN</w:t>
            </w:r>
            <w:r>
              <w:rPr>
                <w:rFonts w:ascii="Arial" w:hAnsi="Arial"/>
                <w:spacing w:val="-12"/>
                <w:sz w:val="16"/>
              </w:rPr>
              <w:t xml:space="preserve"> </w:t>
            </w:r>
            <w:r>
              <w:rPr>
                <w:rFonts w:ascii="Arial" w:hAnsi="Arial"/>
                <w:sz w:val="16"/>
              </w:rPr>
              <w:t>TİCARETİ</w:t>
            </w:r>
          </w:p>
          <w:p w14:paraId="5074F9B0" w14:textId="77777777" w:rsidR="007B50AA" w:rsidRDefault="008D5DE1">
            <w:pPr>
              <w:pStyle w:val="TableParagraph"/>
              <w:spacing w:before="4" w:line="249" w:lineRule="auto"/>
              <w:ind w:left="108" w:right="165"/>
              <w:rPr>
                <w:rFonts w:ascii="Arial" w:hAnsi="Arial"/>
                <w:sz w:val="16"/>
              </w:rPr>
            </w:pPr>
            <w:r>
              <w:rPr>
                <w:rFonts w:ascii="Arial" w:hAnsi="Arial"/>
                <w:w w:val="95"/>
                <w:sz w:val="16"/>
              </w:rPr>
              <w:t>GOAL,</w:t>
            </w:r>
            <w:r>
              <w:rPr>
                <w:rFonts w:ascii="Arial" w:hAnsi="Arial"/>
                <w:spacing w:val="-25"/>
                <w:w w:val="95"/>
                <w:sz w:val="16"/>
              </w:rPr>
              <w:t xml:space="preserve"> </w:t>
            </w:r>
            <w:r>
              <w:rPr>
                <w:rFonts w:ascii="Arial" w:hAnsi="Arial"/>
                <w:w w:val="95"/>
                <w:sz w:val="16"/>
              </w:rPr>
              <w:t>zorla</w:t>
            </w:r>
            <w:r>
              <w:rPr>
                <w:rFonts w:ascii="Arial" w:hAnsi="Arial"/>
                <w:spacing w:val="-24"/>
                <w:w w:val="95"/>
                <w:sz w:val="16"/>
              </w:rPr>
              <w:t xml:space="preserve"> </w:t>
            </w:r>
            <w:r>
              <w:rPr>
                <w:rFonts w:ascii="Arial" w:hAnsi="Arial"/>
                <w:w w:val="95"/>
                <w:sz w:val="16"/>
              </w:rPr>
              <w:t>çalıştırma</w:t>
            </w:r>
            <w:r>
              <w:rPr>
                <w:rFonts w:ascii="Arial" w:hAnsi="Arial"/>
                <w:spacing w:val="-24"/>
                <w:w w:val="95"/>
                <w:sz w:val="16"/>
              </w:rPr>
              <w:t xml:space="preserve"> </w:t>
            </w:r>
            <w:r>
              <w:rPr>
                <w:rFonts w:ascii="Arial" w:hAnsi="Arial"/>
                <w:w w:val="95"/>
                <w:sz w:val="16"/>
              </w:rPr>
              <w:t>dahil</w:t>
            </w:r>
            <w:r>
              <w:rPr>
                <w:rFonts w:ascii="Arial" w:hAnsi="Arial"/>
                <w:spacing w:val="-24"/>
                <w:w w:val="95"/>
                <w:sz w:val="16"/>
              </w:rPr>
              <w:t xml:space="preserve"> </w:t>
            </w:r>
            <w:r>
              <w:rPr>
                <w:rFonts w:ascii="Arial" w:hAnsi="Arial"/>
                <w:w w:val="95"/>
                <w:sz w:val="16"/>
              </w:rPr>
              <w:t>olmak</w:t>
            </w:r>
            <w:r>
              <w:rPr>
                <w:rFonts w:ascii="Arial" w:hAnsi="Arial"/>
                <w:spacing w:val="-25"/>
                <w:w w:val="95"/>
                <w:sz w:val="16"/>
              </w:rPr>
              <w:t xml:space="preserve"> </w:t>
            </w:r>
            <w:r>
              <w:rPr>
                <w:rFonts w:ascii="Arial" w:hAnsi="Arial"/>
                <w:w w:val="95"/>
                <w:sz w:val="16"/>
              </w:rPr>
              <w:t>üzere</w:t>
            </w:r>
            <w:r>
              <w:rPr>
                <w:rFonts w:ascii="Arial" w:hAnsi="Arial"/>
                <w:spacing w:val="-24"/>
                <w:w w:val="95"/>
                <w:sz w:val="16"/>
              </w:rPr>
              <w:t xml:space="preserve"> </w:t>
            </w:r>
            <w:r>
              <w:rPr>
                <w:rFonts w:ascii="Arial" w:hAnsi="Arial"/>
                <w:w w:val="95"/>
                <w:sz w:val="16"/>
              </w:rPr>
              <w:t>herhangi</w:t>
            </w:r>
            <w:r>
              <w:rPr>
                <w:rFonts w:ascii="Arial" w:hAnsi="Arial"/>
                <w:spacing w:val="-25"/>
                <w:w w:val="95"/>
                <w:sz w:val="16"/>
              </w:rPr>
              <w:t xml:space="preserve"> </w:t>
            </w:r>
            <w:r>
              <w:rPr>
                <w:rFonts w:ascii="Arial" w:hAnsi="Arial"/>
                <w:w w:val="95"/>
                <w:sz w:val="16"/>
              </w:rPr>
              <w:t>bir</w:t>
            </w:r>
            <w:r>
              <w:rPr>
                <w:rFonts w:ascii="Arial" w:hAnsi="Arial"/>
                <w:spacing w:val="-23"/>
                <w:w w:val="95"/>
                <w:sz w:val="16"/>
              </w:rPr>
              <w:t xml:space="preserve"> </w:t>
            </w:r>
            <w:r>
              <w:rPr>
                <w:rFonts w:ascii="Arial" w:hAnsi="Arial"/>
                <w:w w:val="95"/>
                <w:sz w:val="16"/>
              </w:rPr>
              <w:t>amaçla</w:t>
            </w:r>
            <w:r>
              <w:rPr>
                <w:rFonts w:ascii="Arial" w:hAnsi="Arial"/>
                <w:spacing w:val="-24"/>
                <w:w w:val="95"/>
                <w:sz w:val="16"/>
              </w:rPr>
              <w:t xml:space="preserve"> </w:t>
            </w:r>
            <w:r>
              <w:rPr>
                <w:rFonts w:ascii="Arial" w:hAnsi="Arial"/>
                <w:w w:val="95"/>
                <w:sz w:val="16"/>
              </w:rPr>
              <w:t>insan</w:t>
            </w:r>
            <w:r>
              <w:rPr>
                <w:rFonts w:ascii="Arial" w:hAnsi="Arial"/>
                <w:spacing w:val="-24"/>
                <w:w w:val="95"/>
                <w:sz w:val="16"/>
              </w:rPr>
              <w:t xml:space="preserve"> </w:t>
            </w:r>
            <w:r>
              <w:rPr>
                <w:rFonts w:ascii="Arial" w:hAnsi="Arial"/>
                <w:w w:val="95"/>
                <w:sz w:val="16"/>
              </w:rPr>
              <w:t xml:space="preserve">ticareti </w:t>
            </w:r>
            <w:r>
              <w:rPr>
                <w:rFonts w:ascii="Arial" w:hAnsi="Arial"/>
                <w:sz w:val="16"/>
              </w:rPr>
              <w:t>ile</w:t>
            </w:r>
            <w:r>
              <w:rPr>
                <w:rFonts w:ascii="Arial" w:hAnsi="Arial"/>
                <w:spacing w:val="-33"/>
                <w:sz w:val="16"/>
              </w:rPr>
              <w:t xml:space="preserve"> </w:t>
            </w:r>
            <w:r>
              <w:rPr>
                <w:rFonts w:ascii="Arial" w:hAnsi="Arial"/>
                <w:sz w:val="16"/>
              </w:rPr>
              <w:t>ilgili</w:t>
            </w:r>
            <w:r>
              <w:rPr>
                <w:rFonts w:ascii="Arial" w:hAnsi="Arial"/>
                <w:spacing w:val="-32"/>
                <w:sz w:val="16"/>
              </w:rPr>
              <w:t xml:space="preserve"> </w:t>
            </w:r>
            <w:r>
              <w:rPr>
                <w:rFonts w:ascii="Arial" w:hAnsi="Arial"/>
                <w:sz w:val="16"/>
              </w:rPr>
              <w:t>faaliyetler</w:t>
            </w:r>
            <w:r>
              <w:rPr>
                <w:rFonts w:ascii="Arial" w:hAnsi="Arial"/>
                <w:spacing w:val="-33"/>
                <w:sz w:val="16"/>
              </w:rPr>
              <w:t xml:space="preserve"> </w:t>
            </w:r>
            <w:r>
              <w:rPr>
                <w:rFonts w:ascii="Arial" w:hAnsi="Arial"/>
                <w:sz w:val="16"/>
              </w:rPr>
              <w:t>de</w:t>
            </w:r>
            <w:r>
              <w:rPr>
                <w:rFonts w:ascii="Arial" w:hAnsi="Arial"/>
                <w:spacing w:val="-32"/>
                <w:sz w:val="16"/>
              </w:rPr>
              <w:t xml:space="preserve"> </w:t>
            </w:r>
            <w:r>
              <w:rPr>
                <w:rFonts w:ascii="Arial" w:hAnsi="Arial"/>
                <w:sz w:val="16"/>
              </w:rPr>
              <w:t>dahil</w:t>
            </w:r>
            <w:r>
              <w:rPr>
                <w:rFonts w:ascii="Arial" w:hAnsi="Arial"/>
                <w:spacing w:val="-32"/>
                <w:sz w:val="16"/>
              </w:rPr>
              <w:t xml:space="preserve"> </w:t>
            </w:r>
            <w:r>
              <w:rPr>
                <w:rFonts w:ascii="Arial" w:hAnsi="Arial"/>
                <w:sz w:val="16"/>
              </w:rPr>
              <w:t>olmak</w:t>
            </w:r>
            <w:r>
              <w:rPr>
                <w:rFonts w:ascii="Arial" w:hAnsi="Arial"/>
                <w:spacing w:val="-33"/>
                <w:sz w:val="16"/>
              </w:rPr>
              <w:t xml:space="preserve"> </w:t>
            </w:r>
            <w:r>
              <w:rPr>
                <w:rFonts w:ascii="Arial" w:hAnsi="Arial"/>
                <w:sz w:val="16"/>
              </w:rPr>
              <w:t>üzere</w:t>
            </w:r>
            <w:r>
              <w:rPr>
                <w:rFonts w:ascii="Arial" w:hAnsi="Arial"/>
                <w:spacing w:val="-32"/>
                <w:sz w:val="16"/>
              </w:rPr>
              <w:t xml:space="preserve"> </w:t>
            </w:r>
            <w:r>
              <w:rPr>
                <w:rFonts w:ascii="Arial" w:hAnsi="Arial"/>
                <w:sz w:val="16"/>
              </w:rPr>
              <w:t>insan</w:t>
            </w:r>
            <w:r>
              <w:rPr>
                <w:rFonts w:ascii="Arial" w:hAnsi="Arial"/>
                <w:spacing w:val="-33"/>
                <w:sz w:val="16"/>
              </w:rPr>
              <w:t xml:space="preserve"> </w:t>
            </w:r>
            <w:r>
              <w:rPr>
                <w:rFonts w:ascii="Arial" w:hAnsi="Arial"/>
                <w:sz w:val="16"/>
              </w:rPr>
              <w:t>ticaretinin</w:t>
            </w:r>
            <w:r>
              <w:rPr>
                <w:rFonts w:ascii="Arial" w:hAnsi="Arial"/>
                <w:spacing w:val="-32"/>
                <w:sz w:val="16"/>
              </w:rPr>
              <w:t xml:space="preserve"> </w:t>
            </w:r>
            <w:r>
              <w:rPr>
                <w:rFonts w:ascii="Arial" w:hAnsi="Arial"/>
                <w:sz w:val="16"/>
              </w:rPr>
              <w:t xml:space="preserve">yasaklanmasını </w:t>
            </w:r>
            <w:r>
              <w:rPr>
                <w:sz w:val="16"/>
              </w:rPr>
              <w:t>destekleyen</w:t>
            </w:r>
            <w:r>
              <w:rPr>
                <w:spacing w:val="-21"/>
                <w:sz w:val="16"/>
              </w:rPr>
              <w:t xml:space="preserve"> </w:t>
            </w:r>
            <w:r>
              <w:rPr>
                <w:sz w:val="16"/>
              </w:rPr>
              <w:t>bir</w:t>
            </w:r>
            <w:r>
              <w:rPr>
                <w:spacing w:val="-21"/>
                <w:sz w:val="16"/>
              </w:rPr>
              <w:t xml:space="preserve"> </w:t>
            </w:r>
            <w:r>
              <w:rPr>
                <w:sz w:val="16"/>
              </w:rPr>
              <w:t>politi</w:t>
            </w:r>
            <w:r>
              <w:rPr>
                <w:rFonts w:ascii="Arial" w:hAnsi="Arial"/>
                <w:sz w:val="16"/>
              </w:rPr>
              <w:t>ka</w:t>
            </w:r>
            <w:r>
              <w:rPr>
                <w:rFonts w:ascii="Arial" w:hAnsi="Arial"/>
                <w:spacing w:val="-29"/>
                <w:sz w:val="16"/>
              </w:rPr>
              <w:t xml:space="preserve"> </w:t>
            </w:r>
            <w:r>
              <w:rPr>
                <w:rFonts w:ascii="Arial" w:hAnsi="Arial"/>
                <w:sz w:val="16"/>
              </w:rPr>
              <w:t>benimsemiştir.</w:t>
            </w:r>
            <w:r>
              <w:rPr>
                <w:rFonts w:ascii="Arial" w:hAnsi="Arial"/>
                <w:spacing w:val="-28"/>
                <w:sz w:val="16"/>
              </w:rPr>
              <w:t xml:space="preserve"> </w:t>
            </w:r>
            <w:r>
              <w:rPr>
                <w:rFonts w:ascii="Arial" w:hAnsi="Arial"/>
                <w:sz w:val="16"/>
              </w:rPr>
              <w:t>Hizmet</w:t>
            </w:r>
            <w:r>
              <w:rPr>
                <w:rFonts w:ascii="Arial" w:hAnsi="Arial"/>
                <w:spacing w:val="-30"/>
                <w:sz w:val="16"/>
              </w:rPr>
              <w:t xml:space="preserve"> </w:t>
            </w:r>
            <w:r>
              <w:rPr>
                <w:rFonts w:ascii="Arial" w:hAnsi="Arial"/>
                <w:sz w:val="16"/>
              </w:rPr>
              <w:t>tedarikçileri</w:t>
            </w:r>
            <w:r>
              <w:rPr>
                <w:rFonts w:ascii="Arial" w:hAnsi="Arial"/>
                <w:spacing w:val="-29"/>
                <w:sz w:val="16"/>
              </w:rPr>
              <w:t xml:space="preserve"> </w:t>
            </w:r>
            <w:r>
              <w:rPr>
                <w:rFonts w:ascii="Arial" w:hAnsi="Arial"/>
                <w:w w:val="110"/>
                <w:sz w:val="16"/>
              </w:rPr>
              <w:t>/</w:t>
            </w:r>
            <w:r>
              <w:rPr>
                <w:rFonts w:ascii="Arial" w:hAnsi="Arial"/>
                <w:spacing w:val="-33"/>
                <w:w w:val="110"/>
                <w:sz w:val="16"/>
              </w:rPr>
              <w:t xml:space="preserve"> </w:t>
            </w:r>
            <w:r>
              <w:rPr>
                <w:rFonts w:ascii="Arial" w:hAnsi="Arial"/>
                <w:sz w:val="16"/>
              </w:rPr>
              <w:t>yükleniciler ve</w:t>
            </w:r>
            <w:r>
              <w:rPr>
                <w:rFonts w:ascii="Arial" w:hAnsi="Arial"/>
                <w:spacing w:val="-19"/>
                <w:sz w:val="16"/>
              </w:rPr>
              <w:t xml:space="preserve"> </w:t>
            </w:r>
            <w:r>
              <w:rPr>
                <w:rFonts w:ascii="Arial" w:hAnsi="Arial"/>
                <w:sz w:val="16"/>
              </w:rPr>
              <w:t>onların</w:t>
            </w:r>
            <w:r>
              <w:rPr>
                <w:rFonts w:ascii="Arial" w:hAnsi="Arial"/>
                <w:spacing w:val="-18"/>
                <w:sz w:val="16"/>
              </w:rPr>
              <w:t xml:space="preserve"> </w:t>
            </w:r>
            <w:r>
              <w:rPr>
                <w:rFonts w:ascii="Arial" w:hAnsi="Arial"/>
                <w:sz w:val="16"/>
              </w:rPr>
              <w:t>çalışanları</w:t>
            </w:r>
            <w:r>
              <w:rPr>
                <w:rFonts w:ascii="Arial" w:hAnsi="Arial"/>
                <w:spacing w:val="-19"/>
                <w:sz w:val="16"/>
              </w:rPr>
              <w:t xml:space="preserve"> </w:t>
            </w:r>
            <w:r>
              <w:rPr>
                <w:rFonts w:ascii="Arial" w:hAnsi="Arial"/>
                <w:sz w:val="16"/>
              </w:rPr>
              <w:t>ve</w:t>
            </w:r>
            <w:r>
              <w:rPr>
                <w:rFonts w:ascii="Arial" w:hAnsi="Arial"/>
                <w:spacing w:val="-19"/>
                <w:sz w:val="16"/>
              </w:rPr>
              <w:t xml:space="preserve"> </w:t>
            </w:r>
            <w:r>
              <w:rPr>
                <w:rFonts w:ascii="Arial" w:hAnsi="Arial"/>
                <w:sz w:val="16"/>
              </w:rPr>
              <w:t>aracıları</w:t>
            </w:r>
            <w:r>
              <w:rPr>
                <w:rFonts w:ascii="Arial" w:hAnsi="Arial"/>
                <w:spacing w:val="-19"/>
                <w:sz w:val="16"/>
              </w:rPr>
              <w:t xml:space="preserve"> </w:t>
            </w:r>
            <w:r>
              <w:rPr>
                <w:rFonts w:ascii="Arial" w:hAnsi="Arial"/>
                <w:sz w:val="16"/>
              </w:rPr>
              <w:t>şunları</w:t>
            </w:r>
            <w:r>
              <w:rPr>
                <w:rFonts w:ascii="Arial" w:hAnsi="Arial"/>
                <w:spacing w:val="-19"/>
                <w:sz w:val="16"/>
              </w:rPr>
              <w:t xml:space="preserve"> </w:t>
            </w:r>
            <w:r>
              <w:rPr>
                <w:rFonts w:ascii="Arial" w:hAnsi="Arial"/>
                <w:sz w:val="16"/>
              </w:rPr>
              <w:t>yapmayacaktır:</w:t>
            </w:r>
            <w:r>
              <w:rPr>
                <w:rFonts w:ascii="Arial" w:hAnsi="Arial"/>
                <w:spacing w:val="-17"/>
                <w:sz w:val="16"/>
              </w:rPr>
              <w:t xml:space="preserve"> </w:t>
            </w:r>
            <w:r>
              <w:rPr>
                <w:rFonts w:ascii="Arial" w:hAnsi="Arial"/>
                <w:sz w:val="16"/>
              </w:rPr>
              <w:t>—</w:t>
            </w:r>
          </w:p>
          <w:p w14:paraId="329BB9B8" w14:textId="77777777" w:rsidR="007B50AA" w:rsidRDefault="008D5DE1">
            <w:pPr>
              <w:pStyle w:val="TableParagraph"/>
              <w:numPr>
                <w:ilvl w:val="0"/>
                <w:numId w:val="4"/>
              </w:numPr>
              <w:tabs>
                <w:tab w:val="left" w:pos="828"/>
                <w:tab w:val="left" w:pos="829"/>
              </w:tabs>
              <w:spacing w:before="3" w:line="256" w:lineRule="auto"/>
              <w:ind w:right="331" w:firstLine="0"/>
              <w:rPr>
                <w:rFonts w:ascii="Arial" w:hAnsi="Arial"/>
                <w:sz w:val="16"/>
              </w:rPr>
            </w:pPr>
            <w:r>
              <w:rPr>
                <w:rFonts w:ascii="Arial" w:hAnsi="Arial"/>
                <w:w w:val="95"/>
                <w:sz w:val="16"/>
              </w:rPr>
              <w:t>Sözleşmenin</w:t>
            </w:r>
            <w:r>
              <w:rPr>
                <w:rFonts w:ascii="Arial" w:hAnsi="Arial"/>
                <w:spacing w:val="-27"/>
                <w:w w:val="95"/>
                <w:sz w:val="16"/>
              </w:rPr>
              <w:t xml:space="preserve"> </w:t>
            </w:r>
            <w:r>
              <w:rPr>
                <w:rFonts w:ascii="Arial" w:hAnsi="Arial"/>
                <w:w w:val="95"/>
                <w:sz w:val="16"/>
              </w:rPr>
              <w:t>ifa</w:t>
            </w:r>
            <w:r>
              <w:rPr>
                <w:rFonts w:ascii="Arial" w:hAnsi="Arial"/>
                <w:spacing w:val="-25"/>
                <w:w w:val="95"/>
                <w:sz w:val="16"/>
              </w:rPr>
              <w:t xml:space="preserve"> </w:t>
            </w:r>
            <w:r>
              <w:rPr>
                <w:rFonts w:ascii="Arial" w:hAnsi="Arial"/>
                <w:w w:val="95"/>
                <w:sz w:val="16"/>
              </w:rPr>
              <w:t>süresi</w:t>
            </w:r>
            <w:r>
              <w:rPr>
                <w:rFonts w:ascii="Arial" w:hAnsi="Arial"/>
                <w:spacing w:val="-27"/>
                <w:w w:val="95"/>
                <w:sz w:val="16"/>
              </w:rPr>
              <w:t xml:space="preserve"> </w:t>
            </w:r>
            <w:r>
              <w:rPr>
                <w:rFonts w:ascii="Arial" w:hAnsi="Arial"/>
                <w:w w:val="95"/>
                <w:sz w:val="16"/>
              </w:rPr>
              <w:t>boyunca</w:t>
            </w:r>
            <w:r>
              <w:rPr>
                <w:rFonts w:ascii="Arial" w:hAnsi="Arial"/>
                <w:spacing w:val="-25"/>
                <w:w w:val="95"/>
                <w:sz w:val="16"/>
              </w:rPr>
              <w:t xml:space="preserve"> </w:t>
            </w:r>
            <w:r>
              <w:rPr>
                <w:rFonts w:ascii="Arial" w:hAnsi="Arial"/>
                <w:w w:val="95"/>
                <w:sz w:val="16"/>
              </w:rPr>
              <w:t>ağır</w:t>
            </w:r>
            <w:r>
              <w:rPr>
                <w:rFonts w:ascii="Arial" w:hAnsi="Arial"/>
                <w:spacing w:val="-27"/>
                <w:w w:val="95"/>
                <w:sz w:val="16"/>
              </w:rPr>
              <w:t xml:space="preserve"> </w:t>
            </w:r>
            <w:r>
              <w:rPr>
                <w:rFonts w:ascii="Arial" w:hAnsi="Arial"/>
                <w:w w:val="95"/>
                <w:sz w:val="16"/>
              </w:rPr>
              <w:t>insan</w:t>
            </w:r>
            <w:r>
              <w:rPr>
                <w:rFonts w:ascii="Arial" w:hAnsi="Arial"/>
                <w:spacing w:val="-26"/>
                <w:w w:val="95"/>
                <w:sz w:val="16"/>
              </w:rPr>
              <w:t xml:space="preserve"> </w:t>
            </w:r>
            <w:r>
              <w:rPr>
                <w:rFonts w:ascii="Arial" w:hAnsi="Arial"/>
                <w:w w:val="95"/>
                <w:sz w:val="16"/>
              </w:rPr>
              <w:t>ticareti</w:t>
            </w:r>
            <w:r>
              <w:rPr>
                <w:rFonts w:ascii="Arial" w:hAnsi="Arial"/>
                <w:spacing w:val="-26"/>
                <w:w w:val="95"/>
                <w:sz w:val="16"/>
              </w:rPr>
              <w:t xml:space="preserve"> </w:t>
            </w:r>
            <w:r>
              <w:rPr>
                <w:rFonts w:ascii="Arial" w:hAnsi="Arial"/>
                <w:w w:val="95"/>
                <w:sz w:val="16"/>
              </w:rPr>
              <w:t xml:space="preserve">biçimlerine </w:t>
            </w:r>
            <w:r>
              <w:rPr>
                <w:rFonts w:ascii="Arial" w:hAnsi="Arial"/>
                <w:sz w:val="16"/>
              </w:rPr>
              <w:t>karışmak;</w:t>
            </w:r>
          </w:p>
        </w:tc>
      </w:tr>
    </w:tbl>
    <w:p w14:paraId="2FBB1628" w14:textId="77777777" w:rsidR="007B50AA" w:rsidRDefault="007B50AA">
      <w:pPr>
        <w:spacing w:line="256" w:lineRule="auto"/>
        <w:rPr>
          <w:rFonts w:ascii="Arial" w:hAnsi="Arial"/>
          <w:sz w:val="16"/>
        </w:rPr>
        <w:sectPr w:rsidR="007B50AA">
          <w:pgSz w:w="11910" w:h="16840"/>
          <w:pgMar w:top="980" w:right="580" w:bottom="1740" w:left="580" w:header="0" w:footer="154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5105"/>
      </w:tblGrid>
      <w:tr w:rsidR="007B50AA" w14:paraId="6B062401" w14:textId="77777777">
        <w:trPr>
          <w:trHeight w:val="4750"/>
        </w:trPr>
        <w:tc>
          <w:tcPr>
            <w:tcW w:w="5103" w:type="dxa"/>
          </w:tcPr>
          <w:p w14:paraId="374DDB17" w14:textId="77777777" w:rsidR="007B50AA" w:rsidRDefault="008D5DE1">
            <w:pPr>
              <w:pStyle w:val="TableParagraph"/>
              <w:numPr>
                <w:ilvl w:val="0"/>
                <w:numId w:val="3"/>
              </w:numPr>
              <w:tabs>
                <w:tab w:val="left" w:pos="828"/>
                <w:tab w:val="left" w:pos="829"/>
              </w:tabs>
              <w:spacing w:line="254" w:lineRule="auto"/>
              <w:ind w:right="478" w:firstLine="0"/>
              <w:rPr>
                <w:sz w:val="16"/>
              </w:rPr>
            </w:pPr>
            <w:r>
              <w:rPr>
                <w:sz w:val="16"/>
              </w:rPr>
              <w:lastRenderedPageBreak/>
              <w:t>Engage in severe forms of trafficking in persons during</w:t>
            </w:r>
            <w:r>
              <w:rPr>
                <w:spacing w:val="-24"/>
                <w:sz w:val="16"/>
              </w:rPr>
              <w:t xml:space="preserve"> </w:t>
            </w:r>
            <w:r>
              <w:rPr>
                <w:sz w:val="16"/>
              </w:rPr>
              <w:t>the period of performance of the</w:t>
            </w:r>
            <w:r>
              <w:rPr>
                <w:spacing w:val="-6"/>
                <w:sz w:val="16"/>
              </w:rPr>
              <w:t xml:space="preserve"> </w:t>
            </w:r>
            <w:r>
              <w:rPr>
                <w:sz w:val="16"/>
              </w:rPr>
              <w:t>contract;</w:t>
            </w:r>
          </w:p>
          <w:p w14:paraId="40DAE409" w14:textId="77777777" w:rsidR="007B50AA" w:rsidRDefault="008D5DE1">
            <w:pPr>
              <w:pStyle w:val="TableParagraph"/>
              <w:numPr>
                <w:ilvl w:val="0"/>
                <w:numId w:val="3"/>
              </w:numPr>
              <w:tabs>
                <w:tab w:val="left" w:pos="828"/>
                <w:tab w:val="left" w:pos="829"/>
              </w:tabs>
              <w:spacing w:line="184" w:lineRule="exact"/>
              <w:ind w:left="828" w:hanging="722"/>
              <w:rPr>
                <w:sz w:val="16"/>
              </w:rPr>
            </w:pPr>
            <w:r>
              <w:rPr>
                <w:sz w:val="16"/>
              </w:rPr>
              <w:t>Procure commercial sex acts during the period of</w:t>
            </w:r>
            <w:r>
              <w:rPr>
                <w:spacing w:val="-15"/>
                <w:sz w:val="16"/>
              </w:rPr>
              <w:t xml:space="preserve"> </w:t>
            </w:r>
            <w:r>
              <w:rPr>
                <w:sz w:val="16"/>
              </w:rPr>
              <w:t>performance</w:t>
            </w:r>
          </w:p>
          <w:p w14:paraId="286B0F94" w14:textId="77777777" w:rsidR="007B50AA" w:rsidRDefault="008D5DE1">
            <w:pPr>
              <w:pStyle w:val="TableParagraph"/>
              <w:spacing w:before="10"/>
              <w:ind w:left="107"/>
              <w:rPr>
                <w:sz w:val="16"/>
              </w:rPr>
            </w:pPr>
            <w:r>
              <w:rPr>
                <w:sz w:val="16"/>
              </w:rPr>
              <w:t>of the contract;</w:t>
            </w:r>
          </w:p>
          <w:p w14:paraId="2E41603B" w14:textId="77777777" w:rsidR="007B50AA" w:rsidRDefault="008D5DE1">
            <w:pPr>
              <w:pStyle w:val="TableParagraph"/>
              <w:numPr>
                <w:ilvl w:val="0"/>
                <w:numId w:val="3"/>
              </w:numPr>
              <w:tabs>
                <w:tab w:val="left" w:pos="828"/>
                <w:tab w:val="left" w:pos="829"/>
              </w:tabs>
              <w:spacing w:before="11"/>
              <w:ind w:left="828" w:hanging="722"/>
              <w:rPr>
                <w:sz w:val="16"/>
              </w:rPr>
            </w:pPr>
            <w:r>
              <w:rPr>
                <w:sz w:val="16"/>
              </w:rPr>
              <w:t>Use forced labor in the performance of the</w:t>
            </w:r>
            <w:r>
              <w:rPr>
                <w:spacing w:val="-8"/>
                <w:sz w:val="16"/>
              </w:rPr>
              <w:t xml:space="preserve"> </w:t>
            </w:r>
            <w:r>
              <w:rPr>
                <w:sz w:val="16"/>
              </w:rPr>
              <w:t>contract;</w:t>
            </w:r>
          </w:p>
          <w:p w14:paraId="1D158B81" w14:textId="77777777" w:rsidR="007B50AA" w:rsidRDefault="008D5DE1">
            <w:pPr>
              <w:pStyle w:val="TableParagraph"/>
              <w:numPr>
                <w:ilvl w:val="0"/>
                <w:numId w:val="3"/>
              </w:numPr>
              <w:tabs>
                <w:tab w:val="left" w:pos="828"/>
                <w:tab w:val="left" w:pos="829"/>
              </w:tabs>
              <w:spacing w:before="4" w:line="252" w:lineRule="auto"/>
              <w:ind w:right="271" w:firstLine="0"/>
              <w:rPr>
                <w:sz w:val="16"/>
              </w:rPr>
            </w:pPr>
            <w:r>
              <w:rPr>
                <w:sz w:val="16"/>
              </w:rPr>
              <w:t xml:space="preserve">Destroy, conceal, confiscate, or otherwise deny access by an </w:t>
            </w:r>
            <w:r>
              <w:rPr>
                <w:rFonts w:ascii="Arial" w:hAnsi="Arial"/>
                <w:w w:val="95"/>
                <w:sz w:val="16"/>
              </w:rPr>
              <w:t>employee</w:t>
            </w:r>
            <w:r>
              <w:rPr>
                <w:rFonts w:ascii="Arial" w:hAnsi="Arial"/>
                <w:spacing w:val="-14"/>
                <w:w w:val="95"/>
                <w:sz w:val="16"/>
              </w:rPr>
              <w:t xml:space="preserve"> </w:t>
            </w:r>
            <w:r>
              <w:rPr>
                <w:rFonts w:ascii="Arial" w:hAnsi="Arial"/>
                <w:w w:val="95"/>
                <w:sz w:val="16"/>
              </w:rPr>
              <w:t>to</w:t>
            </w:r>
            <w:r>
              <w:rPr>
                <w:rFonts w:ascii="Arial" w:hAnsi="Arial"/>
                <w:spacing w:val="-14"/>
                <w:w w:val="95"/>
                <w:sz w:val="16"/>
              </w:rPr>
              <w:t xml:space="preserve"> </w:t>
            </w:r>
            <w:r>
              <w:rPr>
                <w:rFonts w:ascii="Arial" w:hAnsi="Arial"/>
                <w:w w:val="95"/>
                <w:sz w:val="16"/>
              </w:rPr>
              <w:t>the</w:t>
            </w:r>
            <w:r>
              <w:rPr>
                <w:rFonts w:ascii="Arial" w:hAnsi="Arial"/>
                <w:spacing w:val="-14"/>
                <w:w w:val="95"/>
                <w:sz w:val="16"/>
              </w:rPr>
              <w:t xml:space="preserve"> </w:t>
            </w:r>
            <w:r>
              <w:rPr>
                <w:rFonts w:ascii="Arial" w:hAnsi="Arial"/>
                <w:w w:val="95"/>
                <w:sz w:val="16"/>
              </w:rPr>
              <w:t>employee’s</w:t>
            </w:r>
            <w:r>
              <w:rPr>
                <w:rFonts w:ascii="Arial" w:hAnsi="Arial"/>
                <w:spacing w:val="-13"/>
                <w:w w:val="95"/>
                <w:sz w:val="16"/>
              </w:rPr>
              <w:t xml:space="preserve"> </w:t>
            </w:r>
            <w:r>
              <w:rPr>
                <w:rFonts w:ascii="Arial" w:hAnsi="Arial"/>
                <w:w w:val="95"/>
                <w:sz w:val="16"/>
              </w:rPr>
              <w:t>identity</w:t>
            </w:r>
            <w:r>
              <w:rPr>
                <w:rFonts w:ascii="Arial" w:hAnsi="Arial"/>
                <w:spacing w:val="-12"/>
                <w:w w:val="95"/>
                <w:sz w:val="16"/>
              </w:rPr>
              <w:t xml:space="preserve"> </w:t>
            </w:r>
            <w:r>
              <w:rPr>
                <w:rFonts w:ascii="Arial" w:hAnsi="Arial"/>
                <w:w w:val="95"/>
                <w:sz w:val="16"/>
              </w:rPr>
              <w:t>or</w:t>
            </w:r>
            <w:r>
              <w:rPr>
                <w:rFonts w:ascii="Arial" w:hAnsi="Arial"/>
                <w:spacing w:val="-15"/>
                <w:w w:val="95"/>
                <w:sz w:val="16"/>
              </w:rPr>
              <w:t xml:space="preserve"> </w:t>
            </w:r>
            <w:r>
              <w:rPr>
                <w:rFonts w:ascii="Arial" w:hAnsi="Arial"/>
                <w:w w:val="95"/>
                <w:sz w:val="16"/>
              </w:rPr>
              <w:t>immigration</w:t>
            </w:r>
            <w:r>
              <w:rPr>
                <w:rFonts w:ascii="Arial" w:hAnsi="Arial"/>
                <w:spacing w:val="-14"/>
                <w:w w:val="95"/>
                <w:sz w:val="16"/>
              </w:rPr>
              <w:t xml:space="preserve"> </w:t>
            </w:r>
            <w:r>
              <w:rPr>
                <w:rFonts w:ascii="Arial" w:hAnsi="Arial"/>
                <w:w w:val="95"/>
                <w:sz w:val="16"/>
              </w:rPr>
              <w:t>documents,</w:t>
            </w:r>
            <w:r>
              <w:rPr>
                <w:rFonts w:ascii="Arial" w:hAnsi="Arial"/>
                <w:spacing w:val="-14"/>
                <w:w w:val="95"/>
                <w:sz w:val="16"/>
              </w:rPr>
              <w:t xml:space="preserve"> </w:t>
            </w:r>
            <w:r>
              <w:rPr>
                <w:rFonts w:ascii="Arial" w:hAnsi="Arial"/>
                <w:w w:val="95"/>
                <w:sz w:val="16"/>
              </w:rPr>
              <w:t>such</w:t>
            </w:r>
            <w:r>
              <w:rPr>
                <w:rFonts w:ascii="Arial" w:hAnsi="Arial"/>
                <w:spacing w:val="-15"/>
                <w:w w:val="95"/>
                <w:sz w:val="16"/>
              </w:rPr>
              <w:t xml:space="preserve"> </w:t>
            </w:r>
            <w:r>
              <w:rPr>
                <w:rFonts w:ascii="Arial" w:hAnsi="Arial"/>
                <w:w w:val="95"/>
                <w:sz w:val="16"/>
              </w:rPr>
              <w:t xml:space="preserve">as </w:t>
            </w:r>
            <w:r>
              <w:rPr>
                <w:sz w:val="16"/>
              </w:rPr>
              <w:t>passports or drivers' licenses, regardless of issuing</w:t>
            </w:r>
            <w:r>
              <w:rPr>
                <w:spacing w:val="-10"/>
                <w:sz w:val="16"/>
              </w:rPr>
              <w:t xml:space="preserve"> </w:t>
            </w:r>
            <w:r>
              <w:rPr>
                <w:sz w:val="16"/>
              </w:rPr>
              <w:t>authority;</w:t>
            </w:r>
          </w:p>
          <w:p w14:paraId="5E95A60F" w14:textId="77777777" w:rsidR="007B50AA" w:rsidRDefault="008D5DE1">
            <w:pPr>
              <w:pStyle w:val="TableParagraph"/>
              <w:numPr>
                <w:ilvl w:val="0"/>
                <w:numId w:val="3"/>
              </w:numPr>
              <w:tabs>
                <w:tab w:val="left" w:pos="828"/>
                <w:tab w:val="left" w:pos="829"/>
              </w:tabs>
              <w:spacing w:line="242" w:lineRule="auto"/>
              <w:ind w:right="118" w:firstLine="0"/>
              <w:rPr>
                <w:sz w:val="16"/>
              </w:rPr>
            </w:pPr>
            <w:r>
              <w:rPr>
                <w:sz w:val="16"/>
              </w:rPr>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including wages and</w:t>
            </w:r>
            <w:r>
              <w:rPr>
                <w:spacing w:val="-4"/>
                <w:sz w:val="16"/>
              </w:rPr>
              <w:t xml:space="preserve"> </w:t>
            </w:r>
            <w:r>
              <w:rPr>
                <w:sz w:val="16"/>
              </w:rPr>
              <w:t>fringe</w:t>
            </w:r>
            <w:r>
              <w:rPr>
                <w:spacing w:val="-3"/>
                <w:sz w:val="16"/>
              </w:rPr>
              <w:t xml:space="preserve"> </w:t>
            </w:r>
            <w:r>
              <w:rPr>
                <w:sz w:val="16"/>
              </w:rPr>
              <w:t>benefits,</w:t>
            </w:r>
            <w:r>
              <w:rPr>
                <w:spacing w:val="-2"/>
                <w:sz w:val="16"/>
              </w:rPr>
              <w:t xml:space="preserve"> </w:t>
            </w:r>
            <w:r>
              <w:rPr>
                <w:sz w:val="16"/>
              </w:rPr>
              <w:t>the</w:t>
            </w:r>
            <w:r>
              <w:rPr>
                <w:spacing w:val="-2"/>
                <w:sz w:val="16"/>
              </w:rPr>
              <w:t xml:space="preserve"> </w:t>
            </w:r>
            <w:r>
              <w:rPr>
                <w:sz w:val="16"/>
              </w:rPr>
              <w:t>location</w:t>
            </w:r>
            <w:r>
              <w:rPr>
                <w:spacing w:val="-3"/>
                <w:sz w:val="16"/>
              </w:rPr>
              <w:t xml:space="preserve"> </w:t>
            </w:r>
            <w:r>
              <w:rPr>
                <w:sz w:val="16"/>
              </w:rPr>
              <w:t>of</w:t>
            </w:r>
            <w:r>
              <w:rPr>
                <w:spacing w:val="-3"/>
                <w:sz w:val="16"/>
              </w:rPr>
              <w:t xml:space="preserve"> </w:t>
            </w:r>
            <w:r>
              <w:rPr>
                <w:sz w:val="16"/>
              </w:rPr>
              <w:t>work,</w:t>
            </w:r>
            <w:r>
              <w:rPr>
                <w:spacing w:val="-3"/>
                <w:sz w:val="16"/>
              </w:rPr>
              <w:t xml:space="preserve"> </w:t>
            </w:r>
            <w:r>
              <w:rPr>
                <w:sz w:val="16"/>
              </w:rPr>
              <w:t>the</w:t>
            </w:r>
            <w:r>
              <w:rPr>
                <w:spacing w:val="-4"/>
                <w:sz w:val="16"/>
              </w:rPr>
              <w:t xml:space="preserve"> </w:t>
            </w:r>
            <w:r>
              <w:rPr>
                <w:sz w:val="16"/>
              </w:rPr>
              <w:t>living</w:t>
            </w:r>
            <w:r>
              <w:rPr>
                <w:spacing w:val="-2"/>
                <w:sz w:val="16"/>
              </w:rPr>
              <w:t xml:space="preserve"> </w:t>
            </w:r>
            <w:r>
              <w:rPr>
                <w:sz w:val="16"/>
              </w:rPr>
              <w:t>conditions,</w:t>
            </w:r>
            <w:r>
              <w:rPr>
                <w:spacing w:val="-2"/>
                <w:sz w:val="16"/>
              </w:rPr>
              <w:t xml:space="preserve"> </w:t>
            </w:r>
            <w:r>
              <w:rPr>
                <w:sz w:val="16"/>
              </w:rPr>
              <w:t>housing</w:t>
            </w:r>
            <w:r>
              <w:rPr>
                <w:spacing w:val="-2"/>
                <w:sz w:val="16"/>
              </w:rPr>
              <w:t xml:space="preserve"> </w:t>
            </w:r>
            <w:r>
              <w:rPr>
                <w:sz w:val="16"/>
              </w:rPr>
              <w:t>and associated costs (if employer or agent provided or arranged), any significant cost to be charged to the employee, and, if applicable, the hazardous nature of the</w:t>
            </w:r>
            <w:r>
              <w:rPr>
                <w:spacing w:val="-3"/>
                <w:sz w:val="16"/>
              </w:rPr>
              <w:t xml:space="preserve"> </w:t>
            </w:r>
            <w:r>
              <w:rPr>
                <w:sz w:val="16"/>
              </w:rPr>
              <w:t>work</w:t>
            </w:r>
          </w:p>
          <w:p w14:paraId="2E107141" w14:textId="77777777" w:rsidR="007B50AA" w:rsidRDefault="008D5DE1">
            <w:pPr>
              <w:pStyle w:val="TableParagraph"/>
              <w:ind w:left="107" w:right="76"/>
              <w:rPr>
                <w:sz w:val="16"/>
              </w:rPr>
            </w:pPr>
            <w:r>
              <w:rPr>
                <w:sz w:val="16"/>
              </w:rPr>
              <w:t>Should the Service provider/contractor become aware of, or suspect, human trafficking activities during the execution of the contract the Contractor must immediately inform GOAL to enable appropriate action to be taken.</w:t>
            </w:r>
          </w:p>
          <w:p w14:paraId="47D5A25B" w14:textId="77777777" w:rsidR="007B50AA" w:rsidRDefault="008D5DE1">
            <w:pPr>
              <w:pStyle w:val="TableParagraph"/>
              <w:ind w:left="107" w:right="194"/>
              <w:rPr>
                <w:sz w:val="16"/>
              </w:rPr>
            </w:pPr>
            <w:r>
              <w:rPr>
                <w:sz w:val="16"/>
              </w:rPr>
              <w:t>In respect to any contract funded by the UK Government the Service provider/contractor is expected to be familiar with the terms of the UK</w:t>
            </w:r>
          </w:p>
          <w:p w14:paraId="69C24B6E" w14:textId="77777777" w:rsidR="007B50AA" w:rsidRDefault="008D5DE1">
            <w:pPr>
              <w:pStyle w:val="TableParagraph"/>
              <w:spacing w:line="175" w:lineRule="exact"/>
              <w:ind w:left="107"/>
              <w:rPr>
                <w:sz w:val="16"/>
              </w:rPr>
            </w:pPr>
            <w:r>
              <w:rPr>
                <w:sz w:val="16"/>
              </w:rPr>
              <w:t>Modern-Slavery Act 2015, and to abide by the conditions of the Act.</w:t>
            </w:r>
          </w:p>
        </w:tc>
        <w:tc>
          <w:tcPr>
            <w:tcW w:w="5105" w:type="dxa"/>
          </w:tcPr>
          <w:p w14:paraId="5DD4BB03" w14:textId="77777777" w:rsidR="007B50AA" w:rsidRDefault="008D5DE1">
            <w:pPr>
              <w:pStyle w:val="TableParagraph"/>
              <w:numPr>
                <w:ilvl w:val="0"/>
                <w:numId w:val="2"/>
              </w:numPr>
              <w:tabs>
                <w:tab w:val="left" w:pos="828"/>
                <w:tab w:val="left" w:pos="829"/>
              </w:tabs>
              <w:spacing w:before="1"/>
              <w:ind w:left="828"/>
              <w:rPr>
                <w:rFonts w:ascii="Arial" w:hAnsi="Arial"/>
                <w:sz w:val="16"/>
              </w:rPr>
            </w:pPr>
            <w:r>
              <w:rPr>
                <w:rFonts w:ascii="Arial" w:hAnsi="Arial"/>
                <w:sz w:val="16"/>
              </w:rPr>
              <w:t>Sözleşmenin</w:t>
            </w:r>
            <w:r>
              <w:rPr>
                <w:rFonts w:ascii="Arial" w:hAnsi="Arial"/>
                <w:spacing w:val="-26"/>
                <w:sz w:val="16"/>
              </w:rPr>
              <w:t xml:space="preserve"> </w:t>
            </w:r>
            <w:r>
              <w:rPr>
                <w:rFonts w:ascii="Arial" w:hAnsi="Arial"/>
                <w:sz w:val="16"/>
              </w:rPr>
              <w:t>ifa</w:t>
            </w:r>
            <w:r>
              <w:rPr>
                <w:rFonts w:ascii="Arial" w:hAnsi="Arial"/>
                <w:spacing w:val="-25"/>
                <w:sz w:val="16"/>
              </w:rPr>
              <w:t xml:space="preserve"> </w:t>
            </w:r>
            <w:r>
              <w:rPr>
                <w:rFonts w:ascii="Arial" w:hAnsi="Arial"/>
                <w:sz w:val="16"/>
              </w:rPr>
              <w:t>süresi</w:t>
            </w:r>
            <w:r>
              <w:rPr>
                <w:rFonts w:ascii="Arial" w:hAnsi="Arial"/>
                <w:spacing w:val="-26"/>
                <w:sz w:val="16"/>
              </w:rPr>
              <w:t xml:space="preserve"> </w:t>
            </w:r>
            <w:r>
              <w:rPr>
                <w:rFonts w:ascii="Arial" w:hAnsi="Arial"/>
                <w:sz w:val="16"/>
              </w:rPr>
              <w:t>boyunca</w:t>
            </w:r>
            <w:r>
              <w:rPr>
                <w:rFonts w:ascii="Arial" w:hAnsi="Arial"/>
                <w:spacing w:val="-25"/>
                <w:sz w:val="16"/>
              </w:rPr>
              <w:t xml:space="preserve"> </w:t>
            </w:r>
            <w:r>
              <w:rPr>
                <w:rFonts w:ascii="Arial" w:hAnsi="Arial"/>
                <w:sz w:val="16"/>
              </w:rPr>
              <w:t>ticari</w:t>
            </w:r>
            <w:r>
              <w:rPr>
                <w:rFonts w:ascii="Arial" w:hAnsi="Arial"/>
                <w:spacing w:val="-24"/>
                <w:sz w:val="16"/>
              </w:rPr>
              <w:t xml:space="preserve"> </w:t>
            </w:r>
            <w:r>
              <w:rPr>
                <w:rFonts w:ascii="Arial" w:hAnsi="Arial"/>
                <w:sz w:val="16"/>
              </w:rPr>
              <w:t>cinsel</w:t>
            </w:r>
            <w:r>
              <w:rPr>
                <w:rFonts w:ascii="Arial" w:hAnsi="Arial"/>
                <w:spacing w:val="-26"/>
                <w:sz w:val="16"/>
              </w:rPr>
              <w:t xml:space="preserve"> </w:t>
            </w:r>
            <w:r>
              <w:rPr>
                <w:rFonts w:ascii="Arial" w:hAnsi="Arial"/>
                <w:sz w:val="16"/>
              </w:rPr>
              <w:t>eylemleri</w:t>
            </w:r>
            <w:r>
              <w:rPr>
                <w:rFonts w:ascii="Arial" w:hAnsi="Arial"/>
                <w:spacing w:val="-25"/>
                <w:sz w:val="16"/>
              </w:rPr>
              <w:t xml:space="preserve"> </w:t>
            </w:r>
            <w:r>
              <w:rPr>
                <w:rFonts w:ascii="Arial" w:hAnsi="Arial"/>
                <w:sz w:val="16"/>
              </w:rPr>
              <w:t>satın</w:t>
            </w:r>
          </w:p>
          <w:p w14:paraId="45174C30" w14:textId="77777777" w:rsidR="007B50AA" w:rsidRDefault="008D5DE1">
            <w:pPr>
              <w:pStyle w:val="TableParagraph"/>
              <w:spacing w:before="10"/>
              <w:ind w:left="108"/>
              <w:rPr>
                <w:sz w:val="16"/>
              </w:rPr>
            </w:pPr>
            <w:r>
              <w:rPr>
                <w:sz w:val="16"/>
              </w:rPr>
              <w:t>almak;</w:t>
            </w:r>
          </w:p>
          <w:p w14:paraId="29D2AF12" w14:textId="77777777" w:rsidR="007B50AA" w:rsidRDefault="008D5DE1">
            <w:pPr>
              <w:pStyle w:val="TableParagraph"/>
              <w:numPr>
                <w:ilvl w:val="0"/>
                <w:numId w:val="2"/>
              </w:numPr>
              <w:tabs>
                <w:tab w:val="left" w:pos="828"/>
                <w:tab w:val="left" w:pos="829"/>
              </w:tabs>
              <w:spacing w:before="2"/>
              <w:ind w:left="828"/>
              <w:rPr>
                <w:rFonts w:ascii="Arial" w:hAnsi="Arial"/>
                <w:sz w:val="16"/>
              </w:rPr>
            </w:pPr>
            <w:r>
              <w:rPr>
                <w:rFonts w:ascii="Arial" w:hAnsi="Arial"/>
                <w:sz w:val="16"/>
              </w:rPr>
              <w:t>Sözleşmenin</w:t>
            </w:r>
            <w:r>
              <w:rPr>
                <w:rFonts w:ascii="Arial" w:hAnsi="Arial"/>
                <w:spacing w:val="-26"/>
                <w:sz w:val="16"/>
              </w:rPr>
              <w:t xml:space="preserve"> </w:t>
            </w:r>
            <w:r>
              <w:rPr>
                <w:rFonts w:ascii="Arial" w:hAnsi="Arial"/>
                <w:sz w:val="16"/>
              </w:rPr>
              <w:t>ifasında</w:t>
            </w:r>
            <w:r>
              <w:rPr>
                <w:rFonts w:ascii="Arial" w:hAnsi="Arial"/>
                <w:spacing w:val="-25"/>
                <w:sz w:val="16"/>
              </w:rPr>
              <w:t xml:space="preserve"> </w:t>
            </w:r>
            <w:r>
              <w:rPr>
                <w:rFonts w:ascii="Arial" w:hAnsi="Arial"/>
                <w:sz w:val="16"/>
              </w:rPr>
              <w:t>zorla</w:t>
            </w:r>
            <w:r>
              <w:rPr>
                <w:rFonts w:ascii="Arial" w:hAnsi="Arial"/>
                <w:spacing w:val="-24"/>
                <w:sz w:val="16"/>
              </w:rPr>
              <w:t xml:space="preserve"> </w:t>
            </w:r>
            <w:r>
              <w:rPr>
                <w:rFonts w:ascii="Arial" w:hAnsi="Arial"/>
                <w:sz w:val="16"/>
              </w:rPr>
              <w:t>çalıştırma</w:t>
            </w:r>
            <w:r>
              <w:rPr>
                <w:rFonts w:ascii="Arial" w:hAnsi="Arial"/>
                <w:spacing w:val="-24"/>
                <w:sz w:val="16"/>
              </w:rPr>
              <w:t xml:space="preserve"> </w:t>
            </w:r>
            <w:r>
              <w:rPr>
                <w:rFonts w:ascii="Arial" w:hAnsi="Arial"/>
                <w:sz w:val="16"/>
              </w:rPr>
              <w:t>yöntemi</w:t>
            </w:r>
            <w:r>
              <w:rPr>
                <w:rFonts w:ascii="Arial" w:hAnsi="Arial"/>
                <w:spacing w:val="-25"/>
                <w:sz w:val="16"/>
              </w:rPr>
              <w:t xml:space="preserve"> </w:t>
            </w:r>
            <w:r>
              <w:rPr>
                <w:rFonts w:ascii="Arial" w:hAnsi="Arial"/>
                <w:sz w:val="16"/>
              </w:rPr>
              <w:t>kullanmak;</w:t>
            </w:r>
          </w:p>
          <w:p w14:paraId="12931305" w14:textId="77777777" w:rsidR="007B50AA" w:rsidRDefault="008D5DE1">
            <w:pPr>
              <w:pStyle w:val="TableParagraph"/>
              <w:numPr>
                <w:ilvl w:val="0"/>
                <w:numId w:val="2"/>
              </w:numPr>
              <w:tabs>
                <w:tab w:val="left" w:pos="828"/>
                <w:tab w:val="left" w:pos="829"/>
              </w:tabs>
              <w:spacing w:before="13" w:line="254" w:lineRule="auto"/>
              <w:ind w:right="171" w:firstLine="0"/>
              <w:rPr>
                <w:rFonts w:ascii="Arial" w:hAnsi="Arial"/>
                <w:sz w:val="16"/>
              </w:rPr>
            </w:pPr>
            <w:r>
              <w:rPr>
                <w:rFonts w:ascii="Arial" w:hAnsi="Arial"/>
                <w:w w:val="90"/>
                <w:sz w:val="16"/>
              </w:rPr>
              <w:t>Tanzim</w:t>
            </w:r>
            <w:r>
              <w:rPr>
                <w:rFonts w:ascii="Arial" w:hAnsi="Arial"/>
                <w:spacing w:val="-4"/>
                <w:w w:val="90"/>
                <w:sz w:val="16"/>
              </w:rPr>
              <w:t xml:space="preserve"> </w:t>
            </w:r>
            <w:r>
              <w:rPr>
                <w:rFonts w:ascii="Arial" w:hAnsi="Arial"/>
                <w:w w:val="90"/>
                <w:sz w:val="16"/>
              </w:rPr>
              <w:t>eden</w:t>
            </w:r>
            <w:r>
              <w:rPr>
                <w:rFonts w:ascii="Arial" w:hAnsi="Arial"/>
                <w:spacing w:val="-6"/>
                <w:w w:val="90"/>
                <w:sz w:val="16"/>
              </w:rPr>
              <w:t xml:space="preserve"> </w:t>
            </w:r>
            <w:r>
              <w:rPr>
                <w:rFonts w:ascii="Arial" w:hAnsi="Arial"/>
                <w:w w:val="90"/>
                <w:sz w:val="16"/>
              </w:rPr>
              <w:t>makamdan</w:t>
            </w:r>
            <w:r>
              <w:rPr>
                <w:rFonts w:ascii="Arial" w:hAnsi="Arial"/>
                <w:spacing w:val="-5"/>
                <w:w w:val="90"/>
                <w:sz w:val="16"/>
              </w:rPr>
              <w:t xml:space="preserve"> </w:t>
            </w:r>
            <w:r>
              <w:rPr>
                <w:rFonts w:ascii="Arial" w:hAnsi="Arial"/>
                <w:w w:val="90"/>
                <w:sz w:val="16"/>
              </w:rPr>
              <w:t>bağımsız</w:t>
            </w:r>
            <w:r>
              <w:rPr>
                <w:rFonts w:ascii="Arial" w:hAnsi="Arial"/>
                <w:spacing w:val="-3"/>
                <w:w w:val="90"/>
                <w:sz w:val="16"/>
              </w:rPr>
              <w:t xml:space="preserve"> </w:t>
            </w:r>
            <w:r>
              <w:rPr>
                <w:rFonts w:ascii="Arial" w:hAnsi="Arial"/>
                <w:w w:val="90"/>
                <w:sz w:val="16"/>
              </w:rPr>
              <w:t>olarak,</w:t>
            </w:r>
            <w:r>
              <w:rPr>
                <w:rFonts w:ascii="Arial" w:hAnsi="Arial"/>
                <w:spacing w:val="-4"/>
                <w:w w:val="90"/>
                <w:sz w:val="16"/>
              </w:rPr>
              <w:t xml:space="preserve"> </w:t>
            </w:r>
            <w:r>
              <w:rPr>
                <w:rFonts w:ascii="Arial" w:hAnsi="Arial"/>
                <w:w w:val="90"/>
                <w:sz w:val="16"/>
              </w:rPr>
              <w:t>bir</w:t>
            </w:r>
            <w:r>
              <w:rPr>
                <w:rFonts w:ascii="Arial" w:hAnsi="Arial"/>
                <w:spacing w:val="-5"/>
                <w:w w:val="90"/>
                <w:sz w:val="16"/>
              </w:rPr>
              <w:t xml:space="preserve"> </w:t>
            </w:r>
            <w:r>
              <w:rPr>
                <w:rFonts w:ascii="Arial" w:hAnsi="Arial"/>
                <w:w w:val="90"/>
                <w:sz w:val="16"/>
              </w:rPr>
              <w:t>çalışanın</w:t>
            </w:r>
            <w:r>
              <w:rPr>
                <w:rFonts w:ascii="Arial" w:hAnsi="Arial"/>
                <w:spacing w:val="-6"/>
                <w:w w:val="90"/>
                <w:sz w:val="16"/>
              </w:rPr>
              <w:t xml:space="preserve"> </w:t>
            </w:r>
            <w:r>
              <w:rPr>
                <w:rFonts w:ascii="Arial" w:hAnsi="Arial"/>
                <w:w w:val="90"/>
                <w:sz w:val="16"/>
              </w:rPr>
              <w:t xml:space="preserve">pasaport </w:t>
            </w:r>
            <w:r>
              <w:rPr>
                <w:rFonts w:ascii="Arial" w:hAnsi="Arial"/>
                <w:w w:val="95"/>
                <w:sz w:val="16"/>
              </w:rPr>
              <w:t>veya</w:t>
            </w:r>
            <w:r>
              <w:rPr>
                <w:rFonts w:ascii="Arial" w:hAnsi="Arial"/>
                <w:spacing w:val="-17"/>
                <w:w w:val="95"/>
                <w:sz w:val="16"/>
              </w:rPr>
              <w:t xml:space="preserve"> </w:t>
            </w:r>
            <w:r>
              <w:rPr>
                <w:rFonts w:ascii="Arial" w:hAnsi="Arial"/>
                <w:w w:val="95"/>
                <w:sz w:val="16"/>
              </w:rPr>
              <w:t>ehliyet</w:t>
            </w:r>
            <w:r>
              <w:rPr>
                <w:rFonts w:ascii="Arial" w:hAnsi="Arial"/>
                <w:spacing w:val="-17"/>
                <w:w w:val="95"/>
                <w:sz w:val="16"/>
              </w:rPr>
              <w:t xml:space="preserve"> </w:t>
            </w:r>
            <w:r>
              <w:rPr>
                <w:rFonts w:ascii="Arial" w:hAnsi="Arial"/>
                <w:w w:val="95"/>
                <w:sz w:val="16"/>
              </w:rPr>
              <w:t>gibi</w:t>
            </w:r>
            <w:r>
              <w:rPr>
                <w:rFonts w:ascii="Arial" w:hAnsi="Arial"/>
                <w:spacing w:val="-17"/>
                <w:w w:val="95"/>
                <w:sz w:val="16"/>
              </w:rPr>
              <w:t xml:space="preserve"> </w:t>
            </w:r>
            <w:r>
              <w:rPr>
                <w:rFonts w:ascii="Arial" w:hAnsi="Arial"/>
                <w:w w:val="95"/>
                <w:sz w:val="16"/>
              </w:rPr>
              <w:t>kimlik</w:t>
            </w:r>
            <w:r>
              <w:rPr>
                <w:rFonts w:ascii="Arial" w:hAnsi="Arial"/>
                <w:spacing w:val="-18"/>
                <w:w w:val="95"/>
                <w:sz w:val="16"/>
              </w:rPr>
              <w:t xml:space="preserve"> </w:t>
            </w:r>
            <w:r>
              <w:rPr>
                <w:rFonts w:ascii="Arial" w:hAnsi="Arial"/>
                <w:w w:val="95"/>
                <w:sz w:val="16"/>
              </w:rPr>
              <w:t>veya</w:t>
            </w:r>
            <w:r>
              <w:rPr>
                <w:rFonts w:ascii="Arial" w:hAnsi="Arial"/>
                <w:spacing w:val="-16"/>
                <w:w w:val="95"/>
                <w:sz w:val="16"/>
              </w:rPr>
              <w:t xml:space="preserve"> </w:t>
            </w:r>
            <w:r>
              <w:rPr>
                <w:rFonts w:ascii="Arial" w:hAnsi="Arial"/>
                <w:w w:val="95"/>
                <w:sz w:val="16"/>
              </w:rPr>
              <w:t>göçmenlik</w:t>
            </w:r>
            <w:r>
              <w:rPr>
                <w:rFonts w:ascii="Arial" w:hAnsi="Arial"/>
                <w:spacing w:val="-17"/>
                <w:w w:val="95"/>
                <w:sz w:val="16"/>
              </w:rPr>
              <w:t xml:space="preserve"> </w:t>
            </w:r>
            <w:r>
              <w:rPr>
                <w:rFonts w:ascii="Arial" w:hAnsi="Arial"/>
                <w:w w:val="95"/>
                <w:sz w:val="16"/>
              </w:rPr>
              <w:t>belgelerine</w:t>
            </w:r>
            <w:r>
              <w:rPr>
                <w:rFonts w:ascii="Arial" w:hAnsi="Arial"/>
                <w:spacing w:val="-17"/>
                <w:w w:val="95"/>
                <w:sz w:val="16"/>
              </w:rPr>
              <w:t xml:space="preserve"> </w:t>
            </w:r>
            <w:r>
              <w:rPr>
                <w:rFonts w:ascii="Arial" w:hAnsi="Arial"/>
                <w:w w:val="95"/>
                <w:sz w:val="16"/>
              </w:rPr>
              <w:t>erişimini</w:t>
            </w:r>
            <w:r>
              <w:rPr>
                <w:rFonts w:ascii="Arial" w:hAnsi="Arial"/>
                <w:spacing w:val="-17"/>
                <w:w w:val="95"/>
                <w:sz w:val="16"/>
              </w:rPr>
              <w:t xml:space="preserve"> </w:t>
            </w:r>
            <w:r>
              <w:rPr>
                <w:rFonts w:ascii="Arial" w:hAnsi="Arial"/>
                <w:w w:val="95"/>
                <w:sz w:val="16"/>
              </w:rPr>
              <w:t xml:space="preserve">engellemek, </w:t>
            </w:r>
            <w:r>
              <w:rPr>
                <w:rFonts w:ascii="Arial" w:hAnsi="Arial"/>
                <w:sz w:val="16"/>
              </w:rPr>
              <w:t>gizlemek,</w:t>
            </w:r>
            <w:r>
              <w:rPr>
                <w:rFonts w:ascii="Arial" w:hAnsi="Arial"/>
                <w:spacing w:val="-16"/>
                <w:sz w:val="16"/>
              </w:rPr>
              <w:t xml:space="preserve"> </w:t>
            </w:r>
            <w:r>
              <w:rPr>
                <w:rFonts w:ascii="Arial" w:hAnsi="Arial"/>
                <w:sz w:val="16"/>
              </w:rPr>
              <w:t>el</w:t>
            </w:r>
            <w:r>
              <w:rPr>
                <w:rFonts w:ascii="Arial" w:hAnsi="Arial"/>
                <w:spacing w:val="-16"/>
                <w:sz w:val="16"/>
              </w:rPr>
              <w:t xml:space="preserve"> </w:t>
            </w:r>
            <w:r>
              <w:rPr>
                <w:rFonts w:ascii="Arial" w:hAnsi="Arial"/>
                <w:sz w:val="16"/>
              </w:rPr>
              <w:t>koymak</w:t>
            </w:r>
            <w:r>
              <w:rPr>
                <w:rFonts w:ascii="Arial" w:hAnsi="Arial"/>
                <w:spacing w:val="-17"/>
                <w:sz w:val="16"/>
              </w:rPr>
              <w:t xml:space="preserve"> </w:t>
            </w:r>
            <w:r>
              <w:rPr>
                <w:rFonts w:ascii="Arial" w:hAnsi="Arial"/>
                <w:sz w:val="16"/>
              </w:rPr>
              <w:t>veya</w:t>
            </w:r>
            <w:r>
              <w:rPr>
                <w:rFonts w:ascii="Arial" w:hAnsi="Arial"/>
                <w:spacing w:val="-16"/>
                <w:sz w:val="16"/>
              </w:rPr>
              <w:t xml:space="preserve"> </w:t>
            </w:r>
            <w:r>
              <w:rPr>
                <w:rFonts w:ascii="Arial" w:hAnsi="Arial"/>
                <w:sz w:val="16"/>
              </w:rPr>
              <w:t>başka</w:t>
            </w:r>
            <w:r>
              <w:rPr>
                <w:rFonts w:ascii="Arial" w:hAnsi="Arial"/>
                <w:spacing w:val="-16"/>
                <w:sz w:val="16"/>
              </w:rPr>
              <w:t xml:space="preserve"> </w:t>
            </w:r>
            <w:r>
              <w:rPr>
                <w:rFonts w:ascii="Arial" w:hAnsi="Arial"/>
                <w:sz w:val="16"/>
              </w:rPr>
              <w:t>bir</w:t>
            </w:r>
            <w:r>
              <w:rPr>
                <w:rFonts w:ascii="Arial" w:hAnsi="Arial"/>
                <w:spacing w:val="-17"/>
                <w:sz w:val="16"/>
              </w:rPr>
              <w:t xml:space="preserve"> </w:t>
            </w:r>
            <w:r>
              <w:rPr>
                <w:rFonts w:ascii="Arial" w:hAnsi="Arial"/>
                <w:sz w:val="16"/>
              </w:rPr>
              <w:t>şekilde</w:t>
            </w:r>
            <w:r>
              <w:rPr>
                <w:rFonts w:ascii="Arial" w:hAnsi="Arial"/>
                <w:spacing w:val="-17"/>
                <w:sz w:val="16"/>
              </w:rPr>
              <w:t xml:space="preserve"> </w:t>
            </w:r>
            <w:r>
              <w:rPr>
                <w:rFonts w:ascii="Arial" w:hAnsi="Arial"/>
                <w:sz w:val="16"/>
              </w:rPr>
              <w:t>reddetmek;</w:t>
            </w:r>
          </w:p>
          <w:p w14:paraId="2F4D5340" w14:textId="77777777" w:rsidR="007B50AA" w:rsidRDefault="008D5DE1">
            <w:pPr>
              <w:pStyle w:val="TableParagraph"/>
              <w:numPr>
                <w:ilvl w:val="0"/>
                <w:numId w:val="2"/>
              </w:numPr>
              <w:tabs>
                <w:tab w:val="left" w:pos="828"/>
                <w:tab w:val="left" w:pos="829"/>
              </w:tabs>
              <w:spacing w:line="252" w:lineRule="auto"/>
              <w:ind w:right="169" w:firstLine="0"/>
              <w:rPr>
                <w:rFonts w:ascii="Arial" w:hAnsi="Arial"/>
                <w:sz w:val="16"/>
              </w:rPr>
            </w:pPr>
            <w:r>
              <w:rPr>
                <w:rFonts w:ascii="Arial" w:hAnsi="Arial"/>
                <w:sz w:val="16"/>
              </w:rPr>
              <w:t>İşe</w:t>
            </w:r>
            <w:r>
              <w:rPr>
                <w:rFonts w:ascii="Arial" w:hAnsi="Arial"/>
                <w:spacing w:val="-30"/>
                <w:sz w:val="16"/>
              </w:rPr>
              <w:t xml:space="preserve"> </w:t>
            </w:r>
            <w:r>
              <w:rPr>
                <w:rFonts w:ascii="Arial" w:hAnsi="Arial"/>
                <w:sz w:val="16"/>
              </w:rPr>
              <w:t>alma</w:t>
            </w:r>
            <w:r>
              <w:rPr>
                <w:rFonts w:ascii="Arial" w:hAnsi="Arial"/>
                <w:spacing w:val="-28"/>
                <w:sz w:val="16"/>
              </w:rPr>
              <w:t xml:space="preserve"> </w:t>
            </w:r>
            <w:r>
              <w:rPr>
                <w:rFonts w:ascii="Arial" w:hAnsi="Arial"/>
                <w:sz w:val="16"/>
              </w:rPr>
              <w:t>veya</w:t>
            </w:r>
            <w:r>
              <w:rPr>
                <w:rFonts w:ascii="Arial" w:hAnsi="Arial"/>
                <w:spacing w:val="-29"/>
                <w:sz w:val="16"/>
              </w:rPr>
              <w:t xml:space="preserve"> </w:t>
            </w:r>
            <w:r>
              <w:rPr>
                <w:rFonts w:ascii="Arial" w:hAnsi="Arial"/>
                <w:sz w:val="16"/>
              </w:rPr>
              <w:t>işe</w:t>
            </w:r>
            <w:r>
              <w:rPr>
                <w:rFonts w:ascii="Arial" w:hAnsi="Arial"/>
                <w:spacing w:val="-29"/>
                <w:sz w:val="16"/>
              </w:rPr>
              <w:t xml:space="preserve"> </w:t>
            </w:r>
            <w:r>
              <w:rPr>
                <w:rFonts w:ascii="Arial" w:hAnsi="Arial"/>
                <w:sz w:val="16"/>
              </w:rPr>
              <w:t>alma</w:t>
            </w:r>
            <w:r>
              <w:rPr>
                <w:rFonts w:ascii="Arial" w:hAnsi="Arial"/>
                <w:spacing w:val="-28"/>
                <w:sz w:val="16"/>
              </w:rPr>
              <w:t xml:space="preserve"> </w:t>
            </w:r>
            <w:r>
              <w:rPr>
                <w:rFonts w:ascii="Arial" w:hAnsi="Arial"/>
                <w:sz w:val="16"/>
              </w:rPr>
              <w:t>sürecinde</w:t>
            </w:r>
            <w:r>
              <w:rPr>
                <w:rFonts w:ascii="Arial" w:hAnsi="Arial"/>
                <w:spacing w:val="-28"/>
                <w:sz w:val="16"/>
              </w:rPr>
              <w:t xml:space="preserve"> </w:t>
            </w:r>
            <w:r>
              <w:rPr>
                <w:rFonts w:ascii="Arial" w:hAnsi="Arial"/>
                <w:sz w:val="16"/>
              </w:rPr>
              <w:t>çalışanların</w:t>
            </w:r>
            <w:r>
              <w:rPr>
                <w:rFonts w:ascii="Arial" w:hAnsi="Arial"/>
                <w:spacing w:val="-29"/>
                <w:sz w:val="16"/>
              </w:rPr>
              <w:t xml:space="preserve"> </w:t>
            </w:r>
            <w:r>
              <w:rPr>
                <w:rFonts w:ascii="Arial" w:hAnsi="Arial"/>
                <w:sz w:val="16"/>
              </w:rPr>
              <w:t>işe</w:t>
            </w:r>
            <w:r>
              <w:rPr>
                <w:rFonts w:ascii="Arial" w:hAnsi="Arial"/>
                <w:spacing w:val="-29"/>
                <w:sz w:val="16"/>
              </w:rPr>
              <w:t xml:space="preserve"> </w:t>
            </w:r>
            <w:r>
              <w:rPr>
                <w:rFonts w:ascii="Arial" w:hAnsi="Arial"/>
                <w:sz w:val="16"/>
              </w:rPr>
              <w:t xml:space="preserve">alınması </w:t>
            </w:r>
            <w:r>
              <w:rPr>
                <w:rFonts w:ascii="Arial" w:hAnsi="Arial"/>
                <w:w w:val="95"/>
                <w:sz w:val="16"/>
              </w:rPr>
              <w:t>sırasında</w:t>
            </w:r>
            <w:r>
              <w:rPr>
                <w:rFonts w:ascii="Arial" w:hAnsi="Arial"/>
                <w:spacing w:val="-18"/>
                <w:w w:val="95"/>
                <w:sz w:val="16"/>
              </w:rPr>
              <w:t xml:space="preserve"> </w:t>
            </w:r>
            <w:r>
              <w:rPr>
                <w:rFonts w:ascii="Arial" w:hAnsi="Arial"/>
                <w:w w:val="95"/>
                <w:sz w:val="16"/>
              </w:rPr>
              <w:t>temel</w:t>
            </w:r>
            <w:r>
              <w:rPr>
                <w:rFonts w:ascii="Arial" w:hAnsi="Arial"/>
                <w:spacing w:val="-18"/>
                <w:w w:val="95"/>
                <w:sz w:val="16"/>
              </w:rPr>
              <w:t xml:space="preserve"> </w:t>
            </w:r>
            <w:r>
              <w:rPr>
                <w:rFonts w:ascii="Arial" w:hAnsi="Arial"/>
                <w:w w:val="95"/>
                <w:sz w:val="16"/>
              </w:rPr>
              <w:t>istihdam</w:t>
            </w:r>
            <w:r>
              <w:rPr>
                <w:rFonts w:ascii="Arial" w:hAnsi="Arial"/>
                <w:spacing w:val="-17"/>
                <w:w w:val="95"/>
                <w:sz w:val="16"/>
              </w:rPr>
              <w:t xml:space="preserve"> </w:t>
            </w:r>
            <w:r>
              <w:rPr>
                <w:rFonts w:ascii="Arial" w:hAnsi="Arial"/>
                <w:w w:val="95"/>
                <w:sz w:val="16"/>
              </w:rPr>
              <w:t>şartları</w:t>
            </w:r>
            <w:r>
              <w:rPr>
                <w:rFonts w:ascii="Arial" w:hAnsi="Arial"/>
                <w:spacing w:val="-18"/>
                <w:w w:val="95"/>
                <w:sz w:val="16"/>
              </w:rPr>
              <w:t xml:space="preserve"> </w:t>
            </w:r>
            <w:r>
              <w:rPr>
                <w:rFonts w:ascii="Arial" w:hAnsi="Arial"/>
                <w:w w:val="95"/>
                <w:sz w:val="16"/>
              </w:rPr>
              <w:t>ve</w:t>
            </w:r>
            <w:r>
              <w:rPr>
                <w:rFonts w:ascii="Arial" w:hAnsi="Arial"/>
                <w:spacing w:val="-16"/>
                <w:w w:val="95"/>
                <w:sz w:val="16"/>
              </w:rPr>
              <w:t xml:space="preserve"> </w:t>
            </w:r>
            <w:r>
              <w:rPr>
                <w:rFonts w:ascii="Arial" w:hAnsi="Arial"/>
                <w:w w:val="95"/>
                <w:sz w:val="16"/>
              </w:rPr>
              <w:t>koşulları</w:t>
            </w:r>
            <w:r>
              <w:rPr>
                <w:rFonts w:ascii="Arial" w:hAnsi="Arial"/>
                <w:spacing w:val="-17"/>
                <w:w w:val="95"/>
                <w:sz w:val="16"/>
              </w:rPr>
              <w:t xml:space="preserve"> </w:t>
            </w:r>
            <w:r>
              <w:rPr>
                <w:rFonts w:ascii="Arial" w:hAnsi="Arial"/>
                <w:w w:val="95"/>
                <w:sz w:val="16"/>
              </w:rPr>
              <w:t>ile</w:t>
            </w:r>
            <w:r>
              <w:rPr>
                <w:rFonts w:ascii="Arial" w:hAnsi="Arial"/>
                <w:spacing w:val="-16"/>
                <w:w w:val="95"/>
                <w:sz w:val="16"/>
              </w:rPr>
              <w:t xml:space="preserve"> </w:t>
            </w:r>
            <w:r>
              <w:rPr>
                <w:rFonts w:ascii="Arial" w:hAnsi="Arial"/>
                <w:w w:val="95"/>
                <w:sz w:val="16"/>
              </w:rPr>
              <w:t>ilgili</w:t>
            </w:r>
            <w:r>
              <w:rPr>
                <w:rFonts w:ascii="Arial" w:hAnsi="Arial"/>
                <w:spacing w:val="-18"/>
                <w:w w:val="95"/>
                <w:sz w:val="16"/>
              </w:rPr>
              <w:t xml:space="preserve"> </w:t>
            </w:r>
            <w:r>
              <w:rPr>
                <w:rFonts w:ascii="Arial" w:hAnsi="Arial"/>
                <w:w w:val="95"/>
                <w:sz w:val="16"/>
              </w:rPr>
              <w:t>olarak,</w:t>
            </w:r>
            <w:r>
              <w:rPr>
                <w:rFonts w:ascii="Arial" w:hAnsi="Arial"/>
                <w:spacing w:val="-17"/>
                <w:w w:val="95"/>
                <w:sz w:val="16"/>
              </w:rPr>
              <w:t xml:space="preserve"> </w:t>
            </w:r>
            <w:r>
              <w:rPr>
                <w:rFonts w:ascii="Arial" w:hAnsi="Arial"/>
                <w:w w:val="95"/>
                <w:sz w:val="16"/>
              </w:rPr>
              <w:t>ücretler</w:t>
            </w:r>
            <w:r>
              <w:rPr>
                <w:rFonts w:ascii="Arial" w:hAnsi="Arial"/>
                <w:spacing w:val="-19"/>
                <w:w w:val="95"/>
                <w:sz w:val="16"/>
              </w:rPr>
              <w:t xml:space="preserve"> </w:t>
            </w:r>
            <w:r>
              <w:rPr>
                <w:rFonts w:ascii="Arial" w:hAnsi="Arial"/>
                <w:w w:val="95"/>
                <w:sz w:val="16"/>
              </w:rPr>
              <w:t>ve</w:t>
            </w:r>
            <w:r>
              <w:rPr>
                <w:rFonts w:ascii="Arial" w:hAnsi="Arial"/>
                <w:spacing w:val="-17"/>
                <w:w w:val="95"/>
                <w:sz w:val="16"/>
              </w:rPr>
              <w:t xml:space="preserve"> </w:t>
            </w:r>
            <w:r>
              <w:rPr>
                <w:rFonts w:ascii="Arial" w:hAnsi="Arial"/>
                <w:w w:val="95"/>
                <w:sz w:val="16"/>
              </w:rPr>
              <w:t xml:space="preserve">yan </w:t>
            </w:r>
            <w:r>
              <w:rPr>
                <w:rFonts w:ascii="Arial" w:hAnsi="Arial"/>
                <w:sz w:val="16"/>
              </w:rPr>
              <w:t>haklar,</w:t>
            </w:r>
            <w:r>
              <w:rPr>
                <w:rFonts w:ascii="Arial" w:hAnsi="Arial"/>
                <w:spacing w:val="-32"/>
                <w:sz w:val="16"/>
              </w:rPr>
              <w:t xml:space="preserve"> </w:t>
            </w:r>
            <w:r>
              <w:rPr>
                <w:rFonts w:ascii="Arial" w:hAnsi="Arial"/>
                <w:sz w:val="16"/>
              </w:rPr>
              <w:t>iş</w:t>
            </w:r>
            <w:r>
              <w:rPr>
                <w:rFonts w:ascii="Arial" w:hAnsi="Arial"/>
                <w:spacing w:val="-32"/>
                <w:sz w:val="16"/>
              </w:rPr>
              <w:t xml:space="preserve"> </w:t>
            </w:r>
            <w:r>
              <w:rPr>
                <w:rFonts w:ascii="Arial" w:hAnsi="Arial"/>
                <w:sz w:val="16"/>
              </w:rPr>
              <w:t>yeri,</w:t>
            </w:r>
            <w:r>
              <w:rPr>
                <w:rFonts w:ascii="Arial" w:hAnsi="Arial"/>
                <w:spacing w:val="-31"/>
                <w:sz w:val="16"/>
              </w:rPr>
              <w:t xml:space="preserve"> </w:t>
            </w:r>
            <w:r>
              <w:rPr>
                <w:rFonts w:ascii="Arial" w:hAnsi="Arial"/>
                <w:sz w:val="16"/>
              </w:rPr>
              <w:t>yaşam</w:t>
            </w:r>
            <w:r>
              <w:rPr>
                <w:rFonts w:ascii="Arial" w:hAnsi="Arial"/>
                <w:spacing w:val="-32"/>
                <w:sz w:val="16"/>
              </w:rPr>
              <w:t xml:space="preserve"> </w:t>
            </w:r>
            <w:r>
              <w:rPr>
                <w:rFonts w:ascii="Arial" w:hAnsi="Arial"/>
                <w:sz w:val="16"/>
              </w:rPr>
              <w:t>koşulları,</w:t>
            </w:r>
            <w:r>
              <w:rPr>
                <w:rFonts w:ascii="Arial" w:hAnsi="Arial"/>
                <w:spacing w:val="-31"/>
                <w:sz w:val="16"/>
              </w:rPr>
              <w:t xml:space="preserve"> </w:t>
            </w:r>
            <w:r>
              <w:rPr>
                <w:rFonts w:ascii="Arial" w:hAnsi="Arial"/>
                <w:sz w:val="16"/>
              </w:rPr>
              <w:t>barınma</w:t>
            </w:r>
            <w:r>
              <w:rPr>
                <w:rFonts w:ascii="Arial" w:hAnsi="Arial"/>
                <w:spacing w:val="-32"/>
                <w:sz w:val="16"/>
              </w:rPr>
              <w:t xml:space="preserve"> </w:t>
            </w:r>
            <w:r>
              <w:rPr>
                <w:rFonts w:ascii="Arial" w:hAnsi="Arial"/>
                <w:sz w:val="16"/>
              </w:rPr>
              <w:t>ve</w:t>
            </w:r>
            <w:r>
              <w:rPr>
                <w:rFonts w:ascii="Arial" w:hAnsi="Arial"/>
                <w:spacing w:val="-32"/>
                <w:sz w:val="16"/>
              </w:rPr>
              <w:t xml:space="preserve"> </w:t>
            </w:r>
            <w:r>
              <w:rPr>
                <w:rFonts w:ascii="Arial" w:hAnsi="Arial"/>
                <w:sz w:val="16"/>
              </w:rPr>
              <w:t>ilgili</w:t>
            </w:r>
            <w:r>
              <w:rPr>
                <w:rFonts w:ascii="Arial" w:hAnsi="Arial"/>
                <w:spacing w:val="-31"/>
                <w:sz w:val="16"/>
              </w:rPr>
              <w:t xml:space="preserve"> </w:t>
            </w:r>
            <w:r>
              <w:rPr>
                <w:rFonts w:ascii="Arial" w:hAnsi="Arial"/>
                <w:sz w:val="16"/>
              </w:rPr>
              <w:t>maliyetler</w:t>
            </w:r>
            <w:r>
              <w:rPr>
                <w:rFonts w:ascii="Arial" w:hAnsi="Arial"/>
                <w:spacing w:val="-33"/>
                <w:sz w:val="16"/>
              </w:rPr>
              <w:t xml:space="preserve"> </w:t>
            </w:r>
            <w:r>
              <w:rPr>
                <w:rFonts w:ascii="Arial" w:hAnsi="Arial"/>
                <w:sz w:val="16"/>
              </w:rPr>
              <w:t>(eğer</w:t>
            </w:r>
            <w:r>
              <w:rPr>
                <w:rFonts w:ascii="Arial" w:hAnsi="Arial"/>
                <w:spacing w:val="-32"/>
                <w:sz w:val="16"/>
              </w:rPr>
              <w:t xml:space="preserve"> </w:t>
            </w:r>
            <w:r>
              <w:rPr>
                <w:rFonts w:ascii="Arial" w:hAnsi="Arial"/>
                <w:sz w:val="16"/>
              </w:rPr>
              <w:t xml:space="preserve">işveren </w:t>
            </w:r>
            <w:r>
              <w:rPr>
                <w:rFonts w:ascii="Arial" w:hAnsi="Arial"/>
                <w:w w:val="90"/>
                <w:sz w:val="16"/>
              </w:rPr>
              <w:t xml:space="preserve">veya acente sağlanmışsa veya ayarlanmışsa), çalışana yüklenecek önemli </w:t>
            </w:r>
            <w:r>
              <w:rPr>
                <w:rFonts w:ascii="Arial" w:hAnsi="Arial"/>
                <w:sz w:val="16"/>
              </w:rPr>
              <w:t xml:space="preserve">herhangi bir maliyet ve varsa işin tehlikeli niteliği dahil çalışanların </w:t>
            </w:r>
            <w:r>
              <w:rPr>
                <w:rFonts w:ascii="Arial" w:hAnsi="Arial"/>
                <w:w w:val="95"/>
                <w:sz w:val="16"/>
              </w:rPr>
              <w:t xml:space="preserve">erişebileceği bir format ve dilde temel bilgileri açıklamamak veya önemli yanlış beyanlar yapmak gibi yanıltıcı veya hileli uygulamalar kullanmak </w:t>
            </w:r>
            <w:r>
              <w:rPr>
                <w:w w:val="95"/>
                <w:sz w:val="16"/>
              </w:rPr>
              <w:t>Hi</w:t>
            </w:r>
            <w:r>
              <w:rPr>
                <w:rFonts w:ascii="Arial" w:hAnsi="Arial"/>
                <w:w w:val="95"/>
                <w:sz w:val="16"/>
              </w:rPr>
              <w:t>zmet tedarikçisi / yüklenici, sözleşmenin uygulanması sırasında insan kaçakçılığı</w:t>
            </w:r>
            <w:r>
              <w:rPr>
                <w:rFonts w:ascii="Arial" w:hAnsi="Arial"/>
                <w:spacing w:val="-26"/>
                <w:w w:val="95"/>
                <w:sz w:val="16"/>
              </w:rPr>
              <w:t xml:space="preserve"> </w:t>
            </w:r>
            <w:r>
              <w:rPr>
                <w:rFonts w:ascii="Arial" w:hAnsi="Arial"/>
                <w:w w:val="95"/>
                <w:sz w:val="16"/>
              </w:rPr>
              <w:t>faaliyetlerinden</w:t>
            </w:r>
            <w:r>
              <w:rPr>
                <w:rFonts w:ascii="Arial" w:hAnsi="Arial"/>
                <w:spacing w:val="-26"/>
                <w:w w:val="95"/>
                <w:sz w:val="16"/>
              </w:rPr>
              <w:t xml:space="preserve"> </w:t>
            </w:r>
            <w:r>
              <w:rPr>
                <w:rFonts w:ascii="Arial" w:hAnsi="Arial"/>
                <w:w w:val="95"/>
                <w:sz w:val="16"/>
              </w:rPr>
              <w:t>haberdar</w:t>
            </w:r>
            <w:r>
              <w:rPr>
                <w:rFonts w:ascii="Arial" w:hAnsi="Arial"/>
                <w:spacing w:val="-26"/>
                <w:w w:val="95"/>
                <w:sz w:val="16"/>
              </w:rPr>
              <w:t xml:space="preserve"> </w:t>
            </w:r>
            <w:r>
              <w:rPr>
                <w:rFonts w:ascii="Arial" w:hAnsi="Arial"/>
                <w:w w:val="95"/>
                <w:sz w:val="16"/>
              </w:rPr>
              <w:t>olursa</w:t>
            </w:r>
            <w:r>
              <w:rPr>
                <w:rFonts w:ascii="Arial" w:hAnsi="Arial"/>
                <w:spacing w:val="-25"/>
                <w:w w:val="95"/>
                <w:sz w:val="16"/>
              </w:rPr>
              <w:t xml:space="preserve"> </w:t>
            </w:r>
            <w:r>
              <w:rPr>
                <w:rFonts w:ascii="Arial" w:hAnsi="Arial"/>
                <w:w w:val="95"/>
                <w:sz w:val="16"/>
              </w:rPr>
              <w:t>veya</w:t>
            </w:r>
            <w:r>
              <w:rPr>
                <w:rFonts w:ascii="Arial" w:hAnsi="Arial"/>
                <w:spacing w:val="-26"/>
                <w:w w:val="95"/>
                <w:sz w:val="16"/>
              </w:rPr>
              <w:t xml:space="preserve"> </w:t>
            </w:r>
            <w:r>
              <w:rPr>
                <w:rFonts w:ascii="Arial" w:hAnsi="Arial"/>
                <w:w w:val="95"/>
                <w:sz w:val="16"/>
              </w:rPr>
              <w:t>şüphelenirse,</w:t>
            </w:r>
            <w:r>
              <w:rPr>
                <w:rFonts w:ascii="Arial" w:hAnsi="Arial"/>
                <w:spacing w:val="-25"/>
                <w:w w:val="95"/>
                <w:sz w:val="16"/>
              </w:rPr>
              <w:t xml:space="preserve"> </w:t>
            </w:r>
            <w:r>
              <w:rPr>
                <w:rFonts w:ascii="Arial" w:hAnsi="Arial"/>
                <w:w w:val="95"/>
                <w:sz w:val="16"/>
              </w:rPr>
              <w:t>Yüklenici, uygun</w:t>
            </w:r>
            <w:r>
              <w:rPr>
                <w:rFonts w:ascii="Arial" w:hAnsi="Arial"/>
                <w:spacing w:val="-24"/>
                <w:w w:val="95"/>
                <w:sz w:val="16"/>
              </w:rPr>
              <w:t xml:space="preserve"> </w:t>
            </w:r>
            <w:r>
              <w:rPr>
                <w:rFonts w:ascii="Arial" w:hAnsi="Arial"/>
                <w:w w:val="95"/>
                <w:sz w:val="16"/>
              </w:rPr>
              <w:t>önlemin</w:t>
            </w:r>
            <w:r>
              <w:rPr>
                <w:rFonts w:ascii="Arial" w:hAnsi="Arial"/>
                <w:spacing w:val="-23"/>
                <w:w w:val="95"/>
                <w:sz w:val="16"/>
              </w:rPr>
              <w:t xml:space="preserve"> </w:t>
            </w:r>
            <w:r>
              <w:rPr>
                <w:rFonts w:ascii="Arial" w:hAnsi="Arial"/>
                <w:w w:val="95"/>
                <w:sz w:val="16"/>
              </w:rPr>
              <w:t>alınmasını</w:t>
            </w:r>
            <w:r>
              <w:rPr>
                <w:rFonts w:ascii="Arial" w:hAnsi="Arial"/>
                <w:spacing w:val="-24"/>
                <w:w w:val="95"/>
                <w:sz w:val="16"/>
              </w:rPr>
              <w:t xml:space="preserve"> </w:t>
            </w:r>
            <w:r>
              <w:rPr>
                <w:rFonts w:ascii="Arial" w:hAnsi="Arial"/>
                <w:w w:val="95"/>
                <w:sz w:val="16"/>
              </w:rPr>
              <w:t>sağlamak</w:t>
            </w:r>
            <w:r>
              <w:rPr>
                <w:rFonts w:ascii="Arial" w:hAnsi="Arial"/>
                <w:spacing w:val="-24"/>
                <w:w w:val="95"/>
                <w:sz w:val="16"/>
              </w:rPr>
              <w:t xml:space="preserve"> </w:t>
            </w:r>
            <w:r>
              <w:rPr>
                <w:rFonts w:ascii="Arial" w:hAnsi="Arial"/>
                <w:w w:val="95"/>
                <w:sz w:val="16"/>
              </w:rPr>
              <w:t>için</w:t>
            </w:r>
            <w:r>
              <w:rPr>
                <w:rFonts w:ascii="Arial" w:hAnsi="Arial"/>
                <w:spacing w:val="-23"/>
                <w:w w:val="95"/>
                <w:sz w:val="16"/>
              </w:rPr>
              <w:t xml:space="preserve"> </w:t>
            </w:r>
            <w:r>
              <w:rPr>
                <w:rFonts w:ascii="Arial" w:hAnsi="Arial"/>
                <w:w w:val="95"/>
                <w:sz w:val="16"/>
              </w:rPr>
              <w:t>derhal</w:t>
            </w:r>
            <w:r>
              <w:rPr>
                <w:rFonts w:ascii="Arial" w:hAnsi="Arial"/>
                <w:spacing w:val="-24"/>
                <w:w w:val="95"/>
                <w:sz w:val="16"/>
              </w:rPr>
              <w:t xml:space="preserve"> </w:t>
            </w:r>
            <w:r>
              <w:rPr>
                <w:rFonts w:ascii="Arial" w:hAnsi="Arial"/>
                <w:w w:val="95"/>
                <w:sz w:val="16"/>
              </w:rPr>
              <w:t>GOAL’ü</w:t>
            </w:r>
            <w:r>
              <w:rPr>
                <w:rFonts w:ascii="Arial" w:hAnsi="Arial"/>
                <w:spacing w:val="-23"/>
                <w:w w:val="95"/>
                <w:sz w:val="16"/>
              </w:rPr>
              <w:t xml:space="preserve"> </w:t>
            </w:r>
            <w:r>
              <w:rPr>
                <w:rFonts w:ascii="Arial" w:hAnsi="Arial"/>
                <w:w w:val="95"/>
                <w:sz w:val="16"/>
              </w:rPr>
              <w:t>bilgilendirmelidir.</w:t>
            </w:r>
          </w:p>
          <w:p w14:paraId="447F8D13" w14:textId="77777777" w:rsidR="007B50AA" w:rsidRDefault="007B50AA">
            <w:pPr>
              <w:pStyle w:val="TableParagraph"/>
              <w:spacing w:before="9"/>
              <w:rPr>
                <w:b/>
                <w:sz w:val="16"/>
              </w:rPr>
            </w:pPr>
          </w:p>
          <w:p w14:paraId="6C53EF09" w14:textId="77777777" w:rsidR="007B50AA" w:rsidRDefault="008D5DE1">
            <w:pPr>
              <w:pStyle w:val="TableParagraph"/>
              <w:spacing w:line="254" w:lineRule="auto"/>
              <w:ind w:left="108" w:right="98"/>
              <w:jc w:val="both"/>
              <w:rPr>
                <w:sz w:val="16"/>
              </w:rPr>
            </w:pPr>
            <w:r>
              <w:rPr>
                <w:rFonts w:ascii="Arial" w:hAnsi="Arial"/>
                <w:w w:val="95"/>
                <w:sz w:val="16"/>
              </w:rPr>
              <w:t>Birleşik</w:t>
            </w:r>
            <w:r>
              <w:rPr>
                <w:rFonts w:ascii="Arial" w:hAnsi="Arial"/>
                <w:spacing w:val="-26"/>
                <w:w w:val="95"/>
                <w:sz w:val="16"/>
              </w:rPr>
              <w:t xml:space="preserve"> </w:t>
            </w:r>
            <w:r>
              <w:rPr>
                <w:rFonts w:ascii="Arial" w:hAnsi="Arial"/>
                <w:w w:val="95"/>
                <w:sz w:val="16"/>
              </w:rPr>
              <w:t>Krallık</w:t>
            </w:r>
            <w:r>
              <w:rPr>
                <w:rFonts w:ascii="Arial" w:hAnsi="Arial"/>
                <w:spacing w:val="-23"/>
                <w:w w:val="95"/>
                <w:sz w:val="16"/>
              </w:rPr>
              <w:t xml:space="preserve"> </w:t>
            </w:r>
            <w:r>
              <w:rPr>
                <w:rFonts w:ascii="Arial" w:hAnsi="Arial"/>
                <w:w w:val="95"/>
                <w:sz w:val="16"/>
              </w:rPr>
              <w:t>Hükümeti</w:t>
            </w:r>
            <w:r>
              <w:rPr>
                <w:rFonts w:ascii="Arial" w:hAnsi="Arial"/>
                <w:spacing w:val="-25"/>
                <w:w w:val="95"/>
                <w:sz w:val="16"/>
              </w:rPr>
              <w:t xml:space="preserve"> </w:t>
            </w:r>
            <w:r>
              <w:rPr>
                <w:rFonts w:ascii="Arial" w:hAnsi="Arial"/>
                <w:w w:val="95"/>
                <w:sz w:val="16"/>
              </w:rPr>
              <w:t>tarafından</w:t>
            </w:r>
            <w:r>
              <w:rPr>
                <w:rFonts w:ascii="Arial" w:hAnsi="Arial"/>
                <w:spacing w:val="-23"/>
                <w:w w:val="95"/>
                <w:sz w:val="16"/>
              </w:rPr>
              <w:t xml:space="preserve"> </w:t>
            </w:r>
            <w:r>
              <w:rPr>
                <w:rFonts w:ascii="Arial" w:hAnsi="Arial"/>
                <w:w w:val="95"/>
                <w:sz w:val="16"/>
              </w:rPr>
              <w:t>finanse</w:t>
            </w:r>
            <w:r>
              <w:rPr>
                <w:rFonts w:ascii="Arial" w:hAnsi="Arial"/>
                <w:spacing w:val="-25"/>
                <w:w w:val="95"/>
                <w:sz w:val="16"/>
              </w:rPr>
              <w:t xml:space="preserve"> </w:t>
            </w:r>
            <w:r>
              <w:rPr>
                <w:rFonts w:ascii="Arial" w:hAnsi="Arial"/>
                <w:w w:val="95"/>
                <w:sz w:val="16"/>
              </w:rPr>
              <w:t>edilen</w:t>
            </w:r>
            <w:r>
              <w:rPr>
                <w:rFonts w:ascii="Arial" w:hAnsi="Arial"/>
                <w:spacing w:val="-25"/>
                <w:w w:val="95"/>
                <w:sz w:val="16"/>
              </w:rPr>
              <w:t xml:space="preserve"> </w:t>
            </w:r>
            <w:r>
              <w:rPr>
                <w:rFonts w:ascii="Arial" w:hAnsi="Arial"/>
                <w:w w:val="95"/>
                <w:sz w:val="16"/>
              </w:rPr>
              <w:t>herhangi</w:t>
            </w:r>
            <w:r>
              <w:rPr>
                <w:rFonts w:ascii="Arial" w:hAnsi="Arial"/>
                <w:spacing w:val="-24"/>
                <w:w w:val="95"/>
                <w:sz w:val="16"/>
              </w:rPr>
              <w:t xml:space="preserve"> </w:t>
            </w:r>
            <w:r>
              <w:rPr>
                <w:rFonts w:ascii="Arial" w:hAnsi="Arial"/>
                <w:w w:val="95"/>
                <w:sz w:val="16"/>
              </w:rPr>
              <w:t>bir</w:t>
            </w:r>
            <w:r>
              <w:rPr>
                <w:rFonts w:ascii="Arial" w:hAnsi="Arial"/>
                <w:spacing w:val="-25"/>
                <w:w w:val="95"/>
                <w:sz w:val="16"/>
              </w:rPr>
              <w:t xml:space="preserve"> </w:t>
            </w:r>
            <w:r>
              <w:rPr>
                <w:rFonts w:ascii="Arial" w:hAnsi="Arial"/>
                <w:w w:val="95"/>
                <w:sz w:val="16"/>
              </w:rPr>
              <w:t xml:space="preserve">sözleşmeyle </w:t>
            </w:r>
            <w:r>
              <w:rPr>
                <w:rFonts w:ascii="Arial" w:hAnsi="Arial"/>
                <w:sz w:val="16"/>
              </w:rPr>
              <w:t xml:space="preserve">ilgili olarak, Hizmet tedarikçisinin </w:t>
            </w:r>
            <w:r>
              <w:rPr>
                <w:rFonts w:ascii="Arial" w:hAnsi="Arial"/>
                <w:w w:val="110"/>
                <w:sz w:val="16"/>
              </w:rPr>
              <w:t>/</w:t>
            </w:r>
            <w:r>
              <w:rPr>
                <w:rFonts w:ascii="Arial" w:hAnsi="Arial"/>
                <w:spacing w:val="-35"/>
                <w:w w:val="110"/>
                <w:sz w:val="16"/>
              </w:rPr>
              <w:t xml:space="preserve"> </w:t>
            </w:r>
            <w:r>
              <w:rPr>
                <w:rFonts w:ascii="Arial" w:hAnsi="Arial"/>
                <w:sz w:val="16"/>
              </w:rPr>
              <w:t xml:space="preserve">yüklenicinin Birleşik Krallık Modern </w:t>
            </w:r>
            <w:r>
              <w:rPr>
                <w:rFonts w:ascii="Arial" w:hAnsi="Arial"/>
                <w:w w:val="90"/>
                <w:sz w:val="16"/>
              </w:rPr>
              <w:t>Kölelik</w:t>
            </w:r>
            <w:r>
              <w:rPr>
                <w:rFonts w:ascii="Arial" w:hAnsi="Arial"/>
                <w:spacing w:val="-7"/>
                <w:w w:val="90"/>
                <w:sz w:val="16"/>
              </w:rPr>
              <w:t xml:space="preserve"> </w:t>
            </w:r>
            <w:r>
              <w:rPr>
                <w:rFonts w:ascii="Arial" w:hAnsi="Arial"/>
                <w:w w:val="90"/>
                <w:sz w:val="16"/>
              </w:rPr>
              <w:t>Yasası</w:t>
            </w:r>
            <w:r>
              <w:rPr>
                <w:rFonts w:ascii="Arial" w:hAnsi="Arial"/>
                <w:spacing w:val="-7"/>
                <w:w w:val="90"/>
                <w:sz w:val="16"/>
              </w:rPr>
              <w:t xml:space="preserve"> </w:t>
            </w:r>
            <w:r>
              <w:rPr>
                <w:rFonts w:ascii="Arial" w:hAnsi="Arial"/>
                <w:w w:val="90"/>
                <w:sz w:val="16"/>
              </w:rPr>
              <w:t>2015</w:t>
            </w:r>
            <w:r>
              <w:rPr>
                <w:rFonts w:ascii="Arial" w:hAnsi="Arial"/>
                <w:spacing w:val="-6"/>
                <w:w w:val="90"/>
                <w:sz w:val="16"/>
              </w:rPr>
              <w:t xml:space="preserve"> </w:t>
            </w:r>
            <w:r>
              <w:rPr>
                <w:rFonts w:ascii="Arial" w:hAnsi="Arial"/>
                <w:w w:val="90"/>
                <w:sz w:val="16"/>
              </w:rPr>
              <w:t>hükümlerini</w:t>
            </w:r>
            <w:r>
              <w:rPr>
                <w:rFonts w:ascii="Arial" w:hAnsi="Arial"/>
                <w:spacing w:val="-8"/>
                <w:w w:val="90"/>
                <w:sz w:val="16"/>
              </w:rPr>
              <w:t xml:space="preserve"> </w:t>
            </w:r>
            <w:r>
              <w:rPr>
                <w:rFonts w:ascii="Arial" w:hAnsi="Arial"/>
                <w:w w:val="90"/>
                <w:sz w:val="16"/>
              </w:rPr>
              <w:t>biliyor</w:t>
            </w:r>
            <w:r>
              <w:rPr>
                <w:rFonts w:ascii="Arial" w:hAnsi="Arial"/>
                <w:spacing w:val="-7"/>
                <w:w w:val="90"/>
                <w:sz w:val="16"/>
              </w:rPr>
              <w:t xml:space="preserve"> </w:t>
            </w:r>
            <w:r>
              <w:rPr>
                <w:rFonts w:ascii="Arial" w:hAnsi="Arial"/>
                <w:w w:val="90"/>
                <w:sz w:val="16"/>
              </w:rPr>
              <w:t>olması</w:t>
            </w:r>
            <w:r>
              <w:rPr>
                <w:rFonts w:ascii="Arial" w:hAnsi="Arial"/>
                <w:spacing w:val="-7"/>
                <w:w w:val="90"/>
                <w:sz w:val="16"/>
              </w:rPr>
              <w:t xml:space="preserve"> </w:t>
            </w:r>
            <w:r>
              <w:rPr>
                <w:rFonts w:ascii="Arial" w:hAnsi="Arial"/>
                <w:w w:val="90"/>
                <w:sz w:val="16"/>
              </w:rPr>
              <w:t>ve</w:t>
            </w:r>
            <w:r>
              <w:rPr>
                <w:rFonts w:ascii="Arial" w:hAnsi="Arial"/>
                <w:spacing w:val="-7"/>
                <w:w w:val="90"/>
                <w:sz w:val="16"/>
              </w:rPr>
              <w:t xml:space="preserve"> </w:t>
            </w:r>
            <w:r>
              <w:rPr>
                <w:rFonts w:ascii="Arial" w:hAnsi="Arial"/>
                <w:w w:val="90"/>
                <w:sz w:val="16"/>
              </w:rPr>
              <w:t>Yasanın</w:t>
            </w:r>
            <w:r>
              <w:rPr>
                <w:rFonts w:ascii="Arial" w:hAnsi="Arial"/>
                <w:spacing w:val="-5"/>
                <w:w w:val="90"/>
                <w:sz w:val="16"/>
              </w:rPr>
              <w:t xml:space="preserve"> </w:t>
            </w:r>
            <w:r>
              <w:rPr>
                <w:rFonts w:ascii="Arial" w:hAnsi="Arial"/>
                <w:w w:val="90"/>
                <w:sz w:val="16"/>
              </w:rPr>
              <w:t>koşullarına</w:t>
            </w:r>
            <w:r>
              <w:rPr>
                <w:rFonts w:ascii="Arial" w:hAnsi="Arial"/>
                <w:spacing w:val="-7"/>
                <w:w w:val="90"/>
                <w:sz w:val="16"/>
              </w:rPr>
              <w:t xml:space="preserve"> </w:t>
            </w:r>
            <w:r>
              <w:rPr>
                <w:rFonts w:ascii="Arial" w:hAnsi="Arial"/>
                <w:w w:val="90"/>
                <w:sz w:val="16"/>
              </w:rPr>
              <w:t xml:space="preserve">uyması </w:t>
            </w:r>
            <w:r>
              <w:rPr>
                <w:sz w:val="16"/>
              </w:rPr>
              <w:t>beklenmektedir.</w:t>
            </w:r>
          </w:p>
        </w:tc>
      </w:tr>
    </w:tbl>
    <w:p w14:paraId="65A01E64" w14:textId="77777777" w:rsidR="00505559" w:rsidRDefault="00505559"/>
    <w:sectPr w:rsidR="00505559">
      <w:pgSz w:w="11910" w:h="16840"/>
      <w:pgMar w:top="980" w:right="580" w:bottom="1740" w:left="580" w:header="0" w:footer="1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7A560" w14:textId="77777777" w:rsidR="007F643E" w:rsidRDefault="007F643E">
      <w:r>
        <w:separator/>
      </w:r>
    </w:p>
  </w:endnote>
  <w:endnote w:type="continuationSeparator" w:id="0">
    <w:p w14:paraId="1E776467" w14:textId="77777777" w:rsidR="007F643E" w:rsidRDefault="007F643E">
      <w:r>
        <w:continuationSeparator/>
      </w:r>
    </w:p>
  </w:endnote>
  <w:endnote w:type="continuationNotice" w:id="1">
    <w:p w14:paraId="50638593" w14:textId="77777777" w:rsidR="007F643E" w:rsidRDefault="007F6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0935" w14:textId="77777777" w:rsidR="007B50AA" w:rsidRDefault="00000000">
    <w:pPr>
      <w:pStyle w:val="BodyText"/>
      <w:spacing w:line="14" w:lineRule="auto"/>
      <w:rPr>
        <w:sz w:val="20"/>
      </w:rPr>
    </w:pPr>
    <w:r>
      <w:pict w14:anchorId="3688FF04">
        <v:shapetype id="_x0000_t202" coordsize="21600,21600" o:spt="202" path="m,l,21600r21600,l21600,xe">
          <v:stroke joinstyle="miter"/>
          <v:path gradientshapeok="t" o:connecttype="rect"/>
        </v:shapetype>
        <v:shape id="_x0000_s1026" type="#_x0000_t202" style="position:absolute;margin-left:269.15pt;margin-top:794.7pt;width:57.1pt;height:13.05pt;z-index:-251658240;mso-position-horizontal-relative:page;mso-position-vertical-relative:page" filled="f" stroked="f">
          <v:textbox inset="0,0,0,0">
            <w:txbxContent>
              <w:p w14:paraId="67F9EF9B" w14:textId="77777777" w:rsidR="007B50AA" w:rsidRDefault="008D5DE1">
                <w:pPr>
                  <w:spacing w:line="245" w:lineRule="exact"/>
                  <w:ind w:left="20"/>
                  <w:rPr>
                    <w:b/>
                  </w:rPr>
                </w:pPr>
                <w:r>
                  <w:t xml:space="preserve">Page </w:t>
                </w:r>
                <w:r>
                  <w:fldChar w:fldCharType="begin"/>
                </w:r>
                <w:r>
                  <w:rPr>
                    <w:b/>
                    <w:color w:val="2B569A"/>
                    <w:shd w:val="clear" w:color="auto" w:fill="E6E6E6"/>
                  </w:rPr>
                  <w:instrText xml:space="preserve"> PAGE </w:instrText>
                </w:r>
                <w:r>
                  <w:fldChar w:fldCharType="separate"/>
                </w:r>
                <w:r>
                  <w:t>1</w:t>
                </w:r>
                <w:r>
                  <w:fldChar w:fldCharType="end"/>
                </w:r>
                <w:r>
                  <w:rPr>
                    <w:b/>
                    <w:color w:val="2B569A"/>
                  </w:rPr>
                  <w:t xml:space="preserve"> </w:t>
                </w:r>
                <w:r>
                  <w:t xml:space="preserve">of </w:t>
                </w:r>
                <w:r>
                  <w:rPr>
                    <w:b/>
                    <w:color w:val="2B569A"/>
                    <w:shd w:val="clear" w:color="auto" w:fill="E6E6E6"/>
                  </w:rPr>
                  <w:t>27</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23A2" w14:textId="77777777" w:rsidR="007B50AA" w:rsidRDefault="00000000">
    <w:pPr>
      <w:pStyle w:val="BodyText"/>
      <w:spacing w:line="14" w:lineRule="auto"/>
      <w:rPr>
        <w:sz w:val="14"/>
      </w:rPr>
    </w:pPr>
    <w:r>
      <w:pict w14:anchorId="40AC1B2A">
        <v:shapetype id="_x0000_t202" coordsize="21600,21600" o:spt="202" path="m,l,21600r21600,l21600,xe">
          <v:stroke joinstyle="miter"/>
          <v:path gradientshapeok="t" o:connecttype="rect"/>
        </v:shapetype>
        <v:shape id="_x0000_s1025" type="#_x0000_t202" style="position:absolute;margin-left:258.55pt;margin-top:789.3pt;width:62.5pt;height:13.05pt;z-index:-251658239;mso-position-horizontal-relative:page;mso-position-vertical-relative:page" filled="f" stroked="f">
          <v:textbox style="mso-next-textbox:#_x0000_s1025" inset="0,0,0,0">
            <w:txbxContent>
              <w:p w14:paraId="51BD6A73" w14:textId="21203019" w:rsidR="007B50AA" w:rsidRDefault="008D5DE1">
                <w:pPr>
                  <w:spacing w:line="245" w:lineRule="exact"/>
                  <w:ind w:left="20"/>
                  <w:rPr>
                    <w:b/>
                  </w:rPr>
                </w:pPr>
                <w:r>
                  <w:t xml:space="preserve">Page </w:t>
                </w:r>
                <w:r>
                  <w:fldChar w:fldCharType="begin"/>
                </w:r>
                <w:r>
                  <w:rPr>
                    <w:b/>
                  </w:rPr>
                  <w:instrText xml:space="preserve"> PAGE </w:instrText>
                </w:r>
                <w:r>
                  <w:fldChar w:fldCharType="separate"/>
                </w:r>
                <w:r>
                  <w:t>20</w:t>
                </w:r>
                <w:r>
                  <w:fldChar w:fldCharType="end"/>
                </w:r>
                <w:r>
                  <w:rPr>
                    <w:b/>
                  </w:rPr>
                  <w:t xml:space="preserve"> </w:t>
                </w:r>
                <w:r>
                  <w:t xml:space="preserve">of </w:t>
                </w:r>
                <w:r w:rsidR="00292F47">
                  <w:rPr>
                    <w:b/>
                  </w:rPr>
                  <w:t>36</w:t>
                </w:r>
              </w:p>
              <w:p w14:paraId="6AE203F9" w14:textId="77777777" w:rsidR="00107CDB" w:rsidRDefault="00107CDB">
                <w:pPr>
                  <w:spacing w:line="245" w:lineRule="exact"/>
                  <w:ind w:left="20"/>
                  <w:rPr>
                    <w:b/>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3B07A" w14:textId="77777777" w:rsidR="007F643E" w:rsidRDefault="007F643E">
      <w:r>
        <w:separator/>
      </w:r>
    </w:p>
  </w:footnote>
  <w:footnote w:type="continuationSeparator" w:id="0">
    <w:p w14:paraId="78FE7771" w14:textId="77777777" w:rsidR="007F643E" w:rsidRDefault="007F643E">
      <w:r>
        <w:continuationSeparator/>
      </w:r>
    </w:p>
  </w:footnote>
  <w:footnote w:type="continuationNotice" w:id="1">
    <w:p w14:paraId="09765B10" w14:textId="77777777" w:rsidR="007F643E" w:rsidRDefault="007F64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7ACD"/>
    <w:multiLevelType w:val="hybridMultilevel"/>
    <w:tmpl w:val="D2C45062"/>
    <w:lvl w:ilvl="0" w:tplc="15CC82E2">
      <w:start w:val="11"/>
      <w:numFmt w:val="decimal"/>
      <w:lvlText w:val="%1."/>
      <w:lvlJc w:val="left"/>
      <w:pPr>
        <w:ind w:left="828" w:hanging="721"/>
      </w:pPr>
      <w:rPr>
        <w:rFonts w:ascii="Carlito" w:eastAsia="Carlito" w:hAnsi="Carlito" w:cs="Carlito" w:hint="default"/>
        <w:w w:val="100"/>
        <w:sz w:val="16"/>
        <w:szCs w:val="16"/>
        <w:lang w:val="en-US" w:eastAsia="en-US" w:bidi="ar-SA"/>
      </w:rPr>
    </w:lvl>
    <w:lvl w:ilvl="1" w:tplc="89643D4C">
      <w:numFmt w:val="bullet"/>
      <w:lvlText w:val="•"/>
      <w:lvlJc w:val="left"/>
      <w:pPr>
        <w:ind w:left="1247" w:hanging="721"/>
      </w:pPr>
      <w:rPr>
        <w:rFonts w:hint="default"/>
        <w:lang w:val="en-US" w:eastAsia="en-US" w:bidi="ar-SA"/>
      </w:rPr>
    </w:lvl>
    <w:lvl w:ilvl="2" w:tplc="FE34C948">
      <w:numFmt w:val="bullet"/>
      <w:lvlText w:val="•"/>
      <w:lvlJc w:val="left"/>
      <w:pPr>
        <w:ind w:left="1674" w:hanging="721"/>
      </w:pPr>
      <w:rPr>
        <w:rFonts w:hint="default"/>
        <w:lang w:val="en-US" w:eastAsia="en-US" w:bidi="ar-SA"/>
      </w:rPr>
    </w:lvl>
    <w:lvl w:ilvl="3" w:tplc="46AA41C0">
      <w:numFmt w:val="bullet"/>
      <w:lvlText w:val="•"/>
      <w:lvlJc w:val="left"/>
      <w:pPr>
        <w:ind w:left="2101" w:hanging="721"/>
      </w:pPr>
      <w:rPr>
        <w:rFonts w:hint="default"/>
        <w:lang w:val="en-US" w:eastAsia="en-US" w:bidi="ar-SA"/>
      </w:rPr>
    </w:lvl>
    <w:lvl w:ilvl="4" w:tplc="E74CF7D4">
      <w:numFmt w:val="bullet"/>
      <w:lvlText w:val="•"/>
      <w:lvlJc w:val="left"/>
      <w:pPr>
        <w:ind w:left="2529" w:hanging="721"/>
      </w:pPr>
      <w:rPr>
        <w:rFonts w:hint="default"/>
        <w:lang w:val="en-US" w:eastAsia="en-US" w:bidi="ar-SA"/>
      </w:rPr>
    </w:lvl>
    <w:lvl w:ilvl="5" w:tplc="1A2C625A">
      <w:numFmt w:val="bullet"/>
      <w:lvlText w:val="•"/>
      <w:lvlJc w:val="left"/>
      <w:pPr>
        <w:ind w:left="2956" w:hanging="721"/>
      </w:pPr>
      <w:rPr>
        <w:rFonts w:hint="default"/>
        <w:lang w:val="en-US" w:eastAsia="en-US" w:bidi="ar-SA"/>
      </w:rPr>
    </w:lvl>
    <w:lvl w:ilvl="6" w:tplc="74B6C688">
      <w:numFmt w:val="bullet"/>
      <w:lvlText w:val="•"/>
      <w:lvlJc w:val="left"/>
      <w:pPr>
        <w:ind w:left="3383" w:hanging="721"/>
      </w:pPr>
      <w:rPr>
        <w:rFonts w:hint="default"/>
        <w:lang w:val="en-US" w:eastAsia="en-US" w:bidi="ar-SA"/>
      </w:rPr>
    </w:lvl>
    <w:lvl w:ilvl="7" w:tplc="E69CB654">
      <w:numFmt w:val="bullet"/>
      <w:lvlText w:val="•"/>
      <w:lvlJc w:val="left"/>
      <w:pPr>
        <w:ind w:left="3811" w:hanging="721"/>
      </w:pPr>
      <w:rPr>
        <w:rFonts w:hint="default"/>
        <w:lang w:val="en-US" w:eastAsia="en-US" w:bidi="ar-SA"/>
      </w:rPr>
    </w:lvl>
    <w:lvl w:ilvl="8" w:tplc="4FB4216E">
      <w:numFmt w:val="bullet"/>
      <w:lvlText w:val="•"/>
      <w:lvlJc w:val="left"/>
      <w:pPr>
        <w:ind w:left="4238" w:hanging="721"/>
      </w:pPr>
      <w:rPr>
        <w:rFonts w:hint="default"/>
        <w:lang w:val="en-US" w:eastAsia="en-US" w:bidi="ar-SA"/>
      </w:rPr>
    </w:lvl>
  </w:abstractNum>
  <w:abstractNum w:abstractNumId="1" w15:restartNumberingAfterBreak="0">
    <w:nsid w:val="05680A15"/>
    <w:multiLevelType w:val="hybridMultilevel"/>
    <w:tmpl w:val="E97A86A0"/>
    <w:lvl w:ilvl="0" w:tplc="0D3AE514">
      <w:numFmt w:val="bullet"/>
      <w:lvlText w:val="•"/>
      <w:lvlJc w:val="left"/>
      <w:pPr>
        <w:ind w:left="860" w:hanging="361"/>
      </w:pPr>
      <w:rPr>
        <w:rFonts w:ascii="Arial" w:eastAsia="Arial" w:hAnsi="Arial" w:cs="Arial" w:hint="default"/>
        <w:w w:val="142"/>
        <w:sz w:val="22"/>
        <w:szCs w:val="22"/>
        <w:lang w:val="en-US" w:eastAsia="en-US" w:bidi="ar-SA"/>
      </w:rPr>
    </w:lvl>
    <w:lvl w:ilvl="1" w:tplc="FFFFFFFF">
      <w:start w:val="1"/>
      <w:numFmt w:val="bullet"/>
      <w:lvlText w:val="□"/>
      <w:lvlJc w:val="left"/>
      <w:pPr>
        <w:ind w:left="1580" w:hanging="360"/>
      </w:pPr>
      <w:rPr>
        <w:rFonts w:ascii="Arial" w:hAnsi="Arial" w:hint="default"/>
        <w:w w:val="100"/>
        <w:sz w:val="22"/>
        <w:szCs w:val="22"/>
        <w:lang w:val="en-US" w:eastAsia="en-US" w:bidi="ar-SA"/>
      </w:rPr>
    </w:lvl>
    <w:lvl w:ilvl="2" w:tplc="7298A9EC">
      <w:numFmt w:val="bullet"/>
      <w:lvlText w:val="•"/>
      <w:lvlJc w:val="left"/>
      <w:pPr>
        <w:ind w:left="2598" w:hanging="360"/>
      </w:pPr>
      <w:rPr>
        <w:rFonts w:hint="default"/>
        <w:lang w:val="en-US" w:eastAsia="en-US" w:bidi="ar-SA"/>
      </w:rPr>
    </w:lvl>
    <w:lvl w:ilvl="3" w:tplc="624EB0C8">
      <w:numFmt w:val="bullet"/>
      <w:lvlText w:val="•"/>
      <w:lvlJc w:val="left"/>
      <w:pPr>
        <w:ind w:left="3616" w:hanging="360"/>
      </w:pPr>
      <w:rPr>
        <w:rFonts w:hint="default"/>
        <w:lang w:val="en-US" w:eastAsia="en-US" w:bidi="ar-SA"/>
      </w:rPr>
    </w:lvl>
    <w:lvl w:ilvl="4" w:tplc="557E52D2">
      <w:numFmt w:val="bullet"/>
      <w:lvlText w:val="•"/>
      <w:lvlJc w:val="left"/>
      <w:pPr>
        <w:ind w:left="4635" w:hanging="360"/>
      </w:pPr>
      <w:rPr>
        <w:rFonts w:hint="default"/>
        <w:lang w:val="en-US" w:eastAsia="en-US" w:bidi="ar-SA"/>
      </w:rPr>
    </w:lvl>
    <w:lvl w:ilvl="5" w:tplc="CFF0C0E4">
      <w:numFmt w:val="bullet"/>
      <w:lvlText w:val="•"/>
      <w:lvlJc w:val="left"/>
      <w:pPr>
        <w:ind w:left="5653" w:hanging="360"/>
      </w:pPr>
      <w:rPr>
        <w:rFonts w:hint="default"/>
        <w:lang w:val="en-US" w:eastAsia="en-US" w:bidi="ar-SA"/>
      </w:rPr>
    </w:lvl>
    <w:lvl w:ilvl="6" w:tplc="98B25344">
      <w:numFmt w:val="bullet"/>
      <w:lvlText w:val="•"/>
      <w:lvlJc w:val="left"/>
      <w:pPr>
        <w:ind w:left="6672" w:hanging="360"/>
      </w:pPr>
      <w:rPr>
        <w:rFonts w:hint="default"/>
        <w:lang w:val="en-US" w:eastAsia="en-US" w:bidi="ar-SA"/>
      </w:rPr>
    </w:lvl>
    <w:lvl w:ilvl="7" w:tplc="EA847D08">
      <w:numFmt w:val="bullet"/>
      <w:lvlText w:val="•"/>
      <w:lvlJc w:val="left"/>
      <w:pPr>
        <w:ind w:left="7690" w:hanging="360"/>
      </w:pPr>
      <w:rPr>
        <w:rFonts w:hint="default"/>
        <w:lang w:val="en-US" w:eastAsia="en-US" w:bidi="ar-SA"/>
      </w:rPr>
    </w:lvl>
    <w:lvl w:ilvl="8" w:tplc="FB6E3BE8">
      <w:numFmt w:val="bullet"/>
      <w:lvlText w:val="•"/>
      <w:lvlJc w:val="left"/>
      <w:pPr>
        <w:ind w:left="8709" w:hanging="360"/>
      </w:pPr>
      <w:rPr>
        <w:rFonts w:hint="default"/>
        <w:lang w:val="en-US" w:eastAsia="en-US" w:bidi="ar-SA"/>
      </w:rPr>
    </w:lvl>
  </w:abstractNum>
  <w:abstractNum w:abstractNumId="2" w15:restartNumberingAfterBreak="0">
    <w:nsid w:val="065A651C"/>
    <w:multiLevelType w:val="hybridMultilevel"/>
    <w:tmpl w:val="53CE92B8"/>
    <w:lvl w:ilvl="0" w:tplc="091CC364">
      <w:numFmt w:val="bullet"/>
      <w:lvlText w:val=""/>
      <w:lvlJc w:val="left"/>
      <w:pPr>
        <w:ind w:left="465" w:hanging="360"/>
      </w:pPr>
      <w:rPr>
        <w:rFonts w:ascii="Symbol" w:eastAsia="Symbol" w:hAnsi="Symbol" w:cs="Symbol" w:hint="default"/>
        <w:w w:val="100"/>
        <w:sz w:val="22"/>
        <w:szCs w:val="22"/>
        <w:lang w:val="en-US" w:eastAsia="en-US" w:bidi="ar-SA"/>
      </w:rPr>
    </w:lvl>
    <w:lvl w:ilvl="1" w:tplc="8922827C">
      <w:numFmt w:val="bullet"/>
      <w:lvlText w:val="•"/>
      <w:lvlJc w:val="left"/>
      <w:pPr>
        <w:ind w:left="998" w:hanging="360"/>
      </w:pPr>
      <w:rPr>
        <w:rFonts w:hint="default"/>
        <w:lang w:val="en-US" w:eastAsia="en-US" w:bidi="ar-SA"/>
      </w:rPr>
    </w:lvl>
    <w:lvl w:ilvl="2" w:tplc="34C49B88">
      <w:numFmt w:val="bullet"/>
      <w:lvlText w:val="•"/>
      <w:lvlJc w:val="left"/>
      <w:pPr>
        <w:ind w:left="1536" w:hanging="360"/>
      </w:pPr>
      <w:rPr>
        <w:rFonts w:hint="default"/>
        <w:lang w:val="en-US" w:eastAsia="en-US" w:bidi="ar-SA"/>
      </w:rPr>
    </w:lvl>
    <w:lvl w:ilvl="3" w:tplc="486EF2F4">
      <w:numFmt w:val="bullet"/>
      <w:lvlText w:val="•"/>
      <w:lvlJc w:val="left"/>
      <w:pPr>
        <w:ind w:left="2074" w:hanging="360"/>
      </w:pPr>
      <w:rPr>
        <w:rFonts w:hint="default"/>
        <w:lang w:val="en-US" w:eastAsia="en-US" w:bidi="ar-SA"/>
      </w:rPr>
    </w:lvl>
    <w:lvl w:ilvl="4" w:tplc="27DA18C0">
      <w:numFmt w:val="bullet"/>
      <w:lvlText w:val="•"/>
      <w:lvlJc w:val="left"/>
      <w:pPr>
        <w:ind w:left="2612" w:hanging="360"/>
      </w:pPr>
      <w:rPr>
        <w:rFonts w:hint="default"/>
        <w:lang w:val="en-US" w:eastAsia="en-US" w:bidi="ar-SA"/>
      </w:rPr>
    </w:lvl>
    <w:lvl w:ilvl="5" w:tplc="E8407138">
      <w:numFmt w:val="bullet"/>
      <w:lvlText w:val="•"/>
      <w:lvlJc w:val="left"/>
      <w:pPr>
        <w:ind w:left="3150" w:hanging="360"/>
      </w:pPr>
      <w:rPr>
        <w:rFonts w:hint="default"/>
        <w:lang w:val="en-US" w:eastAsia="en-US" w:bidi="ar-SA"/>
      </w:rPr>
    </w:lvl>
    <w:lvl w:ilvl="6" w:tplc="EE109BA8">
      <w:numFmt w:val="bullet"/>
      <w:lvlText w:val="•"/>
      <w:lvlJc w:val="left"/>
      <w:pPr>
        <w:ind w:left="3688" w:hanging="360"/>
      </w:pPr>
      <w:rPr>
        <w:rFonts w:hint="default"/>
        <w:lang w:val="en-US" w:eastAsia="en-US" w:bidi="ar-SA"/>
      </w:rPr>
    </w:lvl>
    <w:lvl w:ilvl="7" w:tplc="24A2D520">
      <w:numFmt w:val="bullet"/>
      <w:lvlText w:val="•"/>
      <w:lvlJc w:val="left"/>
      <w:pPr>
        <w:ind w:left="4226" w:hanging="360"/>
      </w:pPr>
      <w:rPr>
        <w:rFonts w:hint="default"/>
        <w:lang w:val="en-US" w:eastAsia="en-US" w:bidi="ar-SA"/>
      </w:rPr>
    </w:lvl>
    <w:lvl w:ilvl="8" w:tplc="A726C5CE">
      <w:numFmt w:val="bullet"/>
      <w:lvlText w:val="•"/>
      <w:lvlJc w:val="left"/>
      <w:pPr>
        <w:ind w:left="4764" w:hanging="360"/>
      </w:pPr>
      <w:rPr>
        <w:rFonts w:hint="default"/>
        <w:lang w:val="en-US" w:eastAsia="en-US" w:bidi="ar-SA"/>
      </w:rPr>
    </w:lvl>
  </w:abstractNum>
  <w:abstractNum w:abstractNumId="3" w15:restartNumberingAfterBreak="0">
    <w:nsid w:val="0B167A80"/>
    <w:multiLevelType w:val="hybridMultilevel"/>
    <w:tmpl w:val="BE0C882A"/>
    <w:lvl w:ilvl="0" w:tplc="2C5AE748">
      <w:start w:val="30"/>
      <w:numFmt w:val="decimal"/>
      <w:lvlText w:val="%1."/>
      <w:lvlJc w:val="left"/>
      <w:pPr>
        <w:ind w:left="828" w:hanging="721"/>
      </w:pPr>
      <w:rPr>
        <w:rFonts w:ascii="Carlito" w:eastAsia="Carlito" w:hAnsi="Carlito" w:cs="Carlito" w:hint="default"/>
        <w:w w:val="100"/>
        <w:sz w:val="16"/>
        <w:szCs w:val="16"/>
        <w:lang w:val="en-US" w:eastAsia="en-US" w:bidi="ar-SA"/>
      </w:rPr>
    </w:lvl>
    <w:lvl w:ilvl="1" w:tplc="4F8C29D2">
      <w:numFmt w:val="bullet"/>
      <w:lvlText w:val="•"/>
      <w:lvlJc w:val="left"/>
      <w:pPr>
        <w:ind w:left="1247" w:hanging="721"/>
      </w:pPr>
      <w:rPr>
        <w:rFonts w:hint="default"/>
        <w:lang w:val="en-US" w:eastAsia="en-US" w:bidi="ar-SA"/>
      </w:rPr>
    </w:lvl>
    <w:lvl w:ilvl="2" w:tplc="BEBCA4D2">
      <w:numFmt w:val="bullet"/>
      <w:lvlText w:val="•"/>
      <w:lvlJc w:val="left"/>
      <w:pPr>
        <w:ind w:left="1674" w:hanging="721"/>
      </w:pPr>
      <w:rPr>
        <w:rFonts w:hint="default"/>
        <w:lang w:val="en-US" w:eastAsia="en-US" w:bidi="ar-SA"/>
      </w:rPr>
    </w:lvl>
    <w:lvl w:ilvl="3" w:tplc="9372E792">
      <w:numFmt w:val="bullet"/>
      <w:lvlText w:val="•"/>
      <w:lvlJc w:val="left"/>
      <w:pPr>
        <w:ind w:left="2101" w:hanging="721"/>
      </w:pPr>
      <w:rPr>
        <w:rFonts w:hint="default"/>
        <w:lang w:val="en-US" w:eastAsia="en-US" w:bidi="ar-SA"/>
      </w:rPr>
    </w:lvl>
    <w:lvl w:ilvl="4" w:tplc="7C567C04">
      <w:numFmt w:val="bullet"/>
      <w:lvlText w:val="•"/>
      <w:lvlJc w:val="left"/>
      <w:pPr>
        <w:ind w:left="2529" w:hanging="721"/>
      </w:pPr>
      <w:rPr>
        <w:rFonts w:hint="default"/>
        <w:lang w:val="en-US" w:eastAsia="en-US" w:bidi="ar-SA"/>
      </w:rPr>
    </w:lvl>
    <w:lvl w:ilvl="5" w:tplc="019AD260">
      <w:numFmt w:val="bullet"/>
      <w:lvlText w:val="•"/>
      <w:lvlJc w:val="left"/>
      <w:pPr>
        <w:ind w:left="2956" w:hanging="721"/>
      </w:pPr>
      <w:rPr>
        <w:rFonts w:hint="default"/>
        <w:lang w:val="en-US" w:eastAsia="en-US" w:bidi="ar-SA"/>
      </w:rPr>
    </w:lvl>
    <w:lvl w:ilvl="6" w:tplc="62C6D1CA">
      <w:numFmt w:val="bullet"/>
      <w:lvlText w:val="•"/>
      <w:lvlJc w:val="left"/>
      <w:pPr>
        <w:ind w:left="3383" w:hanging="721"/>
      </w:pPr>
      <w:rPr>
        <w:rFonts w:hint="default"/>
        <w:lang w:val="en-US" w:eastAsia="en-US" w:bidi="ar-SA"/>
      </w:rPr>
    </w:lvl>
    <w:lvl w:ilvl="7" w:tplc="CA107438">
      <w:numFmt w:val="bullet"/>
      <w:lvlText w:val="•"/>
      <w:lvlJc w:val="left"/>
      <w:pPr>
        <w:ind w:left="3811" w:hanging="721"/>
      </w:pPr>
      <w:rPr>
        <w:rFonts w:hint="default"/>
        <w:lang w:val="en-US" w:eastAsia="en-US" w:bidi="ar-SA"/>
      </w:rPr>
    </w:lvl>
    <w:lvl w:ilvl="8" w:tplc="F982A5D4">
      <w:numFmt w:val="bullet"/>
      <w:lvlText w:val="•"/>
      <w:lvlJc w:val="left"/>
      <w:pPr>
        <w:ind w:left="4238" w:hanging="721"/>
      </w:pPr>
      <w:rPr>
        <w:rFonts w:hint="default"/>
        <w:lang w:val="en-US" w:eastAsia="en-US" w:bidi="ar-SA"/>
      </w:rPr>
    </w:lvl>
  </w:abstractNum>
  <w:abstractNum w:abstractNumId="4" w15:restartNumberingAfterBreak="0">
    <w:nsid w:val="0F3A5249"/>
    <w:multiLevelType w:val="hybridMultilevel"/>
    <w:tmpl w:val="630AF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72EB6"/>
    <w:multiLevelType w:val="hybridMultilevel"/>
    <w:tmpl w:val="556684A4"/>
    <w:lvl w:ilvl="0" w:tplc="FC3C2DCA">
      <w:start w:val="11"/>
      <w:numFmt w:val="decimal"/>
      <w:lvlText w:val="%1."/>
      <w:lvlJc w:val="left"/>
      <w:pPr>
        <w:ind w:left="828" w:hanging="721"/>
      </w:pPr>
      <w:rPr>
        <w:rFonts w:ascii="Carlito" w:eastAsia="Carlito" w:hAnsi="Carlito" w:cs="Carlito" w:hint="default"/>
        <w:w w:val="100"/>
        <w:sz w:val="16"/>
        <w:szCs w:val="16"/>
        <w:lang w:val="en-US" w:eastAsia="en-US" w:bidi="ar-SA"/>
      </w:rPr>
    </w:lvl>
    <w:lvl w:ilvl="1" w:tplc="1568A0D6">
      <w:numFmt w:val="bullet"/>
      <w:lvlText w:val="•"/>
      <w:lvlJc w:val="left"/>
      <w:pPr>
        <w:ind w:left="1247" w:hanging="721"/>
      </w:pPr>
      <w:rPr>
        <w:rFonts w:hint="default"/>
        <w:lang w:val="en-US" w:eastAsia="en-US" w:bidi="ar-SA"/>
      </w:rPr>
    </w:lvl>
    <w:lvl w:ilvl="2" w:tplc="AEA6AE4E">
      <w:numFmt w:val="bullet"/>
      <w:lvlText w:val="•"/>
      <w:lvlJc w:val="left"/>
      <w:pPr>
        <w:ind w:left="1675" w:hanging="721"/>
      </w:pPr>
      <w:rPr>
        <w:rFonts w:hint="default"/>
        <w:lang w:val="en-US" w:eastAsia="en-US" w:bidi="ar-SA"/>
      </w:rPr>
    </w:lvl>
    <w:lvl w:ilvl="3" w:tplc="66765C7A">
      <w:numFmt w:val="bullet"/>
      <w:lvlText w:val="•"/>
      <w:lvlJc w:val="left"/>
      <w:pPr>
        <w:ind w:left="2102" w:hanging="721"/>
      </w:pPr>
      <w:rPr>
        <w:rFonts w:hint="default"/>
        <w:lang w:val="en-US" w:eastAsia="en-US" w:bidi="ar-SA"/>
      </w:rPr>
    </w:lvl>
    <w:lvl w:ilvl="4" w:tplc="0BB2288A">
      <w:numFmt w:val="bullet"/>
      <w:lvlText w:val="•"/>
      <w:lvlJc w:val="left"/>
      <w:pPr>
        <w:ind w:left="2530" w:hanging="721"/>
      </w:pPr>
      <w:rPr>
        <w:rFonts w:hint="default"/>
        <w:lang w:val="en-US" w:eastAsia="en-US" w:bidi="ar-SA"/>
      </w:rPr>
    </w:lvl>
    <w:lvl w:ilvl="5" w:tplc="A6489290">
      <w:numFmt w:val="bullet"/>
      <w:lvlText w:val="•"/>
      <w:lvlJc w:val="left"/>
      <w:pPr>
        <w:ind w:left="2957" w:hanging="721"/>
      </w:pPr>
      <w:rPr>
        <w:rFonts w:hint="default"/>
        <w:lang w:val="en-US" w:eastAsia="en-US" w:bidi="ar-SA"/>
      </w:rPr>
    </w:lvl>
    <w:lvl w:ilvl="6" w:tplc="4232F2A0">
      <w:numFmt w:val="bullet"/>
      <w:lvlText w:val="•"/>
      <w:lvlJc w:val="left"/>
      <w:pPr>
        <w:ind w:left="3385" w:hanging="721"/>
      </w:pPr>
      <w:rPr>
        <w:rFonts w:hint="default"/>
        <w:lang w:val="en-US" w:eastAsia="en-US" w:bidi="ar-SA"/>
      </w:rPr>
    </w:lvl>
    <w:lvl w:ilvl="7" w:tplc="97F2B120">
      <w:numFmt w:val="bullet"/>
      <w:lvlText w:val="•"/>
      <w:lvlJc w:val="left"/>
      <w:pPr>
        <w:ind w:left="3812" w:hanging="721"/>
      </w:pPr>
      <w:rPr>
        <w:rFonts w:hint="default"/>
        <w:lang w:val="en-US" w:eastAsia="en-US" w:bidi="ar-SA"/>
      </w:rPr>
    </w:lvl>
    <w:lvl w:ilvl="8" w:tplc="8DF8F5A8">
      <w:numFmt w:val="bullet"/>
      <w:lvlText w:val="•"/>
      <w:lvlJc w:val="left"/>
      <w:pPr>
        <w:ind w:left="4240" w:hanging="721"/>
      </w:pPr>
      <w:rPr>
        <w:rFonts w:hint="default"/>
        <w:lang w:val="en-US" w:eastAsia="en-US" w:bidi="ar-SA"/>
      </w:rPr>
    </w:lvl>
  </w:abstractNum>
  <w:abstractNum w:abstractNumId="6" w15:restartNumberingAfterBreak="0">
    <w:nsid w:val="13705901"/>
    <w:multiLevelType w:val="hybridMultilevel"/>
    <w:tmpl w:val="965A6C90"/>
    <w:lvl w:ilvl="0" w:tplc="66461EEA">
      <w:numFmt w:val="bullet"/>
      <w:lvlText w:val="□"/>
      <w:lvlJc w:val="left"/>
      <w:pPr>
        <w:ind w:left="1131" w:hanging="360"/>
      </w:pPr>
      <w:rPr>
        <w:rFonts w:ascii="Arial" w:eastAsia="Arial" w:hAnsi="Arial" w:cs="Arial" w:hint="default"/>
        <w:w w:val="100"/>
        <w:sz w:val="22"/>
        <w:szCs w:val="22"/>
        <w:lang w:val="en-US" w:eastAsia="en-US" w:bidi="ar-SA"/>
      </w:rPr>
    </w:lvl>
    <w:lvl w:ilvl="1" w:tplc="4418B496">
      <w:numFmt w:val="bullet"/>
      <w:lvlText w:val="•"/>
      <w:lvlJc w:val="left"/>
      <w:pPr>
        <w:ind w:left="2100" w:hanging="360"/>
      </w:pPr>
      <w:rPr>
        <w:rFonts w:hint="default"/>
        <w:lang w:val="en-US" w:eastAsia="en-US" w:bidi="ar-SA"/>
      </w:rPr>
    </w:lvl>
    <w:lvl w:ilvl="2" w:tplc="6A222E4E">
      <w:numFmt w:val="bullet"/>
      <w:lvlText w:val="•"/>
      <w:lvlJc w:val="left"/>
      <w:pPr>
        <w:ind w:left="3061" w:hanging="360"/>
      </w:pPr>
      <w:rPr>
        <w:rFonts w:hint="default"/>
        <w:lang w:val="en-US" w:eastAsia="en-US" w:bidi="ar-SA"/>
      </w:rPr>
    </w:lvl>
    <w:lvl w:ilvl="3" w:tplc="DC043C1E">
      <w:numFmt w:val="bullet"/>
      <w:lvlText w:val="•"/>
      <w:lvlJc w:val="left"/>
      <w:pPr>
        <w:ind w:left="4021" w:hanging="360"/>
      </w:pPr>
      <w:rPr>
        <w:rFonts w:hint="default"/>
        <w:lang w:val="en-US" w:eastAsia="en-US" w:bidi="ar-SA"/>
      </w:rPr>
    </w:lvl>
    <w:lvl w:ilvl="4" w:tplc="ACCA5940">
      <w:numFmt w:val="bullet"/>
      <w:lvlText w:val="•"/>
      <w:lvlJc w:val="left"/>
      <w:pPr>
        <w:ind w:left="4982" w:hanging="360"/>
      </w:pPr>
      <w:rPr>
        <w:rFonts w:hint="default"/>
        <w:lang w:val="en-US" w:eastAsia="en-US" w:bidi="ar-SA"/>
      </w:rPr>
    </w:lvl>
    <w:lvl w:ilvl="5" w:tplc="58CE2C32">
      <w:numFmt w:val="bullet"/>
      <w:lvlText w:val="•"/>
      <w:lvlJc w:val="left"/>
      <w:pPr>
        <w:ind w:left="5943" w:hanging="360"/>
      </w:pPr>
      <w:rPr>
        <w:rFonts w:hint="default"/>
        <w:lang w:val="en-US" w:eastAsia="en-US" w:bidi="ar-SA"/>
      </w:rPr>
    </w:lvl>
    <w:lvl w:ilvl="6" w:tplc="FADA07E4">
      <w:numFmt w:val="bullet"/>
      <w:lvlText w:val="•"/>
      <w:lvlJc w:val="left"/>
      <w:pPr>
        <w:ind w:left="6903" w:hanging="360"/>
      </w:pPr>
      <w:rPr>
        <w:rFonts w:hint="default"/>
        <w:lang w:val="en-US" w:eastAsia="en-US" w:bidi="ar-SA"/>
      </w:rPr>
    </w:lvl>
    <w:lvl w:ilvl="7" w:tplc="1C74164C">
      <w:numFmt w:val="bullet"/>
      <w:lvlText w:val="•"/>
      <w:lvlJc w:val="left"/>
      <w:pPr>
        <w:ind w:left="7864" w:hanging="360"/>
      </w:pPr>
      <w:rPr>
        <w:rFonts w:hint="default"/>
        <w:lang w:val="en-US" w:eastAsia="en-US" w:bidi="ar-SA"/>
      </w:rPr>
    </w:lvl>
    <w:lvl w:ilvl="8" w:tplc="A02674C6">
      <w:numFmt w:val="bullet"/>
      <w:lvlText w:val="•"/>
      <w:lvlJc w:val="left"/>
      <w:pPr>
        <w:ind w:left="8825" w:hanging="360"/>
      </w:pPr>
      <w:rPr>
        <w:rFonts w:hint="default"/>
        <w:lang w:val="en-US" w:eastAsia="en-US" w:bidi="ar-SA"/>
      </w:rPr>
    </w:lvl>
  </w:abstractNum>
  <w:abstractNum w:abstractNumId="7" w15:restartNumberingAfterBreak="0">
    <w:nsid w:val="16D347DD"/>
    <w:multiLevelType w:val="hybridMultilevel"/>
    <w:tmpl w:val="3AAE8524"/>
    <w:lvl w:ilvl="0" w:tplc="21F2AAC0">
      <w:start w:val="35"/>
      <w:numFmt w:val="decimal"/>
      <w:lvlText w:val="%1."/>
      <w:lvlJc w:val="left"/>
      <w:pPr>
        <w:ind w:left="828" w:hanging="721"/>
      </w:pPr>
      <w:rPr>
        <w:rFonts w:ascii="Carlito" w:eastAsia="Carlito" w:hAnsi="Carlito" w:cs="Carlito" w:hint="default"/>
        <w:w w:val="100"/>
        <w:sz w:val="16"/>
        <w:szCs w:val="16"/>
        <w:lang w:val="en-US" w:eastAsia="en-US" w:bidi="ar-SA"/>
      </w:rPr>
    </w:lvl>
    <w:lvl w:ilvl="1" w:tplc="0C6E2566">
      <w:numFmt w:val="bullet"/>
      <w:lvlText w:val="•"/>
      <w:lvlJc w:val="left"/>
      <w:pPr>
        <w:ind w:left="1247" w:hanging="721"/>
      </w:pPr>
      <w:rPr>
        <w:rFonts w:hint="default"/>
        <w:lang w:val="en-US" w:eastAsia="en-US" w:bidi="ar-SA"/>
      </w:rPr>
    </w:lvl>
    <w:lvl w:ilvl="2" w:tplc="222C5CFE">
      <w:numFmt w:val="bullet"/>
      <w:lvlText w:val="•"/>
      <w:lvlJc w:val="left"/>
      <w:pPr>
        <w:ind w:left="1675" w:hanging="721"/>
      </w:pPr>
      <w:rPr>
        <w:rFonts w:hint="default"/>
        <w:lang w:val="en-US" w:eastAsia="en-US" w:bidi="ar-SA"/>
      </w:rPr>
    </w:lvl>
    <w:lvl w:ilvl="3" w:tplc="FD36CF4E">
      <w:numFmt w:val="bullet"/>
      <w:lvlText w:val="•"/>
      <w:lvlJc w:val="left"/>
      <w:pPr>
        <w:ind w:left="2102" w:hanging="721"/>
      </w:pPr>
      <w:rPr>
        <w:rFonts w:hint="default"/>
        <w:lang w:val="en-US" w:eastAsia="en-US" w:bidi="ar-SA"/>
      </w:rPr>
    </w:lvl>
    <w:lvl w:ilvl="4" w:tplc="65DC16FC">
      <w:numFmt w:val="bullet"/>
      <w:lvlText w:val="•"/>
      <w:lvlJc w:val="left"/>
      <w:pPr>
        <w:ind w:left="2530" w:hanging="721"/>
      </w:pPr>
      <w:rPr>
        <w:rFonts w:hint="default"/>
        <w:lang w:val="en-US" w:eastAsia="en-US" w:bidi="ar-SA"/>
      </w:rPr>
    </w:lvl>
    <w:lvl w:ilvl="5" w:tplc="17B28798">
      <w:numFmt w:val="bullet"/>
      <w:lvlText w:val="•"/>
      <w:lvlJc w:val="left"/>
      <w:pPr>
        <w:ind w:left="2957" w:hanging="721"/>
      </w:pPr>
      <w:rPr>
        <w:rFonts w:hint="default"/>
        <w:lang w:val="en-US" w:eastAsia="en-US" w:bidi="ar-SA"/>
      </w:rPr>
    </w:lvl>
    <w:lvl w:ilvl="6" w:tplc="753265D0">
      <w:numFmt w:val="bullet"/>
      <w:lvlText w:val="•"/>
      <w:lvlJc w:val="left"/>
      <w:pPr>
        <w:ind w:left="3385" w:hanging="721"/>
      </w:pPr>
      <w:rPr>
        <w:rFonts w:hint="default"/>
        <w:lang w:val="en-US" w:eastAsia="en-US" w:bidi="ar-SA"/>
      </w:rPr>
    </w:lvl>
    <w:lvl w:ilvl="7" w:tplc="76645634">
      <w:numFmt w:val="bullet"/>
      <w:lvlText w:val="•"/>
      <w:lvlJc w:val="left"/>
      <w:pPr>
        <w:ind w:left="3812" w:hanging="721"/>
      </w:pPr>
      <w:rPr>
        <w:rFonts w:hint="default"/>
        <w:lang w:val="en-US" w:eastAsia="en-US" w:bidi="ar-SA"/>
      </w:rPr>
    </w:lvl>
    <w:lvl w:ilvl="8" w:tplc="75B06EBE">
      <w:numFmt w:val="bullet"/>
      <w:lvlText w:val="•"/>
      <w:lvlJc w:val="left"/>
      <w:pPr>
        <w:ind w:left="4240" w:hanging="721"/>
      </w:pPr>
      <w:rPr>
        <w:rFonts w:hint="default"/>
        <w:lang w:val="en-US" w:eastAsia="en-US" w:bidi="ar-SA"/>
      </w:rPr>
    </w:lvl>
  </w:abstractNum>
  <w:abstractNum w:abstractNumId="8" w15:restartNumberingAfterBreak="0">
    <w:nsid w:val="1A461A53"/>
    <w:multiLevelType w:val="hybridMultilevel"/>
    <w:tmpl w:val="4DAAD71A"/>
    <w:lvl w:ilvl="0" w:tplc="BDFAD47E">
      <w:start w:val="14"/>
      <w:numFmt w:val="decimal"/>
      <w:lvlText w:val="%1."/>
      <w:lvlJc w:val="left"/>
      <w:pPr>
        <w:ind w:left="828" w:hanging="721"/>
      </w:pPr>
      <w:rPr>
        <w:rFonts w:ascii="Carlito" w:eastAsia="Carlito" w:hAnsi="Carlito" w:cs="Carlito" w:hint="default"/>
        <w:w w:val="100"/>
        <w:sz w:val="16"/>
        <w:szCs w:val="16"/>
        <w:lang w:val="en-US" w:eastAsia="en-US" w:bidi="ar-SA"/>
      </w:rPr>
    </w:lvl>
    <w:lvl w:ilvl="1" w:tplc="8FD8E016">
      <w:numFmt w:val="bullet"/>
      <w:lvlText w:val="•"/>
      <w:lvlJc w:val="left"/>
      <w:pPr>
        <w:ind w:left="1247" w:hanging="721"/>
      </w:pPr>
      <w:rPr>
        <w:rFonts w:hint="default"/>
        <w:lang w:val="en-US" w:eastAsia="en-US" w:bidi="ar-SA"/>
      </w:rPr>
    </w:lvl>
    <w:lvl w:ilvl="2" w:tplc="5AB2EAE6">
      <w:numFmt w:val="bullet"/>
      <w:lvlText w:val="•"/>
      <w:lvlJc w:val="left"/>
      <w:pPr>
        <w:ind w:left="1675" w:hanging="721"/>
      </w:pPr>
      <w:rPr>
        <w:rFonts w:hint="default"/>
        <w:lang w:val="en-US" w:eastAsia="en-US" w:bidi="ar-SA"/>
      </w:rPr>
    </w:lvl>
    <w:lvl w:ilvl="3" w:tplc="3E62A95C">
      <w:numFmt w:val="bullet"/>
      <w:lvlText w:val="•"/>
      <w:lvlJc w:val="left"/>
      <w:pPr>
        <w:ind w:left="2102" w:hanging="721"/>
      </w:pPr>
      <w:rPr>
        <w:rFonts w:hint="default"/>
        <w:lang w:val="en-US" w:eastAsia="en-US" w:bidi="ar-SA"/>
      </w:rPr>
    </w:lvl>
    <w:lvl w:ilvl="4" w:tplc="BC34A040">
      <w:numFmt w:val="bullet"/>
      <w:lvlText w:val="•"/>
      <w:lvlJc w:val="left"/>
      <w:pPr>
        <w:ind w:left="2530" w:hanging="721"/>
      </w:pPr>
      <w:rPr>
        <w:rFonts w:hint="default"/>
        <w:lang w:val="en-US" w:eastAsia="en-US" w:bidi="ar-SA"/>
      </w:rPr>
    </w:lvl>
    <w:lvl w:ilvl="5" w:tplc="61EAC222">
      <w:numFmt w:val="bullet"/>
      <w:lvlText w:val="•"/>
      <w:lvlJc w:val="left"/>
      <w:pPr>
        <w:ind w:left="2957" w:hanging="721"/>
      </w:pPr>
      <w:rPr>
        <w:rFonts w:hint="default"/>
        <w:lang w:val="en-US" w:eastAsia="en-US" w:bidi="ar-SA"/>
      </w:rPr>
    </w:lvl>
    <w:lvl w:ilvl="6" w:tplc="4E2078A2">
      <w:numFmt w:val="bullet"/>
      <w:lvlText w:val="•"/>
      <w:lvlJc w:val="left"/>
      <w:pPr>
        <w:ind w:left="3385" w:hanging="721"/>
      </w:pPr>
      <w:rPr>
        <w:rFonts w:hint="default"/>
        <w:lang w:val="en-US" w:eastAsia="en-US" w:bidi="ar-SA"/>
      </w:rPr>
    </w:lvl>
    <w:lvl w:ilvl="7" w:tplc="725EF8EC">
      <w:numFmt w:val="bullet"/>
      <w:lvlText w:val="•"/>
      <w:lvlJc w:val="left"/>
      <w:pPr>
        <w:ind w:left="3812" w:hanging="721"/>
      </w:pPr>
      <w:rPr>
        <w:rFonts w:hint="default"/>
        <w:lang w:val="en-US" w:eastAsia="en-US" w:bidi="ar-SA"/>
      </w:rPr>
    </w:lvl>
    <w:lvl w:ilvl="8" w:tplc="0CA6AF14">
      <w:numFmt w:val="bullet"/>
      <w:lvlText w:val="•"/>
      <w:lvlJc w:val="left"/>
      <w:pPr>
        <w:ind w:left="4240" w:hanging="721"/>
      </w:pPr>
      <w:rPr>
        <w:rFonts w:hint="default"/>
        <w:lang w:val="en-US" w:eastAsia="en-US" w:bidi="ar-SA"/>
      </w:rPr>
    </w:lvl>
  </w:abstractNum>
  <w:abstractNum w:abstractNumId="9" w15:restartNumberingAfterBreak="0">
    <w:nsid w:val="1BA7073F"/>
    <w:multiLevelType w:val="hybridMultilevel"/>
    <w:tmpl w:val="5A7A808C"/>
    <w:lvl w:ilvl="0" w:tplc="FBFECB10">
      <w:start w:val="1"/>
      <w:numFmt w:val="decimal"/>
      <w:lvlText w:val="%1."/>
      <w:lvlJc w:val="left"/>
      <w:pPr>
        <w:ind w:left="828" w:hanging="721"/>
      </w:pPr>
      <w:rPr>
        <w:rFonts w:ascii="Carlito" w:eastAsia="Carlito" w:hAnsi="Carlito" w:cs="Carlito" w:hint="default"/>
        <w:w w:val="100"/>
        <w:sz w:val="16"/>
        <w:szCs w:val="16"/>
        <w:lang w:val="en-US" w:eastAsia="en-US" w:bidi="ar-SA"/>
      </w:rPr>
    </w:lvl>
    <w:lvl w:ilvl="1" w:tplc="9C36540E">
      <w:numFmt w:val="bullet"/>
      <w:lvlText w:val="•"/>
      <w:lvlJc w:val="left"/>
      <w:pPr>
        <w:ind w:left="1247" w:hanging="721"/>
      </w:pPr>
      <w:rPr>
        <w:rFonts w:hint="default"/>
        <w:lang w:val="en-US" w:eastAsia="en-US" w:bidi="ar-SA"/>
      </w:rPr>
    </w:lvl>
    <w:lvl w:ilvl="2" w:tplc="1CFAE3F8">
      <w:numFmt w:val="bullet"/>
      <w:lvlText w:val="•"/>
      <w:lvlJc w:val="left"/>
      <w:pPr>
        <w:ind w:left="1675" w:hanging="721"/>
      </w:pPr>
      <w:rPr>
        <w:rFonts w:hint="default"/>
        <w:lang w:val="en-US" w:eastAsia="en-US" w:bidi="ar-SA"/>
      </w:rPr>
    </w:lvl>
    <w:lvl w:ilvl="3" w:tplc="3DE2599E">
      <w:numFmt w:val="bullet"/>
      <w:lvlText w:val="•"/>
      <w:lvlJc w:val="left"/>
      <w:pPr>
        <w:ind w:left="2102" w:hanging="721"/>
      </w:pPr>
      <w:rPr>
        <w:rFonts w:hint="default"/>
        <w:lang w:val="en-US" w:eastAsia="en-US" w:bidi="ar-SA"/>
      </w:rPr>
    </w:lvl>
    <w:lvl w:ilvl="4" w:tplc="97BC9F3E">
      <w:numFmt w:val="bullet"/>
      <w:lvlText w:val="•"/>
      <w:lvlJc w:val="left"/>
      <w:pPr>
        <w:ind w:left="2530" w:hanging="721"/>
      </w:pPr>
      <w:rPr>
        <w:rFonts w:hint="default"/>
        <w:lang w:val="en-US" w:eastAsia="en-US" w:bidi="ar-SA"/>
      </w:rPr>
    </w:lvl>
    <w:lvl w:ilvl="5" w:tplc="AF52522A">
      <w:numFmt w:val="bullet"/>
      <w:lvlText w:val="•"/>
      <w:lvlJc w:val="left"/>
      <w:pPr>
        <w:ind w:left="2957" w:hanging="721"/>
      </w:pPr>
      <w:rPr>
        <w:rFonts w:hint="default"/>
        <w:lang w:val="en-US" w:eastAsia="en-US" w:bidi="ar-SA"/>
      </w:rPr>
    </w:lvl>
    <w:lvl w:ilvl="6" w:tplc="95B24552">
      <w:numFmt w:val="bullet"/>
      <w:lvlText w:val="•"/>
      <w:lvlJc w:val="left"/>
      <w:pPr>
        <w:ind w:left="3385" w:hanging="721"/>
      </w:pPr>
      <w:rPr>
        <w:rFonts w:hint="default"/>
        <w:lang w:val="en-US" w:eastAsia="en-US" w:bidi="ar-SA"/>
      </w:rPr>
    </w:lvl>
    <w:lvl w:ilvl="7" w:tplc="C41CF342">
      <w:numFmt w:val="bullet"/>
      <w:lvlText w:val="•"/>
      <w:lvlJc w:val="left"/>
      <w:pPr>
        <w:ind w:left="3812" w:hanging="721"/>
      </w:pPr>
      <w:rPr>
        <w:rFonts w:hint="default"/>
        <w:lang w:val="en-US" w:eastAsia="en-US" w:bidi="ar-SA"/>
      </w:rPr>
    </w:lvl>
    <w:lvl w:ilvl="8" w:tplc="B9BC14F2">
      <w:numFmt w:val="bullet"/>
      <w:lvlText w:val="•"/>
      <w:lvlJc w:val="left"/>
      <w:pPr>
        <w:ind w:left="4240" w:hanging="721"/>
      </w:pPr>
      <w:rPr>
        <w:rFonts w:hint="default"/>
        <w:lang w:val="en-US" w:eastAsia="en-US" w:bidi="ar-SA"/>
      </w:rPr>
    </w:lvl>
  </w:abstractNum>
  <w:abstractNum w:abstractNumId="10" w15:restartNumberingAfterBreak="0">
    <w:nsid w:val="1CE4098B"/>
    <w:multiLevelType w:val="hybridMultilevel"/>
    <w:tmpl w:val="94540856"/>
    <w:lvl w:ilvl="0" w:tplc="455C44BC">
      <w:start w:val="14"/>
      <w:numFmt w:val="decimal"/>
      <w:lvlText w:val="%1."/>
      <w:lvlJc w:val="left"/>
      <w:pPr>
        <w:ind w:left="828" w:hanging="721"/>
      </w:pPr>
      <w:rPr>
        <w:rFonts w:ascii="Carlito" w:eastAsia="Carlito" w:hAnsi="Carlito" w:cs="Carlito" w:hint="default"/>
        <w:w w:val="100"/>
        <w:sz w:val="16"/>
        <w:szCs w:val="16"/>
        <w:lang w:val="en-US" w:eastAsia="en-US" w:bidi="ar-SA"/>
      </w:rPr>
    </w:lvl>
    <w:lvl w:ilvl="1" w:tplc="2D44FB00">
      <w:numFmt w:val="bullet"/>
      <w:lvlText w:val="•"/>
      <w:lvlJc w:val="left"/>
      <w:pPr>
        <w:ind w:left="1247" w:hanging="721"/>
      </w:pPr>
      <w:rPr>
        <w:rFonts w:hint="default"/>
        <w:lang w:val="en-US" w:eastAsia="en-US" w:bidi="ar-SA"/>
      </w:rPr>
    </w:lvl>
    <w:lvl w:ilvl="2" w:tplc="D1DEDE9E">
      <w:numFmt w:val="bullet"/>
      <w:lvlText w:val="•"/>
      <w:lvlJc w:val="left"/>
      <w:pPr>
        <w:ind w:left="1674" w:hanging="721"/>
      </w:pPr>
      <w:rPr>
        <w:rFonts w:hint="default"/>
        <w:lang w:val="en-US" w:eastAsia="en-US" w:bidi="ar-SA"/>
      </w:rPr>
    </w:lvl>
    <w:lvl w:ilvl="3" w:tplc="FD1C9D7A">
      <w:numFmt w:val="bullet"/>
      <w:lvlText w:val="•"/>
      <w:lvlJc w:val="left"/>
      <w:pPr>
        <w:ind w:left="2101" w:hanging="721"/>
      </w:pPr>
      <w:rPr>
        <w:rFonts w:hint="default"/>
        <w:lang w:val="en-US" w:eastAsia="en-US" w:bidi="ar-SA"/>
      </w:rPr>
    </w:lvl>
    <w:lvl w:ilvl="4" w:tplc="E6F61CA4">
      <w:numFmt w:val="bullet"/>
      <w:lvlText w:val="•"/>
      <w:lvlJc w:val="left"/>
      <w:pPr>
        <w:ind w:left="2529" w:hanging="721"/>
      </w:pPr>
      <w:rPr>
        <w:rFonts w:hint="default"/>
        <w:lang w:val="en-US" w:eastAsia="en-US" w:bidi="ar-SA"/>
      </w:rPr>
    </w:lvl>
    <w:lvl w:ilvl="5" w:tplc="272E98DE">
      <w:numFmt w:val="bullet"/>
      <w:lvlText w:val="•"/>
      <w:lvlJc w:val="left"/>
      <w:pPr>
        <w:ind w:left="2956" w:hanging="721"/>
      </w:pPr>
      <w:rPr>
        <w:rFonts w:hint="default"/>
        <w:lang w:val="en-US" w:eastAsia="en-US" w:bidi="ar-SA"/>
      </w:rPr>
    </w:lvl>
    <w:lvl w:ilvl="6" w:tplc="1968FD70">
      <w:numFmt w:val="bullet"/>
      <w:lvlText w:val="•"/>
      <w:lvlJc w:val="left"/>
      <w:pPr>
        <w:ind w:left="3383" w:hanging="721"/>
      </w:pPr>
      <w:rPr>
        <w:rFonts w:hint="default"/>
        <w:lang w:val="en-US" w:eastAsia="en-US" w:bidi="ar-SA"/>
      </w:rPr>
    </w:lvl>
    <w:lvl w:ilvl="7" w:tplc="65C0046A">
      <w:numFmt w:val="bullet"/>
      <w:lvlText w:val="•"/>
      <w:lvlJc w:val="left"/>
      <w:pPr>
        <w:ind w:left="3811" w:hanging="721"/>
      </w:pPr>
      <w:rPr>
        <w:rFonts w:hint="default"/>
        <w:lang w:val="en-US" w:eastAsia="en-US" w:bidi="ar-SA"/>
      </w:rPr>
    </w:lvl>
    <w:lvl w:ilvl="8" w:tplc="ACE44AB8">
      <w:numFmt w:val="bullet"/>
      <w:lvlText w:val="•"/>
      <w:lvlJc w:val="left"/>
      <w:pPr>
        <w:ind w:left="4238" w:hanging="721"/>
      </w:pPr>
      <w:rPr>
        <w:rFonts w:hint="default"/>
        <w:lang w:val="en-US" w:eastAsia="en-US" w:bidi="ar-SA"/>
      </w:rPr>
    </w:lvl>
  </w:abstractNum>
  <w:abstractNum w:abstractNumId="11" w15:restartNumberingAfterBreak="0">
    <w:nsid w:val="1EDD4C6A"/>
    <w:multiLevelType w:val="hybridMultilevel"/>
    <w:tmpl w:val="AA2ABC18"/>
    <w:lvl w:ilvl="0" w:tplc="622EF616">
      <w:start w:val="24"/>
      <w:numFmt w:val="decimal"/>
      <w:lvlText w:val="%1."/>
      <w:lvlJc w:val="left"/>
      <w:pPr>
        <w:ind w:left="828" w:hanging="721"/>
      </w:pPr>
      <w:rPr>
        <w:rFonts w:ascii="Carlito" w:eastAsia="Carlito" w:hAnsi="Carlito" w:cs="Carlito" w:hint="default"/>
        <w:w w:val="100"/>
        <w:sz w:val="16"/>
        <w:szCs w:val="16"/>
        <w:lang w:val="en-US" w:eastAsia="en-US" w:bidi="ar-SA"/>
      </w:rPr>
    </w:lvl>
    <w:lvl w:ilvl="1" w:tplc="4BBE1E1A">
      <w:numFmt w:val="bullet"/>
      <w:lvlText w:val="•"/>
      <w:lvlJc w:val="left"/>
      <w:pPr>
        <w:ind w:left="1247" w:hanging="721"/>
      </w:pPr>
      <w:rPr>
        <w:rFonts w:hint="default"/>
        <w:lang w:val="en-US" w:eastAsia="en-US" w:bidi="ar-SA"/>
      </w:rPr>
    </w:lvl>
    <w:lvl w:ilvl="2" w:tplc="18222E28">
      <w:numFmt w:val="bullet"/>
      <w:lvlText w:val="•"/>
      <w:lvlJc w:val="left"/>
      <w:pPr>
        <w:ind w:left="1674" w:hanging="721"/>
      </w:pPr>
      <w:rPr>
        <w:rFonts w:hint="default"/>
        <w:lang w:val="en-US" w:eastAsia="en-US" w:bidi="ar-SA"/>
      </w:rPr>
    </w:lvl>
    <w:lvl w:ilvl="3" w:tplc="FD3691C0">
      <w:numFmt w:val="bullet"/>
      <w:lvlText w:val="•"/>
      <w:lvlJc w:val="left"/>
      <w:pPr>
        <w:ind w:left="2101" w:hanging="721"/>
      </w:pPr>
      <w:rPr>
        <w:rFonts w:hint="default"/>
        <w:lang w:val="en-US" w:eastAsia="en-US" w:bidi="ar-SA"/>
      </w:rPr>
    </w:lvl>
    <w:lvl w:ilvl="4" w:tplc="0A86090E">
      <w:numFmt w:val="bullet"/>
      <w:lvlText w:val="•"/>
      <w:lvlJc w:val="left"/>
      <w:pPr>
        <w:ind w:left="2529" w:hanging="721"/>
      </w:pPr>
      <w:rPr>
        <w:rFonts w:hint="default"/>
        <w:lang w:val="en-US" w:eastAsia="en-US" w:bidi="ar-SA"/>
      </w:rPr>
    </w:lvl>
    <w:lvl w:ilvl="5" w:tplc="ADC27104">
      <w:numFmt w:val="bullet"/>
      <w:lvlText w:val="•"/>
      <w:lvlJc w:val="left"/>
      <w:pPr>
        <w:ind w:left="2956" w:hanging="721"/>
      </w:pPr>
      <w:rPr>
        <w:rFonts w:hint="default"/>
        <w:lang w:val="en-US" w:eastAsia="en-US" w:bidi="ar-SA"/>
      </w:rPr>
    </w:lvl>
    <w:lvl w:ilvl="6" w:tplc="3440F226">
      <w:numFmt w:val="bullet"/>
      <w:lvlText w:val="•"/>
      <w:lvlJc w:val="left"/>
      <w:pPr>
        <w:ind w:left="3383" w:hanging="721"/>
      </w:pPr>
      <w:rPr>
        <w:rFonts w:hint="default"/>
        <w:lang w:val="en-US" w:eastAsia="en-US" w:bidi="ar-SA"/>
      </w:rPr>
    </w:lvl>
    <w:lvl w:ilvl="7" w:tplc="26E43C0A">
      <w:numFmt w:val="bullet"/>
      <w:lvlText w:val="•"/>
      <w:lvlJc w:val="left"/>
      <w:pPr>
        <w:ind w:left="3811" w:hanging="721"/>
      </w:pPr>
      <w:rPr>
        <w:rFonts w:hint="default"/>
        <w:lang w:val="en-US" w:eastAsia="en-US" w:bidi="ar-SA"/>
      </w:rPr>
    </w:lvl>
    <w:lvl w:ilvl="8" w:tplc="C9EE46E2">
      <w:numFmt w:val="bullet"/>
      <w:lvlText w:val="•"/>
      <w:lvlJc w:val="left"/>
      <w:pPr>
        <w:ind w:left="4238" w:hanging="721"/>
      </w:pPr>
      <w:rPr>
        <w:rFonts w:hint="default"/>
        <w:lang w:val="en-US" w:eastAsia="en-US" w:bidi="ar-SA"/>
      </w:rPr>
    </w:lvl>
  </w:abstractNum>
  <w:abstractNum w:abstractNumId="12" w15:restartNumberingAfterBreak="0">
    <w:nsid w:val="2009380B"/>
    <w:multiLevelType w:val="hybridMultilevel"/>
    <w:tmpl w:val="8E6A1C9C"/>
    <w:lvl w:ilvl="0" w:tplc="D9EA653C">
      <w:start w:val="9"/>
      <w:numFmt w:val="decimal"/>
      <w:lvlText w:val="%1."/>
      <w:lvlJc w:val="left"/>
      <w:pPr>
        <w:ind w:left="828" w:hanging="721"/>
      </w:pPr>
      <w:rPr>
        <w:rFonts w:ascii="Carlito" w:eastAsia="Carlito" w:hAnsi="Carlito" w:cs="Carlito" w:hint="default"/>
        <w:w w:val="100"/>
        <w:sz w:val="16"/>
        <w:szCs w:val="16"/>
        <w:lang w:val="en-US" w:eastAsia="en-US" w:bidi="ar-SA"/>
      </w:rPr>
    </w:lvl>
    <w:lvl w:ilvl="1" w:tplc="109A6216">
      <w:numFmt w:val="bullet"/>
      <w:lvlText w:val="•"/>
      <w:lvlJc w:val="left"/>
      <w:pPr>
        <w:ind w:left="1247" w:hanging="721"/>
      </w:pPr>
      <w:rPr>
        <w:rFonts w:hint="default"/>
        <w:lang w:val="en-US" w:eastAsia="en-US" w:bidi="ar-SA"/>
      </w:rPr>
    </w:lvl>
    <w:lvl w:ilvl="2" w:tplc="7DDCEE24">
      <w:numFmt w:val="bullet"/>
      <w:lvlText w:val="•"/>
      <w:lvlJc w:val="left"/>
      <w:pPr>
        <w:ind w:left="1675" w:hanging="721"/>
      </w:pPr>
      <w:rPr>
        <w:rFonts w:hint="default"/>
        <w:lang w:val="en-US" w:eastAsia="en-US" w:bidi="ar-SA"/>
      </w:rPr>
    </w:lvl>
    <w:lvl w:ilvl="3" w:tplc="9B160F5E">
      <w:numFmt w:val="bullet"/>
      <w:lvlText w:val="•"/>
      <w:lvlJc w:val="left"/>
      <w:pPr>
        <w:ind w:left="2102" w:hanging="721"/>
      </w:pPr>
      <w:rPr>
        <w:rFonts w:hint="default"/>
        <w:lang w:val="en-US" w:eastAsia="en-US" w:bidi="ar-SA"/>
      </w:rPr>
    </w:lvl>
    <w:lvl w:ilvl="4" w:tplc="079667DA">
      <w:numFmt w:val="bullet"/>
      <w:lvlText w:val="•"/>
      <w:lvlJc w:val="left"/>
      <w:pPr>
        <w:ind w:left="2530" w:hanging="721"/>
      </w:pPr>
      <w:rPr>
        <w:rFonts w:hint="default"/>
        <w:lang w:val="en-US" w:eastAsia="en-US" w:bidi="ar-SA"/>
      </w:rPr>
    </w:lvl>
    <w:lvl w:ilvl="5" w:tplc="85F4554A">
      <w:numFmt w:val="bullet"/>
      <w:lvlText w:val="•"/>
      <w:lvlJc w:val="left"/>
      <w:pPr>
        <w:ind w:left="2957" w:hanging="721"/>
      </w:pPr>
      <w:rPr>
        <w:rFonts w:hint="default"/>
        <w:lang w:val="en-US" w:eastAsia="en-US" w:bidi="ar-SA"/>
      </w:rPr>
    </w:lvl>
    <w:lvl w:ilvl="6" w:tplc="8E7A650E">
      <w:numFmt w:val="bullet"/>
      <w:lvlText w:val="•"/>
      <w:lvlJc w:val="left"/>
      <w:pPr>
        <w:ind w:left="3385" w:hanging="721"/>
      </w:pPr>
      <w:rPr>
        <w:rFonts w:hint="default"/>
        <w:lang w:val="en-US" w:eastAsia="en-US" w:bidi="ar-SA"/>
      </w:rPr>
    </w:lvl>
    <w:lvl w:ilvl="7" w:tplc="3280A080">
      <w:numFmt w:val="bullet"/>
      <w:lvlText w:val="•"/>
      <w:lvlJc w:val="left"/>
      <w:pPr>
        <w:ind w:left="3812" w:hanging="721"/>
      </w:pPr>
      <w:rPr>
        <w:rFonts w:hint="default"/>
        <w:lang w:val="en-US" w:eastAsia="en-US" w:bidi="ar-SA"/>
      </w:rPr>
    </w:lvl>
    <w:lvl w:ilvl="8" w:tplc="DEC27AEC">
      <w:numFmt w:val="bullet"/>
      <w:lvlText w:val="•"/>
      <w:lvlJc w:val="left"/>
      <w:pPr>
        <w:ind w:left="4240" w:hanging="721"/>
      </w:pPr>
      <w:rPr>
        <w:rFonts w:hint="default"/>
        <w:lang w:val="en-US" w:eastAsia="en-US" w:bidi="ar-SA"/>
      </w:rPr>
    </w:lvl>
  </w:abstractNum>
  <w:abstractNum w:abstractNumId="13" w15:restartNumberingAfterBreak="0">
    <w:nsid w:val="20FF1589"/>
    <w:multiLevelType w:val="hybridMultilevel"/>
    <w:tmpl w:val="DDDE50D6"/>
    <w:lvl w:ilvl="0" w:tplc="74E6FE84">
      <w:numFmt w:val="bullet"/>
      <w:lvlText w:val="•"/>
      <w:lvlJc w:val="left"/>
      <w:pPr>
        <w:ind w:left="828" w:hanging="721"/>
      </w:pPr>
      <w:rPr>
        <w:rFonts w:ascii="Arial" w:eastAsia="Arial" w:hAnsi="Arial" w:cs="Arial" w:hint="default"/>
        <w:w w:val="142"/>
        <w:sz w:val="16"/>
        <w:szCs w:val="16"/>
        <w:lang w:val="en-US" w:eastAsia="en-US" w:bidi="ar-SA"/>
      </w:rPr>
    </w:lvl>
    <w:lvl w:ilvl="1" w:tplc="9A844692">
      <w:numFmt w:val="bullet"/>
      <w:lvlText w:val="•"/>
      <w:lvlJc w:val="left"/>
      <w:pPr>
        <w:ind w:left="1247" w:hanging="721"/>
      </w:pPr>
      <w:rPr>
        <w:rFonts w:hint="default"/>
        <w:lang w:val="en-US" w:eastAsia="en-US" w:bidi="ar-SA"/>
      </w:rPr>
    </w:lvl>
    <w:lvl w:ilvl="2" w:tplc="9E34BD70">
      <w:numFmt w:val="bullet"/>
      <w:lvlText w:val="•"/>
      <w:lvlJc w:val="left"/>
      <w:pPr>
        <w:ind w:left="1674" w:hanging="721"/>
      </w:pPr>
      <w:rPr>
        <w:rFonts w:hint="default"/>
        <w:lang w:val="en-US" w:eastAsia="en-US" w:bidi="ar-SA"/>
      </w:rPr>
    </w:lvl>
    <w:lvl w:ilvl="3" w:tplc="F85A23F8">
      <w:numFmt w:val="bullet"/>
      <w:lvlText w:val="•"/>
      <w:lvlJc w:val="left"/>
      <w:pPr>
        <w:ind w:left="2101" w:hanging="721"/>
      </w:pPr>
      <w:rPr>
        <w:rFonts w:hint="default"/>
        <w:lang w:val="en-US" w:eastAsia="en-US" w:bidi="ar-SA"/>
      </w:rPr>
    </w:lvl>
    <w:lvl w:ilvl="4" w:tplc="2BC47890">
      <w:numFmt w:val="bullet"/>
      <w:lvlText w:val="•"/>
      <w:lvlJc w:val="left"/>
      <w:pPr>
        <w:ind w:left="2529" w:hanging="721"/>
      </w:pPr>
      <w:rPr>
        <w:rFonts w:hint="default"/>
        <w:lang w:val="en-US" w:eastAsia="en-US" w:bidi="ar-SA"/>
      </w:rPr>
    </w:lvl>
    <w:lvl w:ilvl="5" w:tplc="C4BAD050">
      <w:numFmt w:val="bullet"/>
      <w:lvlText w:val="•"/>
      <w:lvlJc w:val="left"/>
      <w:pPr>
        <w:ind w:left="2956" w:hanging="721"/>
      </w:pPr>
      <w:rPr>
        <w:rFonts w:hint="default"/>
        <w:lang w:val="en-US" w:eastAsia="en-US" w:bidi="ar-SA"/>
      </w:rPr>
    </w:lvl>
    <w:lvl w:ilvl="6" w:tplc="1C125C56">
      <w:numFmt w:val="bullet"/>
      <w:lvlText w:val="•"/>
      <w:lvlJc w:val="left"/>
      <w:pPr>
        <w:ind w:left="3383" w:hanging="721"/>
      </w:pPr>
      <w:rPr>
        <w:rFonts w:hint="default"/>
        <w:lang w:val="en-US" w:eastAsia="en-US" w:bidi="ar-SA"/>
      </w:rPr>
    </w:lvl>
    <w:lvl w:ilvl="7" w:tplc="A5D0B644">
      <w:numFmt w:val="bullet"/>
      <w:lvlText w:val="•"/>
      <w:lvlJc w:val="left"/>
      <w:pPr>
        <w:ind w:left="3811" w:hanging="721"/>
      </w:pPr>
      <w:rPr>
        <w:rFonts w:hint="default"/>
        <w:lang w:val="en-US" w:eastAsia="en-US" w:bidi="ar-SA"/>
      </w:rPr>
    </w:lvl>
    <w:lvl w:ilvl="8" w:tplc="DBEC9ACC">
      <w:numFmt w:val="bullet"/>
      <w:lvlText w:val="•"/>
      <w:lvlJc w:val="left"/>
      <w:pPr>
        <w:ind w:left="4238" w:hanging="721"/>
      </w:pPr>
      <w:rPr>
        <w:rFonts w:hint="default"/>
        <w:lang w:val="en-US" w:eastAsia="en-US" w:bidi="ar-SA"/>
      </w:rPr>
    </w:lvl>
  </w:abstractNum>
  <w:abstractNum w:abstractNumId="14" w15:restartNumberingAfterBreak="0">
    <w:nsid w:val="28405213"/>
    <w:multiLevelType w:val="hybridMultilevel"/>
    <w:tmpl w:val="B3685320"/>
    <w:lvl w:ilvl="0" w:tplc="593A7A34">
      <w:start w:val="1"/>
      <w:numFmt w:val="decimal"/>
      <w:lvlText w:val="%1"/>
      <w:lvlJc w:val="left"/>
      <w:pPr>
        <w:ind w:left="572" w:hanging="432"/>
      </w:pPr>
      <w:rPr>
        <w:rFonts w:ascii="Carlito" w:eastAsia="Carlito" w:hAnsi="Carlito" w:cs="Carlito" w:hint="default"/>
        <w:b/>
        <w:bCs/>
        <w:spacing w:val="-1"/>
        <w:w w:val="100"/>
        <w:sz w:val="36"/>
        <w:szCs w:val="36"/>
        <w:lang w:val="en-US" w:eastAsia="en-US" w:bidi="ar-SA"/>
      </w:rPr>
    </w:lvl>
    <w:lvl w:ilvl="1" w:tplc="BB96F484">
      <w:start w:val="1"/>
      <w:numFmt w:val="decimal"/>
      <w:lvlText w:val="%2."/>
      <w:lvlJc w:val="left"/>
      <w:pPr>
        <w:ind w:left="1220" w:hanging="360"/>
      </w:pPr>
      <w:rPr>
        <w:rFonts w:ascii="Carlito" w:eastAsia="Carlito" w:hAnsi="Carlito" w:cs="Carlito" w:hint="default"/>
        <w:w w:val="100"/>
        <w:sz w:val="22"/>
        <w:szCs w:val="22"/>
        <w:lang w:val="en-US" w:eastAsia="en-US" w:bidi="ar-SA"/>
      </w:rPr>
    </w:lvl>
    <w:lvl w:ilvl="2" w:tplc="37D0906E">
      <w:numFmt w:val="bullet"/>
      <w:lvlText w:val="•"/>
      <w:lvlJc w:val="left"/>
      <w:pPr>
        <w:ind w:left="2278" w:hanging="360"/>
      </w:pPr>
      <w:rPr>
        <w:rFonts w:hint="default"/>
        <w:lang w:val="en-US" w:eastAsia="en-US" w:bidi="ar-SA"/>
      </w:rPr>
    </w:lvl>
    <w:lvl w:ilvl="3" w:tplc="72CED5C0">
      <w:numFmt w:val="bullet"/>
      <w:lvlText w:val="•"/>
      <w:lvlJc w:val="left"/>
      <w:pPr>
        <w:ind w:left="3336" w:hanging="360"/>
      </w:pPr>
      <w:rPr>
        <w:rFonts w:hint="default"/>
        <w:lang w:val="en-US" w:eastAsia="en-US" w:bidi="ar-SA"/>
      </w:rPr>
    </w:lvl>
    <w:lvl w:ilvl="4" w:tplc="A5762058">
      <w:numFmt w:val="bullet"/>
      <w:lvlText w:val="•"/>
      <w:lvlJc w:val="left"/>
      <w:pPr>
        <w:ind w:left="4395" w:hanging="360"/>
      </w:pPr>
      <w:rPr>
        <w:rFonts w:hint="default"/>
        <w:lang w:val="en-US" w:eastAsia="en-US" w:bidi="ar-SA"/>
      </w:rPr>
    </w:lvl>
    <w:lvl w:ilvl="5" w:tplc="25DA72B4">
      <w:numFmt w:val="bullet"/>
      <w:lvlText w:val="•"/>
      <w:lvlJc w:val="left"/>
      <w:pPr>
        <w:ind w:left="5453" w:hanging="360"/>
      </w:pPr>
      <w:rPr>
        <w:rFonts w:hint="default"/>
        <w:lang w:val="en-US" w:eastAsia="en-US" w:bidi="ar-SA"/>
      </w:rPr>
    </w:lvl>
    <w:lvl w:ilvl="6" w:tplc="F276633E">
      <w:numFmt w:val="bullet"/>
      <w:lvlText w:val="•"/>
      <w:lvlJc w:val="left"/>
      <w:pPr>
        <w:ind w:left="6512" w:hanging="360"/>
      </w:pPr>
      <w:rPr>
        <w:rFonts w:hint="default"/>
        <w:lang w:val="en-US" w:eastAsia="en-US" w:bidi="ar-SA"/>
      </w:rPr>
    </w:lvl>
    <w:lvl w:ilvl="7" w:tplc="C5B0A8D4">
      <w:numFmt w:val="bullet"/>
      <w:lvlText w:val="•"/>
      <w:lvlJc w:val="left"/>
      <w:pPr>
        <w:ind w:left="7570" w:hanging="360"/>
      </w:pPr>
      <w:rPr>
        <w:rFonts w:hint="default"/>
        <w:lang w:val="en-US" w:eastAsia="en-US" w:bidi="ar-SA"/>
      </w:rPr>
    </w:lvl>
    <w:lvl w:ilvl="8" w:tplc="79DE9E42">
      <w:numFmt w:val="bullet"/>
      <w:lvlText w:val="•"/>
      <w:lvlJc w:val="left"/>
      <w:pPr>
        <w:ind w:left="8629" w:hanging="360"/>
      </w:pPr>
      <w:rPr>
        <w:rFonts w:hint="default"/>
        <w:lang w:val="en-US" w:eastAsia="en-US" w:bidi="ar-SA"/>
      </w:rPr>
    </w:lvl>
  </w:abstractNum>
  <w:abstractNum w:abstractNumId="15" w15:restartNumberingAfterBreak="0">
    <w:nsid w:val="2DCE0432"/>
    <w:multiLevelType w:val="hybridMultilevel"/>
    <w:tmpl w:val="3CC6D292"/>
    <w:lvl w:ilvl="0" w:tplc="C60C6298">
      <w:numFmt w:val="bullet"/>
      <w:lvlText w:val=""/>
      <w:lvlJc w:val="left"/>
      <w:pPr>
        <w:ind w:left="1080" w:hanging="360"/>
      </w:pPr>
      <w:rPr>
        <w:rFonts w:ascii="Symbol" w:eastAsia="Symbol" w:hAnsi="Symbol" w:cs="Symbol" w:hint="default"/>
        <w:w w:val="100"/>
        <w:sz w:val="22"/>
        <w:szCs w:val="22"/>
        <w:lang w:val="en-US" w:eastAsia="en-US" w:bidi="ar-SA"/>
      </w:rPr>
    </w:lvl>
    <w:lvl w:ilvl="1" w:tplc="D7BE3B20">
      <w:numFmt w:val="bullet"/>
      <w:lvlText w:val="•"/>
      <w:lvlJc w:val="left"/>
      <w:pPr>
        <w:ind w:left="1746" w:hanging="360"/>
      </w:pPr>
      <w:rPr>
        <w:rFonts w:hint="default"/>
        <w:lang w:val="en-US" w:eastAsia="en-US" w:bidi="ar-SA"/>
      </w:rPr>
    </w:lvl>
    <w:lvl w:ilvl="2" w:tplc="BE78933C">
      <w:numFmt w:val="bullet"/>
      <w:lvlText w:val="•"/>
      <w:lvlJc w:val="left"/>
      <w:pPr>
        <w:ind w:left="2413" w:hanging="360"/>
      </w:pPr>
      <w:rPr>
        <w:rFonts w:hint="default"/>
        <w:lang w:val="en-US" w:eastAsia="en-US" w:bidi="ar-SA"/>
      </w:rPr>
    </w:lvl>
    <w:lvl w:ilvl="3" w:tplc="F4F8887C">
      <w:numFmt w:val="bullet"/>
      <w:lvlText w:val="•"/>
      <w:lvlJc w:val="left"/>
      <w:pPr>
        <w:ind w:left="3080" w:hanging="360"/>
      </w:pPr>
      <w:rPr>
        <w:rFonts w:hint="default"/>
        <w:lang w:val="en-US" w:eastAsia="en-US" w:bidi="ar-SA"/>
      </w:rPr>
    </w:lvl>
    <w:lvl w:ilvl="4" w:tplc="9D8A522C">
      <w:numFmt w:val="bullet"/>
      <w:lvlText w:val="•"/>
      <w:lvlJc w:val="left"/>
      <w:pPr>
        <w:ind w:left="3747" w:hanging="360"/>
      </w:pPr>
      <w:rPr>
        <w:rFonts w:hint="default"/>
        <w:lang w:val="en-US" w:eastAsia="en-US" w:bidi="ar-SA"/>
      </w:rPr>
    </w:lvl>
    <w:lvl w:ilvl="5" w:tplc="F70C431C">
      <w:numFmt w:val="bullet"/>
      <w:lvlText w:val="•"/>
      <w:lvlJc w:val="left"/>
      <w:pPr>
        <w:ind w:left="4414" w:hanging="360"/>
      </w:pPr>
      <w:rPr>
        <w:rFonts w:hint="default"/>
        <w:lang w:val="en-US" w:eastAsia="en-US" w:bidi="ar-SA"/>
      </w:rPr>
    </w:lvl>
    <w:lvl w:ilvl="6" w:tplc="DCAC4688">
      <w:numFmt w:val="bullet"/>
      <w:lvlText w:val="•"/>
      <w:lvlJc w:val="left"/>
      <w:pPr>
        <w:ind w:left="5080" w:hanging="360"/>
      </w:pPr>
      <w:rPr>
        <w:rFonts w:hint="default"/>
        <w:lang w:val="en-US" w:eastAsia="en-US" w:bidi="ar-SA"/>
      </w:rPr>
    </w:lvl>
    <w:lvl w:ilvl="7" w:tplc="31EE0570">
      <w:numFmt w:val="bullet"/>
      <w:lvlText w:val="•"/>
      <w:lvlJc w:val="left"/>
      <w:pPr>
        <w:ind w:left="5747" w:hanging="360"/>
      </w:pPr>
      <w:rPr>
        <w:rFonts w:hint="default"/>
        <w:lang w:val="en-US" w:eastAsia="en-US" w:bidi="ar-SA"/>
      </w:rPr>
    </w:lvl>
    <w:lvl w:ilvl="8" w:tplc="D980AE84">
      <w:numFmt w:val="bullet"/>
      <w:lvlText w:val="•"/>
      <w:lvlJc w:val="left"/>
      <w:pPr>
        <w:ind w:left="6414" w:hanging="360"/>
      </w:pPr>
      <w:rPr>
        <w:rFonts w:hint="default"/>
        <w:lang w:val="en-US" w:eastAsia="en-US" w:bidi="ar-SA"/>
      </w:rPr>
    </w:lvl>
  </w:abstractNum>
  <w:abstractNum w:abstractNumId="16" w15:restartNumberingAfterBreak="0">
    <w:nsid w:val="2E3C610A"/>
    <w:multiLevelType w:val="hybridMultilevel"/>
    <w:tmpl w:val="2E164F44"/>
    <w:lvl w:ilvl="0" w:tplc="45BA529A">
      <w:start w:val="1"/>
      <w:numFmt w:val="decimal"/>
      <w:lvlText w:val="%1."/>
      <w:lvlJc w:val="left"/>
      <w:pPr>
        <w:ind w:left="465" w:hanging="360"/>
      </w:pPr>
      <w:rPr>
        <w:rFonts w:ascii="Carlito" w:eastAsia="Carlito" w:hAnsi="Carlito" w:cs="Carlito" w:hint="default"/>
        <w:b/>
        <w:bCs/>
        <w:w w:val="100"/>
        <w:sz w:val="22"/>
        <w:szCs w:val="22"/>
        <w:lang w:val="en-US" w:eastAsia="en-US" w:bidi="ar-SA"/>
      </w:rPr>
    </w:lvl>
    <w:lvl w:ilvl="1" w:tplc="5D3AE57A">
      <w:numFmt w:val="bullet"/>
      <w:lvlText w:val="•"/>
      <w:lvlJc w:val="left"/>
      <w:pPr>
        <w:ind w:left="1188" w:hanging="360"/>
      </w:pPr>
      <w:rPr>
        <w:rFonts w:hint="default"/>
        <w:lang w:val="en-US" w:eastAsia="en-US" w:bidi="ar-SA"/>
      </w:rPr>
    </w:lvl>
    <w:lvl w:ilvl="2" w:tplc="2D465E48">
      <w:numFmt w:val="bullet"/>
      <w:lvlText w:val="•"/>
      <w:lvlJc w:val="left"/>
      <w:pPr>
        <w:ind w:left="1917" w:hanging="360"/>
      </w:pPr>
      <w:rPr>
        <w:rFonts w:hint="default"/>
        <w:lang w:val="en-US" w:eastAsia="en-US" w:bidi="ar-SA"/>
      </w:rPr>
    </w:lvl>
    <w:lvl w:ilvl="3" w:tplc="79E4C296">
      <w:numFmt w:val="bullet"/>
      <w:lvlText w:val="•"/>
      <w:lvlJc w:val="left"/>
      <w:pPr>
        <w:ind w:left="2646" w:hanging="360"/>
      </w:pPr>
      <w:rPr>
        <w:rFonts w:hint="default"/>
        <w:lang w:val="en-US" w:eastAsia="en-US" w:bidi="ar-SA"/>
      </w:rPr>
    </w:lvl>
    <w:lvl w:ilvl="4" w:tplc="9EB63734">
      <w:numFmt w:val="bullet"/>
      <w:lvlText w:val="•"/>
      <w:lvlJc w:val="left"/>
      <w:pPr>
        <w:ind w:left="3375" w:hanging="360"/>
      </w:pPr>
      <w:rPr>
        <w:rFonts w:hint="default"/>
        <w:lang w:val="en-US" w:eastAsia="en-US" w:bidi="ar-SA"/>
      </w:rPr>
    </w:lvl>
    <w:lvl w:ilvl="5" w:tplc="50F88910">
      <w:numFmt w:val="bullet"/>
      <w:lvlText w:val="•"/>
      <w:lvlJc w:val="left"/>
      <w:pPr>
        <w:ind w:left="4104" w:hanging="360"/>
      </w:pPr>
      <w:rPr>
        <w:rFonts w:hint="default"/>
        <w:lang w:val="en-US" w:eastAsia="en-US" w:bidi="ar-SA"/>
      </w:rPr>
    </w:lvl>
    <w:lvl w:ilvl="6" w:tplc="AFBAE1F4">
      <w:numFmt w:val="bullet"/>
      <w:lvlText w:val="•"/>
      <w:lvlJc w:val="left"/>
      <w:pPr>
        <w:ind w:left="4832" w:hanging="360"/>
      </w:pPr>
      <w:rPr>
        <w:rFonts w:hint="default"/>
        <w:lang w:val="en-US" w:eastAsia="en-US" w:bidi="ar-SA"/>
      </w:rPr>
    </w:lvl>
    <w:lvl w:ilvl="7" w:tplc="125002D2">
      <w:numFmt w:val="bullet"/>
      <w:lvlText w:val="•"/>
      <w:lvlJc w:val="left"/>
      <w:pPr>
        <w:ind w:left="5561" w:hanging="360"/>
      </w:pPr>
      <w:rPr>
        <w:rFonts w:hint="default"/>
        <w:lang w:val="en-US" w:eastAsia="en-US" w:bidi="ar-SA"/>
      </w:rPr>
    </w:lvl>
    <w:lvl w:ilvl="8" w:tplc="8D70758E">
      <w:numFmt w:val="bullet"/>
      <w:lvlText w:val="•"/>
      <w:lvlJc w:val="left"/>
      <w:pPr>
        <w:ind w:left="6290" w:hanging="360"/>
      </w:pPr>
      <w:rPr>
        <w:rFonts w:hint="default"/>
        <w:lang w:val="en-US" w:eastAsia="en-US" w:bidi="ar-SA"/>
      </w:rPr>
    </w:lvl>
  </w:abstractNum>
  <w:abstractNum w:abstractNumId="17" w15:restartNumberingAfterBreak="0">
    <w:nsid w:val="2F993726"/>
    <w:multiLevelType w:val="hybridMultilevel"/>
    <w:tmpl w:val="CC323728"/>
    <w:lvl w:ilvl="0" w:tplc="44281246">
      <w:numFmt w:val="bullet"/>
      <w:lvlText w:val="•"/>
      <w:lvlJc w:val="left"/>
      <w:pPr>
        <w:ind w:left="108" w:hanging="721"/>
      </w:pPr>
      <w:rPr>
        <w:rFonts w:ascii="Arial" w:eastAsia="Arial" w:hAnsi="Arial" w:cs="Arial" w:hint="default"/>
        <w:w w:val="142"/>
        <w:sz w:val="16"/>
        <w:szCs w:val="16"/>
        <w:lang w:val="en-US" w:eastAsia="en-US" w:bidi="ar-SA"/>
      </w:rPr>
    </w:lvl>
    <w:lvl w:ilvl="1" w:tplc="7F9C0BF6">
      <w:numFmt w:val="bullet"/>
      <w:lvlText w:val="•"/>
      <w:lvlJc w:val="left"/>
      <w:pPr>
        <w:ind w:left="599" w:hanging="721"/>
      </w:pPr>
      <w:rPr>
        <w:rFonts w:hint="default"/>
        <w:lang w:val="en-US" w:eastAsia="en-US" w:bidi="ar-SA"/>
      </w:rPr>
    </w:lvl>
    <w:lvl w:ilvl="2" w:tplc="32BCBF82">
      <w:numFmt w:val="bullet"/>
      <w:lvlText w:val="•"/>
      <w:lvlJc w:val="left"/>
      <w:pPr>
        <w:ind w:left="1099" w:hanging="721"/>
      </w:pPr>
      <w:rPr>
        <w:rFonts w:hint="default"/>
        <w:lang w:val="en-US" w:eastAsia="en-US" w:bidi="ar-SA"/>
      </w:rPr>
    </w:lvl>
    <w:lvl w:ilvl="3" w:tplc="5F50D9CE">
      <w:numFmt w:val="bullet"/>
      <w:lvlText w:val="•"/>
      <w:lvlJc w:val="left"/>
      <w:pPr>
        <w:ind w:left="1598" w:hanging="721"/>
      </w:pPr>
      <w:rPr>
        <w:rFonts w:hint="default"/>
        <w:lang w:val="en-US" w:eastAsia="en-US" w:bidi="ar-SA"/>
      </w:rPr>
    </w:lvl>
    <w:lvl w:ilvl="4" w:tplc="5032167E">
      <w:numFmt w:val="bullet"/>
      <w:lvlText w:val="•"/>
      <w:lvlJc w:val="left"/>
      <w:pPr>
        <w:ind w:left="2098" w:hanging="721"/>
      </w:pPr>
      <w:rPr>
        <w:rFonts w:hint="default"/>
        <w:lang w:val="en-US" w:eastAsia="en-US" w:bidi="ar-SA"/>
      </w:rPr>
    </w:lvl>
    <w:lvl w:ilvl="5" w:tplc="42C8759E">
      <w:numFmt w:val="bullet"/>
      <w:lvlText w:val="•"/>
      <w:lvlJc w:val="left"/>
      <w:pPr>
        <w:ind w:left="2597" w:hanging="721"/>
      </w:pPr>
      <w:rPr>
        <w:rFonts w:hint="default"/>
        <w:lang w:val="en-US" w:eastAsia="en-US" w:bidi="ar-SA"/>
      </w:rPr>
    </w:lvl>
    <w:lvl w:ilvl="6" w:tplc="B046E226">
      <w:numFmt w:val="bullet"/>
      <w:lvlText w:val="•"/>
      <w:lvlJc w:val="left"/>
      <w:pPr>
        <w:ind w:left="3097" w:hanging="721"/>
      </w:pPr>
      <w:rPr>
        <w:rFonts w:hint="default"/>
        <w:lang w:val="en-US" w:eastAsia="en-US" w:bidi="ar-SA"/>
      </w:rPr>
    </w:lvl>
    <w:lvl w:ilvl="7" w:tplc="80885D76">
      <w:numFmt w:val="bullet"/>
      <w:lvlText w:val="•"/>
      <w:lvlJc w:val="left"/>
      <w:pPr>
        <w:ind w:left="3596" w:hanging="721"/>
      </w:pPr>
      <w:rPr>
        <w:rFonts w:hint="default"/>
        <w:lang w:val="en-US" w:eastAsia="en-US" w:bidi="ar-SA"/>
      </w:rPr>
    </w:lvl>
    <w:lvl w:ilvl="8" w:tplc="E62CBEC4">
      <w:numFmt w:val="bullet"/>
      <w:lvlText w:val="•"/>
      <w:lvlJc w:val="left"/>
      <w:pPr>
        <w:ind w:left="4096" w:hanging="721"/>
      </w:pPr>
      <w:rPr>
        <w:rFonts w:hint="default"/>
        <w:lang w:val="en-US" w:eastAsia="en-US" w:bidi="ar-SA"/>
      </w:rPr>
    </w:lvl>
  </w:abstractNum>
  <w:abstractNum w:abstractNumId="18" w15:restartNumberingAfterBreak="0">
    <w:nsid w:val="32C156A4"/>
    <w:multiLevelType w:val="hybridMultilevel"/>
    <w:tmpl w:val="499A130E"/>
    <w:lvl w:ilvl="0" w:tplc="7ADE1BA8">
      <w:numFmt w:val="bullet"/>
      <w:lvlText w:val=""/>
      <w:lvlJc w:val="left"/>
      <w:pPr>
        <w:ind w:left="465" w:hanging="360"/>
      </w:pPr>
      <w:rPr>
        <w:rFonts w:ascii="Symbol" w:eastAsia="Symbol" w:hAnsi="Symbol" w:cs="Symbol" w:hint="default"/>
        <w:w w:val="100"/>
        <w:sz w:val="22"/>
        <w:szCs w:val="22"/>
        <w:lang w:val="en-US" w:eastAsia="en-US" w:bidi="ar-SA"/>
      </w:rPr>
    </w:lvl>
    <w:lvl w:ilvl="1" w:tplc="7DEC3E72">
      <w:numFmt w:val="bullet"/>
      <w:lvlText w:val="-"/>
      <w:lvlJc w:val="left"/>
      <w:pPr>
        <w:ind w:left="825" w:hanging="360"/>
      </w:pPr>
      <w:rPr>
        <w:rFonts w:ascii="Carlito" w:eastAsia="Carlito" w:hAnsi="Carlito" w:cs="Carlito" w:hint="default"/>
        <w:w w:val="100"/>
        <w:sz w:val="22"/>
        <w:szCs w:val="22"/>
        <w:lang w:val="en-US" w:eastAsia="en-US" w:bidi="ar-SA"/>
      </w:rPr>
    </w:lvl>
    <w:lvl w:ilvl="2" w:tplc="EEC46EBC">
      <w:numFmt w:val="bullet"/>
      <w:lvlText w:val="•"/>
      <w:lvlJc w:val="left"/>
      <w:pPr>
        <w:ind w:left="1377" w:hanging="360"/>
      </w:pPr>
      <w:rPr>
        <w:rFonts w:hint="default"/>
        <w:lang w:val="en-US" w:eastAsia="en-US" w:bidi="ar-SA"/>
      </w:rPr>
    </w:lvl>
    <w:lvl w:ilvl="3" w:tplc="AEAC79EC">
      <w:numFmt w:val="bullet"/>
      <w:lvlText w:val="•"/>
      <w:lvlJc w:val="left"/>
      <w:pPr>
        <w:ind w:left="1935" w:hanging="360"/>
      </w:pPr>
      <w:rPr>
        <w:rFonts w:hint="default"/>
        <w:lang w:val="en-US" w:eastAsia="en-US" w:bidi="ar-SA"/>
      </w:rPr>
    </w:lvl>
    <w:lvl w:ilvl="4" w:tplc="EFC4D090">
      <w:numFmt w:val="bullet"/>
      <w:lvlText w:val="•"/>
      <w:lvlJc w:val="left"/>
      <w:pPr>
        <w:ind w:left="2493" w:hanging="360"/>
      </w:pPr>
      <w:rPr>
        <w:rFonts w:hint="default"/>
        <w:lang w:val="en-US" w:eastAsia="en-US" w:bidi="ar-SA"/>
      </w:rPr>
    </w:lvl>
    <w:lvl w:ilvl="5" w:tplc="CFB86A86">
      <w:numFmt w:val="bullet"/>
      <w:lvlText w:val="•"/>
      <w:lvlJc w:val="left"/>
      <w:pPr>
        <w:ind w:left="3051" w:hanging="360"/>
      </w:pPr>
      <w:rPr>
        <w:rFonts w:hint="default"/>
        <w:lang w:val="en-US" w:eastAsia="en-US" w:bidi="ar-SA"/>
      </w:rPr>
    </w:lvl>
    <w:lvl w:ilvl="6" w:tplc="30F2FCF2">
      <w:numFmt w:val="bullet"/>
      <w:lvlText w:val="•"/>
      <w:lvlJc w:val="left"/>
      <w:pPr>
        <w:ind w:left="3608" w:hanging="360"/>
      </w:pPr>
      <w:rPr>
        <w:rFonts w:hint="default"/>
        <w:lang w:val="en-US" w:eastAsia="en-US" w:bidi="ar-SA"/>
      </w:rPr>
    </w:lvl>
    <w:lvl w:ilvl="7" w:tplc="9BAE0E06">
      <w:numFmt w:val="bullet"/>
      <w:lvlText w:val="•"/>
      <w:lvlJc w:val="left"/>
      <w:pPr>
        <w:ind w:left="4166" w:hanging="360"/>
      </w:pPr>
      <w:rPr>
        <w:rFonts w:hint="default"/>
        <w:lang w:val="en-US" w:eastAsia="en-US" w:bidi="ar-SA"/>
      </w:rPr>
    </w:lvl>
    <w:lvl w:ilvl="8" w:tplc="5E3A5DF0">
      <w:numFmt w:val="bullet"/>
      <w:lvlText w:val="•"/>
      <w:lvlJc w:val="left"/>
      <w:pPr>
        <w:ind w:left="4724" w:hanging="360"/>
      </w:pPr>
      <w:rPr>
        <w:rFonts w:hint="default"/>
        <w:lang w:val="en-US" w:eastAsia="en-US" w:bidi="ar-SA"/>
      </w:rPr>
    </w:lvl>
  </w:abstractNum>
  <w:abstractNum w:abstractNumId="19" w15:restartNumberingAfterBreak="0">
    <w:nsid w:val="334D4EDD"/>
    <w:multiLevelType w:val="hybridMultilevel"/>
    <w:tmpl w:val="7D3CE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14DE4"/>
    <w:multiLevelType w:val="hybridMultilevel"/>
    <w:tmpl w:val="F6B4111A"/>
    <w:lvl w:ilvl="0" w:tplc="7056276A">
      <w:start w:val="1"/>
      <w:numFmt w:val="decimal"/>
      <w:lvlText w:val="%1."/>
      <w:lvlJc w:val="left"/>
      <w:pPr>
        <w:ind w:left="860" w:hanging="361"/>
      </w:pPr>
      <w:rPr>
        <w:rFonts w:ascii="Carlito" w:eastAsia="Carlito" w:hAnsi="Carlito" w:cs="Carlito" w:hint="default"/>
        <w:w w:val="100"/>
        <w:sz w:val="22"/>
        <w:szCs w:val="22"/>
        <w:lang w:val="en-US" w:eastAsia="en-US" w:bidi="ar-SA"/>
      </w:rPr>
    </w:lvl>
    <w:lvl w:ilvl="1" w:tplc="6A280FB4">
      <w:numFmt w:val="bullet"/>
      <w:lvlText w:val="•"/>
      <w:lvlJc w:val="left"/>
      <w:pPr>
        <w:ind w:left="1848" w:hanging="361"/>
      </w:pPr>
      <w:rPr>
        <w:rFonts w:hint="default"/>
        <w:lang w:val="en-US" w:eastAsia="en-US" w:bidi="ar-SA"/>
      </w:rPr>
    </w:lvl>
    <w:lvl w:ilvl="2" w:tplc="DFBA6848">
      <w:numFmt w:val="bullet"/>
      <w:lvlText w:val="•"/>
      <w:lvlJc w:val="left"/>
      <w:pPr>
        <w:ind w:left="2837" w:hanging="361"/>
      </w:pPr>
      <w:rPr>
        <w:rFonts w:hint="default"/>
        <w:lang w:val="en-US" w:eastAsia="en-US" w:bidi="ar-SA"/>
      </w:rPr>
    </w:lvl>
    <w:lvl w:ilvl="3" w:tplc="EC5C3134">
      <w:numFmt w:val="bullet"/>
      <w:lvlText w:val="•"/>
      <w:lvlJc w:val="left"/>
      <w:pPr>
        <w:ind w:left="3825" w:hanging="361"/>
      </w:pPr>
      <w:rPr>
        <w:rFonts w:hint="default"/>
        <w:lang w:val="en-US" w:eastAsia="en-US" w:bidi="ar-SA"/>
      </w:rPr>
    </w:lvl>
    <w:lvl w:ilvl="4" w:tplc="FF2C07CE">
      <w:numFmt w:val="bullet"/>
      <w:lvlText w:val="•"/>
      <w:lvlJc w:val="left"/>
      <w:pPr>
        <w:ind w:left="4814" w:hanging="361"/>
      </w:pPr>
      <w:rPr>
        <w:rFonts w:hint="default"/>
        <w:lang w:val="en-US" w:eastAsia="en-US" w:bidi="ar-SA"/>
      </w:rPr>
    </w:lvl>
    <w:lvl w:ilvl="5" w:tplc="A636F770">
      <w:numFmt w:val="bullet"/>
      <w:lvlText w:val="•"/>
      <w:lvlJc w:val="left"/>
      <w:pPr>
        <w:ind w:left="5803" w:hanging="361"/>
      </w:pPr>
      <w:rPr>
        <w:rFonts w:hint="default"/>
        <w:lang w:val="en-US" w:eastAsia="en-US" w:bidi="ar-SA"/>
      </w:rPr>
    </w:lvl>
    <w:lvl w:ilvl="6" w:tplc="0C4891BC">
      <w:numFmt w:val="bullet"/>
      <w:lvlText w:val="•"/>
      <w:lvlJc w:val="left"/>
      <w:pPr>
        <w:ind w:left="6791" w:hanging="361"/>
      </w:pPr>
      <w:rPr>
        <w:rFonts w:hint="default"/>
        <w:lang w:val="en-US" w:eastAsia="en-US" w:bidi="ar-SA"/>
      </w:rPr>
    </w:lvl>
    <w:lvl w:ilvl="7" w:tplc="529200E4">
      <w:numFmt w:val="bullet"/>
      <w:lvlText w:val="•"/>
      <w:lvlJc w:val="left"/>
      <w:pPr>
        <w:ind w:left="7780" w:hanging="361"/>
      </w:pPr>
      <w:rPr>
        <w:rFonts w:hint="default"/>
        <w:lang w:val="en-US" w:eastAsia="en-US" w:bidi="ar-SA"/>
      </w:rPr>
    </w:lvl>
    <w:lvl w:ilvl="8" w:tplc="6DA61968">
      <w:numFmt w:val="bullet"/>
      <w:lvlText w:val="•"/>
      <w:lvlJc w:val="left"/>
      <w:pPr>
        <w:ind w:left="8769" w:hanging="361"/>
      </w:pPr>
      <w:rPr>
        <w:rFonts w:hint="default"/>
        <w:lang w:val="en-US" w:eastAsia="en-US" w:bidi="ar-SA"/>
      </w:rPr>
    </w:lvl>
  </w:abstractNum>
  <w:abstractNum w:abstractNumId="21" w15:restartNumberingAfterBreak="0">
    <w:nsid w:val="41477609"/>
    <w:multiLevelType w:val="hybridMultilevel"/>
    <w:tmpl w:val="1AB88A30"/>
    <w:lvl w:ilvl="0" w:tplc="E0C8F89A">
      <w:start w:val="30"/>
      <w:numFmt w:val="decimal"/>
      <w:lvlText w:val="%1."/>
      <w:lvlJc w:val="left"/>
      <w:pPr>
        <w:ind w:left="828" w:hanging="721"/>
      </w:pPr>
      <w:rPr>
        <w:rFonts w:ascii="Carlito" w:eastAsia="Carlito" w:hAnsi="Carlito" w:cs="Carlito" w:hint="default"/>
        <w:w w:val="100"/>
        <w:sz w:val="16"/>
        <w:szCs w:val="16"/>
        <w:lang w:val="en-US" w:eastAsia="en-US" w:bidi="ar-SA"/>
      </w:rPr>
    </w:lvl>
    <w:lvl w:ilvl="1" w:tplc="BB94A486">
      <w:numFmt w:val="bullet"/>
      <w:lvlText w:val="•"/>
      <w:lvlJc w:val="left"/>
      <w:pPr>
        <w:ind w:left="1247" w:hanging="721"/>
      </w:pPr>
      <w:rPr>
        <w:rFonts w:hint="default"/>
        <w:lang w:val="en-US" w:eastAsia="en-US" w:bidi="ar-SA"/>
      </w:rPr>
    </w:lvl>
    <w:lvl w:ilvl="2" w:tplc="5B0C5B70">
      <w:numFmt w:val="bullet"/>
      <w:lvlText w:val="•"/>
      <w:lvlJc w:val="left"/>
      <w:pPr>
        <w:ind w:left="1675" w:hanging="721"/>
      </w:pPr>
      <w:rPr>
        <w:rFonts w:hint="default"/>
        <w:lang w:val="en-US" w:eastAsia="en-US" w:bidi="ar-SA"/>
      </w:rPr>
    </w:lvl>
    <w:lvl w:ilvl="3" w:tplc="6568D856">
      <w:numFmt w:val="bullet"/>
      <w:lvlText w:val="•"/>
      <w:lvlJc w:val="left"/>
      <w:pPr>
        <w:ind w:left="2102" w:hanging="721"/>
      </w:pPr>
      <w:rPr>
        <w:rFonts w:hint="default"/>
        <w:lang w:val="en-US" w:eastAsia="en-US" w:bidi="ar-SA"/>
      </w:rPr>
    </w:lvl>
    <w:lvl w:ilvl="4" w:tplc="E9065236">
      <w:numFmt w:val="bullet"/>
      <w:lvlText w:val="•"/>
      <w:lvlJc w:val="left"/>
      <w:pPr>
        <w:ind w:left="2530" w:hanging="721"/>
      </w:pPr>
      <w:rPr>
        <w:rFonts w:hint="default"/>
        <w:lang w:val="en-US" w:eastAsia="en-US" w:bidi="ar-SA"/>
      </w:rPr>
    </w:lvl>
    <w:lvl w:ilvl="5" w:tplc="5B64736C">
      <w:numFmt w:val="bullet"/>
      <w:lvlText w:val="•"/>
      <w:lvlJc w:val="left"/>
      <w:pPr>
        <w:ind w:left="2957" w:hanging="721"/>
      </w:pPr>
      <w:rPr>
        <w:rFonts w:hint="default"/>
        <w:lang w:val="en-US" w:eastAsia="en-US" w:bidi="ar-SA"/>
      </w:rPr>
    </w:lvl>
    <w:lvl w:ilvl="6" w:tplc="72AA6778">
      <w:numFmt w:val="bullet"/>
      <w:lvlText w:val="•"/>
      <w:lvlJc w:val="left"/>
      <w:pPr>
        <w:ind w:left="3385" w:hanging="721"/>
      </w:pPr>
      <w:rPr>
        <w:rFonts w:hint="default"/>
        <w:lang w:val="en-US" w:eastAsia="en-US" w:bidi="ar-SA"/>
      </w:rPr>
    </w:lvl>
    <w:lvl w:ilvl="7" w:tplc="F94A513E">
      <w:numFmt w:val="bullet"/>
      <w:lvlText w:val="•"/>
      <w:lvlJc w:val="left"/>
      <w:pPr>
        <w:ind w:left="3812" w:hanging="721"/>
      </w:pPr>
      <w:rPr>
        <w:rFonts w:hint="default"/>
        <w:lang w:val="en-US" w:eastAsia="en-US" w:bidi="ar-SA"/>
      </w:rPr>
    </w:lvl>
    <w:lvl w:ilvl="8" w:tplc="0BD41F28">
      <w:numFmt w:val="bullet"/>
      <w:lvlText w:val="•"/>
      <w:lvlJc w:val="left"/>
      <w:pPr>
        <w:ind w:left="4240" w:hanging="721"/>
      </w:pPr>
      <w:rPr>
        <w:rFonts w:hint="default"/>
        <w:lang w:val="en-US" w:eastAsia="en-US" w:bidi="ar-SA"/>
      </w:rPr>
    </w:lvl>
  </w:abstractNum>
  <w:abstractNum w:abstractNumId="22" w15:restartNumberingAfterBreak="0">
    <w:nsid w:val="48720EEE"/>
    <w:multiLevelType w:val="hybridMultilevel"/>
    <w:tmpl w:val="F45E4AC8"/>
    <w:lvl w:ilvl="0" w:tplc="6BBED980">
      <w:start w:val="1"/>
      <w:numFmt w:val="decimal"/>
      <w:lvlText w:val="%1."/>
      <w:lvlJc w:val="left"/>
      <w:pPr>
        <w:ind w:left="828" w:hanging="721"/>
      </w:pPr>
      <w:rPr>
        <w:rFonts w:ascii="Carlito" w:eastAsia="Carlito" w:hAnsi="Carlito" w:cs="Carlito" w:hint="default"/>
        <w:w w:val="100"/>
        <w:sz w:val="16"/>
        <w:szCs w:val="16"/>
        <w:lang w:val="en-US" w:eastAsia="en-US" w:bidi="ar-SA"/>
      </w:rPr>
    </w:lvl>
    <w:lvl w:ilvl="1" w:tplc="BDFC1DEE">
      <w:numFmt w:val="bullet"/>
      <w:lvlText w:val="•"/>
      <w:lvlJc w:val="left"/>
      <w:pPr>
        <w:ind w:left="1247" w:hanging="721"/>
      </w:pPr>
      <w:rPr>
        <w:rFonts w:hint="default"/>
        <w:lang w:val="en-US" w:eastAsia="en-US" w:bidi="ar-SA"/>
      </w:rPr>
    </w:lvl>
    <w:lvl w:ilvl="2" w:tplc="845AE47A">
      <w:numFmt w:val="bullet"/>
      <w:lvlText w:val="•"/>
      <w:lvlJc w:val="left"/>
      <w:pPr>
        <w:ind w:left="1674" w:hanging="721"/>
      </w:pPr>
      <w:rPr>
        <w:rFonts w:hint="default"/>
        <w:lang w:val="en-US" w:eastAsia="en-US" w:bidi="ar-SA"/>
      </w:rPr>
    </w:lvl>
    <w:lvl w:ilvl="3" w:tplc="BEC4F6C8">
      <w:numFmt w:val="bullet"/>
      <w:lvlText w:val="•"/>
      <w:lvlJc w:val="left"/>
      <w:pPr>
        <w:ind w:left="2101" w:hanging="721"/>
      </w:pPr>
      <w:rPr>
        <w:rFonts w:hint="default"/>
        <w:lang w:val="en-US" w:eastAsia="en-US" w:bidi="ar-SA"/>
      </w:rPr>
    </w:lvl>
    <w:lvl w:ilvl="4" w:tplc="18EA14A6">
      <w:numFmt w:val="bullet"/>
      <w:lvlText w:val="•"/>
      <w:lvlJc w:val="left"/>
      <w:pPr>
        <w:ind w:left="2529" w:hanging="721"/>
      </w:pPr>
      <w:rPr>
        <w:rFonts w:hint="default"/>
        <w:lang w:val="en-US" w:eastAsia="en-US" w:bidi="ar-SA"/>
      </w:rPr>
    </w:lvl>
    <w:lvl w:ilvl="5" w:tplc="9F4835E6">
      <w:numFmt w:val="bullet"/>
      <w:lvlText w:val="•"/>
      <w:lvlJc w:val="left"/>
      <w:pPr>
        <w:ind w:left="2956" w:hanging="721"/>
      </w:pPr>
      <w:rPr>
        <w:rFonts w:hint="default"/>
        <w:lang w:val="en-US" w:eastAsia="en-US" w:bidi="ar-SA"/>
      </w:rPr>
    </w:lvl>
    <w:lvl w:ilvl="6" w:tplc="0476884E">
      <w:numFmt w:val="bullet"/>
      <w:lvlText w:val="•"/>
      <w:lvlJc w:val="left"/>
      <w:pPr>
        <w:ind w:left="3383" w:hanging="721"/>
      </w:pPr>
      <w:rPr>
        <w:rFonts w:hint="default"/>
        <w:lang w:val="en-US" w:eastAsia="en-US" w:bidi="ar-SA"/>
      </w:rPr>
    </w:lvl>
    <w:lvl w:ilvl="7" w:tplc="81D67D24">
      <w:numFmt w:val="bullet"/>
      <w:lvlText w:val="•"/>
      <w:lvlJc w:val="left"/>
      <w:pPr>
        <w:ind w:left="3811" w:hanging="721"/>
      </w:pPr>
      <w:rPr>
        <w:rFonts w:hint="default"/>
        <w:lang w:val="en-US" w:eastAsia="en-US" w:bidi="ar-SA"/>
      </w:rPr>
    </w:lvl>
    <w:lvl w:ilvl="8" w:tplc="2BF0EA8A">
      <w:numFmt w:val="bullet"/>
      <w:lvlText w:val="•"/>
      <w:lvlJc w:val="left"/>
      <w:pPr>
        <w:ind w:left="4238" w:hanging="721"/>
      </w:pPr>
      <w:rPr>
        <w:rFonts w:hint="default"/>
        <w:lang w:val="en-US" w:eastAsia="en-US" w:bidi="ar-SA"/>
      </w:rPr>
    </w:lvl>
  </w:abstractNum>
  <w:abstractNum w:abstractNumId="23" w15:restartNumberingAfterBreak="0">
    <w:nsid w:val="48CA2D66"/>
    <w:multiLevelType w:val="hybridMultilevel"/>
    <w:tmpl w:val="BBD6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AF0C39"/>
    <w:multiLevelType w:val="hybridMultilevel"/>
    <w:tmpl w:val="45F2C878"/>
    <w:lvl w:ilvl="0" w:tplc="371236BC">
      <w:numFmt w:val="bullet"/>
      <w:lvlText w:val=""/>
      <w:lvlJc w:val="left"/>
      <w:pPr>
        <w:ind w:left="1545" w:hanging="360"/>
      </w:pPr>
      <w:rPr>
        <w:rFonts w:ascii="Symbol" w:eastAsia="Symbol" w:hAnsi="Symbol" w:cs="Symbol" w:hint="default"/>
        <w:w w:val="100"/>
        <w:sz w:val="22"/>
        <w:szCs w:val="22"/>
        <w:lang w:val="en-US" w:eastAsia="en-US" w:bidi="ar-SA"/>
      </w:rPr>
    </w:lvl>
    <w:lvl w:ilvl="1" w:tplc="287CA1C4">
      <w:numFmt w:val="bullet"/>
      <w:lvlText w:val="•"/>
      <w:lvlJc w:val="left"/>
      <w:pPr>
        <w:ind w:left="2160" w:hanging="360"/>
      </w:pPr>
      <w:rPr>
        <w:rFonts w:hint="default"/>
        <w:lang w:val="en-US" w:eastAsia="en-US" w:bidi="ar-SA"/>
      </w:rPr>
    </w:lvl>
    <w:lvl w:ilvl="2" w:tplc="7CBA83B4">
      <w:numFmt w:val="bullet"/>
      <w:lvlText w:val="•"/>
      <w:lvlJc w:val="left"/>
      <w:pPr>
        <w:ind w:left="2781" w:hanging="360"/>
      </w:pPr>
      <w:rPr>
        <w:rFonts w:hint="default"/>
        <w:lang w:val="en-US" w:eastAsia="en-US" w:bidi="ar-SA"/>
      </w:rPr>
    </w:lvl>
    <w:lvl w:ilvl="3" w:tplc="2840AB9C">
      <w:numFmt w:val="bullet"/>
      <w:lvlText w:val="•"/>
      <w:lvlJc w:val="left"/>
      <w:pPr>
        <w:ind w:left="3402" w:hanging="360"/>
      </w:pPr>
      <w:rPr>
        <w:rFonts w:hint="default"/>
        <w:lang w:val="en-US" w:eastAsia="en-US" w:bidi="ar-SA"/>
      </w:rPr>
    </w:lvl>
    <w:lvl w:ilvl="4" w:tplc="228E0D80">
      <w:numFmt w:val="bullet"/>
      <w:lvlText w:val="•"/>
      <w:lvlJc w:val="left"/>
      <w:pPr>
        <w:ind w:left="4023" w:hanging="360"/>
      </w:pPr>
      <w:rPr>
        <w:rFonts w:hint="default"/>
        <w:lang w:val="en-US" w:eastAsia="en-US" w:bidi="ar-SA"/>
      </w:rPr>
    </w:lvl>
    <w:lvl w:ilvl="5" w:tplc="4560FB78">
      <w:numFmt w:val="bullet"/>
      <w:lvlText w:val="•"/>
      <w:lvlJc w:val="left"/>
      <w:pPr>
        <w:ind w:left="4644" w:hanging="360"/>
      </w:pPr>
      <w:rPr>
        <w:rFonts w:hint="default"/>
        <w:lang w:val="en-US" w:eastAsia="en-US" w:bidi="ar-SA"/>
      </w:rPr>
    </w:lvl>
    <w:lvl w:ilvl="6" w:tplc="C936AB48">
      <w:numFmt w:val="bullet"/>
      <w:lvlText w:val="•"/>
      <w:lvlJc w:val="left"/>
      <w:pPr>
        <w:ind w:left="5264" w:hanging="360"/>
      </w:pPr>
      <w:rPr>
        <w:rFonts w:hint="default"/>
        <w:lang w:val="en-US" w:eastAsia="en-US" w:bidi="ar-SA"/>
      </w:rPr>
    </w:lvl>
    <w:lvl w:ilvl="7" w:tplc="9C504BD8">
      <w:numFmt w:val="bullet"/>
      <w:lvlText w:val="•"/>
      <w:lvlJc w:val="left"/>
      <w:pPr>
        <w:ind w:left="5885" w:hanging="360"/>
      </w:pPr>
      <w:rPr>
        <w:rFonts w:hint="default"/>
        <w:lang w:val="en-US" w:eastAsia="en-US" w:bidi="ar-SA"/>
      </w:rPr>
    </w:lvl>
    <w:lvl w:ilvl="8" w:tplc="363A9DEC">
      <w:numFmt w:val="bullet"/>
      <w:lvlText w:val="•"/>
      <w:lvlJc w:val="left"/>
      <w:pPr>
        <w:ind w:left="6506" w:hanging="360"/>
      </w:pPr>
      <w:rPr>
        <w:rFonts w:hint="default"/>
        <w:lang w:val="en-US" w:eastAsia="en-US" w:bidi="ar-SA"/>
      </w:rPr>
    </w:lvl>
  </w:abstractNum>
  <w:abstractNum w:abstractNumId="25" w15:restartNumberingAfterBreak="0">
    <w:nsid w:val="4D015BF1"/>
    <w:multiLevelType w:val="hybridMultilevel"/>
    <w:tmpl w:val="FE8E24BE"/>
    <w:lvl w:ilvl="0" w:tplc="DB8ACB68">
      <w:numFmt w:val="bullet"/>
      <w:lvlText w:val="o"/>
      <w:lvlJc w:val="left"/>
      <w:pPr>
        <w:ind w:left="275" w:hanging="168"/>
      </w:pPr>
      <w:rPr>
        <w:rFonts w:ascii="Carlito" w:eastAsia="Carlito" w:hAnsi="Carlito" w:cs="Carlito" w:hint="default"/>
        <w:w w:val="100"/>
        <w:sz w:val="22"/>
        <w:szCs w:val="22"/>
        <w:lang w:val="en-US" w:eastAsia="en-US" w:bidi="ar-SA"/>
      </w:rPr>
    </w:lvl>
    <w:lvl w:ilvl="1" w:tplc="CF766D50">
      <w:numFmt w:val="bullet"/>
      <w:lvlText w:val="•"/>
      <w:lvlJc w:val="left"/>
      <w:pPr>
        <w:ind w:left="559" w:hanging="168"/>
      </w:pPr>
      <w:rPr>
        <w:rFonts w:hint="default"/>
        <w:lang w:val="en-US" w:eastAsia="en-US" w:bidi="ar-SA"/>
      </w:rPr>
    </w:lvl>
    <w:lvl w:ilvl="2" w:tplc="3808EA50">
      <w:numFmt w:val="bullet"/>
      <w:lvlText w:val="•"/>
      <w:lvlJc w:val="left"/>
      <w:pPr>
        <w:ind w:left="839" w:hanging="168"/>
      </w:pPr>
      <w:rPr>
        <w:rFonts w:hint="default"/>
        <w:lang w:val="en-US" w:eastAsia="en-US" w:bidi="ar-SA"/>
      </w:rPr>
    </w:lvl>
    <w:lvl w:ilvl="3" w:tplc="8ACC4820">
      <w:numFmt w:val="bullet"/>
      <w:lvlText w:val="•"/>
      <w:lvlJc w:val="left"/>
      <w:pPr>
        <w:ind w:left="1118" w:hanging="168"/>
      </w:pPr>
      <w:rPr>
        <w:rFonts w:hint="default"/>
        <w:lang w:val="en-US" w:eastAsia="en-US" w:bidi="ar-SA"/>
      </w:rPr>
    </w:lvl>
    <w:lvl w:ilvl="4" w:tplc="6C2644D0">
      <w:numFmt w:val="bullet"/>
      <w:lvlText w:val="•"/>
      <w:lvlJc w:val="left"/>
      <w:pPr>
        <w:ind w:left="1398" w:hanging="168"/>
      </w:pPr>
      <w:rPr>
        <w:rFonts w:hint="default"/>
        <w:lang w:val="en-US" w:eastAsia="en-US" w:bidi="ar-SA"/>
      </w:rPr>
    </w:lvl>
    <w:lvl w:ilvl="5" w:tplc="42925AD0">
      <w:numFmt w:val="bullet"/>
      <w:lvlText w:val="•"/>
      <w:lvlJc w:val="left"/>
      <w:pPr>
        <w:ind w:left="1677" w:hanging="168"/>
      </w:pPr>
      <w:rPr>
        <w:rFonts w:hint="default"/>
        <w:lang w:val="en-US" w:eastAsia="en-US" w:bidi="ar-SA"/>
      </w:rPr>
    </w:lvl>
    <w:lvl w:ilvl="6" w:tplc="51C20872">
      <w:numFmt w:val="bullet"/>
      <w:lvlText w:val="•"/>
      <w:lvlJc w:val="left"/>
      <w:pPr>
        <w:ind w:left="1957" w:hanging="168"/>
      </w:pPr>
      <w:rPr>
        <w:rFonts w:hint="default"/>
        <w:lang w:val="en-US" w:eastAsia="en-US" w:bidi="ar-SA"/>
      </w:rPr>
    </w:lvl>
    <w:lvl w:ilvl="7" w:tplc="40043206">
      <w:numFmt w:val="bullet"/>
      <w:lvlText w:val="•"/>
      <w:lvlJc w:val="left"/>
      <w:pPr>
        <w:ind w:left="2236" w:hanging="168"/>
      </w:pPr>
      <w:rPr>
        <w:rFonts w:hint="default"/>
        <w:lang w:val="en-US" w:eastAsia="en-US" w:bidi="ar-SA"/>
      </w:rPr>
    </w:lvl>
    <w:lvl w:ilvl="8" w:tplc="75D611DA">
      <w:numFmt w:val="bullet"/>
      <w:lvlText w:val="•"/>
      <w:lvlJc w:val="left"/>
      <w:pPr>
        <w:ind w:left="2516" w:hanging="168"/>
      </w:pPr>
      <w:rPr>
        <w:rFonts w:hint="default"/>
        <w:lang w:val="en-US" w:eastAsia="en-US" w:bidi="ar-SA"/>
      </w:rPr>
    </w:lvl>
  </w:abstractNum>
  <w:abstractNum w:abstractNumId="26" w15:restartNumberingAfterBreak="0">
    <w:nsid w:val="4E637FE3"/>
    <w:multiLevelType w:val="hybridMultilevel"/>
    <w:tmpl w:val="09428ED4"/>
    <w:lvl w:ilvl="0" w:tplc="FFCE1EB2">
      <w:numFmt w:val="bullet"/>
      <w:lvlText w:val="•"/>
      <w:lvlJc w:val="left"/>
      <w:pPr>
        <w:ind w:left="107" w:hanging="721"/>
      </w:pPr>
      <w:rPr>
        <w:rFonts w:ascii="Arial" w:eastAsia="Arial" w:hAnsi="Arial" w:cs="Arial" w:hint="default"/>
        <w:w w:val="142"/>
        <w:sz w:val="16"/>
        <w:szCs w:val="16"/>
        <w:lang w:val="en-US" w:eastAsia="en-US" w:bidi="ar-SA"/>
      </w:rPr>
    </w:lvl>
    <w:lvl w:ilvl="1" w:tplc="F100580C">
      <w:numFmt w:val="bullet"/>
      <w:lvlText w:val="•"/>
      <w:lvlJc w:val="left"/>
      <w:pPr>
        <w:ind w:left="599" w:hanging="721"/>
      </w:pPr>
      <w:rPr>
        <w:rFonts w:hint="default"/>
        <w:lang w:val="en-US" w:eastAsia="en-US" w:bidi="ar-SA"/>
      </w:rPr>
    </w:lvl>
    <w:lvl w:ilvl="2" w:tplc="51A23100">
      <w:numFmt w:val="bullet"/>
      <w:lvlText w:val="•"/>
      <w:lvlJc w:val="left"/>
      <w:pPr>
        <w:ind w:left="1098" w:hanging="721"/>
      </w:pPr>
      <w:rPr>
        <w:rFonts w:hint="default"/>
        <w:lang w:val="en-US" w:eastAsia="en-US" w:bidi="ar-SA"/>
      </w:rPr>
    </w:lvl>
    <w:lvl w:ilvl="3" w:tplc="44FCFE86">
      <w:numFmt w:val="bullet"/>
      <w:lvlText w:val="•"/>
      <w:lvlJc w:val="left"/>
      <w:pPr>
        <w:ind w:left="1597" w:hanging="721"/>
      </w:pPr>
      <w:rPr>
        <w:rFonts w:hint="default"/>
        <w:lang w:val="en-US" w:eastAsia="en-US" w:bidi="ar-SA"/>
      </w:rPr>
    </w:lvl>
    <w:lvl w:ilvl="4" w:tplc="151C5690">
      <w:numFmt w:val="bullet"/>
      <w:lvlText w:val="•"/>
      <w:lvlJc w:val="left"/>
      <w:pPr>
        <w:ind w:left="2097" w:hanging="721"/>
      </w:pPr>
      <w:rPr>
        <w:rFonts w:hint="default"/>
        <w:lang w:val="en-US" w:eastAsia="en-US" w:bidi="ar-SA"/>
      </w:rPr>
    </w:lvl>
    <w:lvl w:ilvl="5" w:tplc="528088B4">
      <w:numFmt w:val="bullet"/>
      <w:lvlText w:val="•"/>
      <w:lvlJc w:val="left"/>
      <w:pPr>
        <w:ind w:left="2596" w:hanging="721"/>
      </w:pPr>
      <w:rPr>
        <w:rFonts w:hint="default"/>
        <w:lang w:val="en-US" w:eastAsia="en-US" w:bidi="ar-SA"/>
      </w:rPr>
    </w:lvl>
    <w:lvl w:ilvl="6" w:tplc="EBACAD4C">
      <w:numFmt w:val="bullet"/>
      <w:lvlText w:val="•"/>
      <w:lvlJc w:val="left"/>
      <w:pPr>
        <w:ind w:left="3095" w:hanging="721"/>
      </w:pPr>
      <w:rPr>
        <w:rFonts w:hint="default"/>
        <w:lang w:val="en-US" w:eastAsia="en-US" w:bidi="ar-SA"/>
      </w:rPr>
    </w:lvl>
    <w:lvl w:ilvl="7" w:tplc="C344B9C4">
      <w:numFmt w:val="bullet"/>
      <w:lvlText w:val="•"/>
      <w:lvlJc w:val="left"/>
      <w:pPr>
        <w:ind w:left="3595" w:hanging="721"/>
      </w:pPr>
      <w:rPr>
        <w:rFonts w:hint="default"/>
        <w:lang w:val="en-US" w:eastAsia="en-US" w:bidi="ar-SA"/>
      </w:rPr>
    </w:lvl>
    <w:lvl w:ilvl="8" w:tplc="4404B40C">
      <w:numFmt w:val="bullet"/>
      <w:lvlText w:val="•"/>
      <w:lvlJc w:val="left"/>
      <w:pPr>
        <w:ind w:left="4094" w:hanging="721"/>
      </w:pPr>
      <w:rPr>
        <w:rFonts w:hint="default"/>
        <w:lang w:val="en-US" w:eastAsia="en-US" w:bidi="ar-SA"/>
      </w:rPr>
    </w:lvl>
  </w:abstractNum>
  <w:abstractNum w:abstractNumId="27" w15:restartNumberingAfterBreak="0">
    <w:nsid w:val="4F7A3726"/>
    <w:multiLevelType w:val="hybridMultilevel"/>
    <w:tmpl w:val="C1B24F4C"/>
    <w:lvl w:ilvl="0" w:tplc="6BD445F0">
      <w:numFmt w:val="bullet"/>
      <w:lvlText w:val="□"/>
      <w:lvlJc w:val="left"/>
      <w:pPr>
        <w:ind w:left="860" w:hanging="361"/>
      </w:pPr>
      <w:rPr>
        <w:rFonts w:ascii="Arial" w:eastAsia="Arial" w:hAnsi="Arial" w:cs="Arial" w:hint="default"/>
        <w:b/>
        <w:bCs/>
        <w:w w:val="100"/>
        <w:sz w:val="22"/>
        <w:szCs w:val="22"/>
        <w:lang w:val="en-US" w:eastAsia="en-US" w:bidi="ar-SA"/>
      </w:rPr>
    </w:lvl>
    <w:lvl w:ilvl="1" w:tplc="7B829224">
      <w:numFmt w:val="bullet"/>
      <w:lvlText w:val=""/>
      <w:lvlJc w:val="left"/>
      <w:pPr>
        <w:ind w:left="1131" w:hanging="360"/>
      </w:pPr>
      <w:rPr>
        <w:rFonts w:ascii="Symbol" w:eastAsia="Symbol" w:hAnsi="Symbol" w:cs="Symbol" w:hint="default"/>
        <w:w w:val="100"/>
        <w:sz w:val="22"/>
        <w:szCs w:val="22"/>
        <w:lang w:val="en-US" w:eastAsia="en-US" w:bidi="ar-SA"/>
      </w:rPr>
    </w:lvl>
    <w:lvl w:ilvl="2" w:tplc="D2AA5B2C">
      <w:numFmt w:val="bullet"/>
      <w:lvlText w:val="•"/>
      <w:lvlJc w:val="left"/>
      <w:pPr>
        <w:ind w:left="2207" w:hanging="360"/>
      </w:pPr>
      <w:rPr>
        <w:rFonts w:hint="default"/>
        <w:lang w:val="en-US" w:eastAsia="en-US" w:bidi="ar-SA"/>
      </w:rPr>
    </w:lvl>
    <w:lvl w:ilvl="3" w:tplc="FDFE8F42">
      <w:numFmt w:val="bullet"/>
      <w:lvlText w:val="•"/>
      <w:lvlJc w:val="left"/>
      <w:pPr>
        <w:ind w:left="3274" w:hanging="360"/>
      </w:pPr>
      <w:rPr>
        <w:rFonts w:hint="default"/>
        <w:lang w:val="en-US" w:eastAsia="en-US" w:bidi="ar-SA"/>
      </w:rPr>
    </w:lvl>
    <w:lvl w:ilvl="4" w:tplc="5EAC5D12">
      <w:numFmt w:val="bullet"/>
      <w:lvlText w:val="•"/>
      <w:lvlJc w:val="left"/>
      <w:pPr>
        <w:ind w:left="4342" w:hanging="360"/>
      </w:pPr>
      <w:rPr>
        <w:rFonts w:hint="default"/>
        <w:lang w:val="en-US" w:eastAsia="en-US" w:bidi="ar-SA"/>
      </w:rPr>
    </w:lvl>
    <w:lvl w:ilvl="5" w:tplc="FE827A54">
      <w:numFmt w:val="bullet"/>
      <w:lvlText w:val="•"/>
      <w:lvlJc w:val="left"/>
      <w:pPr>
        <w:ind w:left="5409" w:hanging="360"/>
      </w:pPr>
      <w:rPr>
        <w:rFonts w:hint="default"/>
        <w:lang w:val="en-US" w:eastAsia="en-US" w:bidi="ar-SA"/>
      </w:rPr>
    </w:lvl>
    <w:lvl w:ilvl="6" w:tplc="86062434">
      <w:numFmt w:val="bullet"/>
      <w:lvlText w:val="•"/>
      <w:lvlJc w:val="left"/>
      <w:pPr>
        <w:ind w:left="6476" w:hanging="360"/>
      </w:pPr>
      <w:rPr>
        <w:rFonts w:hint="default"/>
        <w:lang w:val="en-US" w:eastAsia="en-US" w:bidi="ar-SA"/>
      </w:rPr>
    </w:lvl>
    <w:lvl w:ilvl="7" w:tplc="53962DCC">
      <w:numFmt w:val="bullet"/>
      <w:lvlText w:val="•"/>
      <w:lvlJc w:val="left"/>
      <w:pPr>
        <w:ind w:left="7544" w:hanging="360"/>
      </w:pPr>
      <w:rPr>
        <w:rFonts w:hint="default"/>
        <w:lang w:val="en-US" w:eastAsia="en-US" w:bidi="ar-SA"/>
      </w:rPr>
    </w:lvl>
    <w:lvl w:ilvl="8" w:tplc="3454D140">
      <w:numFmt w:val="bullet"/>
      <w:lvlText w:val="•"/>
      <w:lvlJc w:val="left"/>
      <w:pPr>
        <w:ind w:left="8611" w:hanging="360"/>
      </w:pPr>
      <w:rPr>
        <w:rFonts w:hint="default"/>
        <w:lang w:val="en-US" w:eastAsia="en-US" w:bidi="ar-SA"/>
      </w:rPr>
    </w:lvl>
  </w:abstractNum>
  <w:abstractNum w:abstractNumId="28" w15:restartNumberingAfterBreak="0">
    <w:nsid w:val="56CF0DD5"/>
    <w:multiLevelType w:val="hybridMultilevel"/>
    <w:tmpl w:val="CA247F3C"/>
    <w:lvl w:ilvl="0" w:tplc="B680047E">
      <w:start w:val="12"/>
      <w:numFmt w:val="upperLetter"/>
      <w:lvlText w:val="%1."/>
      <w:lvlJc w:val="left"/>
      <w:pPr>
        <w:ind w:left="860" w:hanging="361"/>
      </w:pPr>
      <w:rPr>
        <w:rFonts w:ascii="Carlito" w:eastAsia="Carlito" w:hAnsi="Carlito" w:cs="Carlito" w:hint="default"/>
        <w:w w:val="100"/>
        <w:sz w:val="22"/>
        <w:szCs w:val="22"/>
        <w:lang w:val="en-US" w:eastAsia="en-US" w:bidi="ar-SA"/>
      </w:rPr>
    </w:lvl>
    <w:lvl w:ilvl="1" w:tplc="C082F056">
      <w:numFmt w:val="bullet"/>
      <w:lvlText w:val=""/>
      <w:lvlJc w:val="left"/>
      <w:pPr>
        <w:ind w:left="1220" w:hanging="360"/>
      </w:pPr>
      <w:rPr>
        <w:rFonts w:ascii="Symbol" w:eastAsia="Symbol" w:hAnsi="Symbol" w:cs="Symbol" w:hint="default"/>
        <w:w w:val="100"/>
        <w:sz w:val="22"/>
        <w:szCs w:val="22"/>
        <w:lang w:val="en-US" w:eastAsia="en-US" w:bidi="ar-SA"/>
      </w:rPr>
    </w:lvl>
    <w:lvl w:ilvl="2" w:tplc="BA84DEC2">
      <w:numFmt w:val="bullet"/>
      <w:lvlText w:val="•"/>
      <w:lvlJc w:val="left"/>
      <w:pPr>
        <w:ind w:left="1340" w:hanging="360"/>
      </w:pPr>
      <w:rPr>
        <w:rFonts w:hint="default"/>
        <w:lang w:val="en-US" w:eastAsia="en-US" w:bidi="ar-SA"/>
      </w:rPr>
    </w:lvl>
    <w:lvl w:ilvl="3" w:tplc="4A9E07E6">
      <w:numFmt w:val="bullet"/>
      <w:lvlText w:val="•"/>
      <w:lvlJc w:val="left"/>
      <w:pPr>
        <w:ind w:left="1380" w:hanging="360"/>
      </w:pPr>
      <w:rPr>
        <w:rFonts w:hint="default"/>
        <w:lang w:val="en-US" w:eastAsia="en-US" w:bidi="ar-SA"/>
      </w:rPr>
    </w:lvl>
    <w:lvl w:ilvl="4" w:tplc="7590726C">
      <w:numFmt w:val="bullet"/>
      <w:lvlText w:val="•"/>
      <w:lvlJc w:val="left"/>
      <w:pPr>
        <w:ind w:left="1580" w:hanging="360"/>
      </w:pPr>
      <w:rPr>
        <w:rFonts w:hint="default"/>
        <w:lang w:val="en-US" w:eastAsia="en-US" w:bidi="ar-SA"/>
      </w:rPr>
    </w:lvl>
    <w:lvl w:ilvl="5" w:tplc="1C1EF37C">
      <w:numFmt w:val="bullet"/>
      <w:lvlText w:val="•"/>
      <w:lvlJc w:val="left"/>
      <w:pPr>
        <w:ind w:left="3107" w:hanging="360"/>
      </w:pPr>
      <w:rPr>
        <w:rFonts w:hint="default"/>
        <w:lang w:val="en-US" w:eastAsia="en-US" w:bidi="ar-SA"/>
      </w:rPr>
    </w:lvl>
    <w:lvl w:ilvl="6" w:tplc="5E1850D6">
      <w:numFmt w:val="bullet"/>
      <w:lvlText w:val="•"/>
      <w:lvlJc w:val="left"/>
      <w:pPr>
        <w:ind w:left="4635" w:hanging="360"/>
      </w:pPr>
      <w:rPr>
        <w:rFonts w:hint="default"/>
        <w:lang w:val="en-US" w:eastAsia="en-US" w:bidi="ar-SA"/>
      </w:rPr>
    </w:lvl>
    <w:lvl w:ilvl="7" w:tplc="92C2A06A">
      <w:numFmt w:val="bullet"/>
      <w:lvlText w:val="•"/>
      <w:lvlJc w:val="left"/>
      <w:pPr>
        <w:ind w:left="6163" w:hanging="360"/>
      </w:pPr>
      <w:rPr>
        <w:rFonts w:hint="default"/>
        <w:lang w:val="en-US" w:eastAsia="en-US" w:bidi="ar-SA"/>
      </w:rPr>
    </w:lvl>
    <w:lvl w:ilvl="8" w:tplc="98FA133C">
      <w:numFmt w:val="bullet"/>
      <w:lvlText w:val="•"/>
      <w:lvlJc w:val="left"/>
      <w:pPr>
        <w:ind w:left="7690" w:hanging="360"/>
      </w:pPr>
      <w:rPr>
        <w:rFonts w:hint="default"/>
        <w:lang w:val="en-US" w:eastAsia="en-US" w:bidi="ar-SA"/>
      </w:rPr>
    </w:lvl>
  </w:abstractNum>
  <w:abstractNum w:abstractNumId="29" w15:restartNumberingAfterBreak="0">
    <w:nsid w:val="56FF39D5"/>
    <w:multiLevelType w:val="hybridMultilevel"/>
    <w:tmpl w:val="CED413E4"/>
    <w:lvl w:ilvl="0" w:tplc="96D29FEE">
      <w:numFmt w:val="bullet"/>
      <w:lvlText w:val="•"/>
      <w:lvlJc w:val="left"/>
      <w:pPr>
        <w:ind w:left="108" w:hanging="721"/>
      </w:pPr>
      <w:rPr>
        <w:rFonts w:ascii="Arial" w:eastAsia="Arial" w:hAnsi="Arial" w:cs="Arial" w:hint="default"/>
        <w:w w:val="142"/>
        <w:sz w:val="16"/>
        <w:szCs w:val="16"/>
        <w:lang w:val="en-US" w:eastAsia="en-US" w:bidi="ar-SA"/>
      </w:rPr>
    </w:lvl>
    <w:lvl w:ilvl="1" w:tplc="0660D21E">
      <w:numFmt w:val="bullet"/>
      <w:lvlText w:val="•"/>
      <w:lvlJc w:val="left"/>
      <w:pPr>
        <w:ind w:left="599" w:hanging="721"/>
      </w:pPr>
      <w:rPr>
        <w:rFonts w:hint="default"/>
        <w:lang w:val="en-US" w:eastAsia="en-US" w:bidi="ar-SA"/>
      </w:rPr>
    </w:lvl>
    <w:lvl w:ilvl="2" w:tplc="5344C358">
      <w:numFmt w:val="bullet"/>
      <w:lvlText w:val="•"/>
      <w:lvlJc w:val="left"/>
      <w:pPr>
        <w:ind w:left="1099" w:hanging="721"/>
      </w:pPr>
      <w:rPr>
        <w:rFonts w:hint="default"/>
        <w:lang w:val="en-US" w:eastAsia="en-US" w:bidi="ar-SA"/>
      </w:rPr>
    </w:lvl>
    <w:lvl w:ilvl="3" w:tplc="7982D6D6">
      <w:numFmt w:val="bullet"/>
      <w:lvlText w:val="•"/>
      <w:lvlJc w:val="left"/>
      <w:pPr>
        <w:ind w:left="1598" w:hanging="721"/>
      </w:pPr>
      <w:rPr>
        <w:rFonts w:hint="default"/>
        <w:lang w:val="en-US" w:eastAsia="en-US" w:bidi="ar-SA"/>
      </w:rPr>
    </w:lvl>
    <w:lvl w:ilvl="4" w:tplc="5066BDA0">
      <w:numFmt w:val="bullet"/>
      <w:lvlText w:val="•"/>
      <w:lvlJc w:val="left"/>
      <w:pPr>
        <w:ind w:left="2098" w:hanging="721"/>
      </w:pPr>
      <w:rPr>
        <w:rFonts w:hint="default"/>
        <w:lang w:val="en-US" w:eastAsia="en-US" w:bidi="ar-SA"/>
      </w:rPr>
    </w:lvl>
    <w:lvl w:ilvl="5" w:tplc="1DD85EB4">
      <w:numFmt w:val="bullet"/>
      <w:lvlText w:val="•"/>
      <w:lvlJc w:val="left"/>
      <w:pPr>
        <w:ind w:left="2597" w:hanging="721"/>
      </w:pPr>
      <w:rPr>
        <w:rFonts w:hint="default"/>
        <w:lang w:val="en-US" w:eastAsia="en-US" w:bidi="ar-SA"/>
      </w:rPr>
    </w:lvl>
    <w:lvl w:ilvl="6" w:tplc="BD7E2C4C">
      <w:numFmt w:val="bullet"/>
      <w:lvlText w:val="•"/>
      <w:lvlJc w:val="left"/>
      <w:pPr>
        <w:ind w:left="3097" w:hanging="721"/>
      </w:pPr>
      <w:rPr>
        <w:rFonts w:hint="default"/>
        <w:lang w:val="en-US" w:eastAsia="en-US" w:bidi="ar-SA"/>
      </w:rPr>
    </w:lvl>
    <w:lvl w:ilvl="7" w:tplc="EBC0E076">
      <w:numFmt w:val="bullet"/>
      <w:lvlText w:val="•"/>
      <w:lvlJc w:val="left"/>
      <w:pPr>
        <w:ind w:left="3596" w:hanging="721"/>
      </w:pPr>
      <w:rPr>
        <w:rFonts w:hint="default"/>
        <w:lang w:val="en-US" w:eastAsia="en-US" w:bidi="ar-SA"/>
      </w:rPr>
    </w:lvl>
    <w:lvl w:ilvl="8" w:tplc="AC34F558">
      <w:numFmt w:val="bullet"/>
      <w:lvlText w:val="•"/>
      <w:lvlJc w:val="left"/>
      <w:pPr>
        <w:ind w:left="4096" w:hanging="721"/>
      </w:pPr>
      <w:rPr>
        <w:rFonts w:hint="default"/>
        <w:lang w:val="en-US" w:eastAsia="en-US" w:bidi="ar-SA"/>
      </w:rPr>
    </w:lvl>
  </w:abstractNum>
  <w:abstractNum w:abstractNumId="30" w15:restartNumberingAfterBreak="0">
    <w:nsid w:val="581D1F5B"/>
    <w:multiLevelType w:val="hybridMultilevel"/>
    <w:tmpl w:val="55DADE56"/>
    <w:lvl w:ilvl="0" w:tplc="11FC32AA">
      <w:start w:val="19"/>
      <w:numFmt w:val="decimal"/>
      <w:lvlText w:val="%1."/>
      <w:lvlJc w:val="left"/>
      <w:pPr>
        <w:ind w:left="828" w:hanging="721"/>
      </w:pPr>
      <w:rPr>
        <w:rFonts w:ascii="Carlito" w:eastAsia="Carlito" w:hAnsi="Carlito" w:cs="Carlito" w:hint="default"/>
        <w:w w:val="100"/>
        <w:sz w:val="16"/>
        <w:szCs w:val="16"/>
        <w:lang w:val="en-US" w:eastAsia="en-US" w:bidi="ar-SA"/>
      </w:rPr>
    </w:lvl>
    <w:lvl w:ilvl="1" w:tplc="F7BEF8CA">
      <w:numFmt w:val="bullet"/>
      <w:lvlText w:val="•"/>
      <w:lvlJc w:val="left"/>
      <w:pPr>
        <w:ind w:left="1247" w:hanging="721"/>
      </w:pPr>
      <w:rPr>
        <w:rFonts w:hint="default"/>
        <w:lang w:val="en-US" w:eastAsia="en-US" w:bidi="ar-SA"/>
      </w:rPr>
    </w:lvl>
    <w:lvl w:ilvl="2" w:tplc="0DF4B606">
      <w:numFmt w:val="bullet"/>
      <w:lvlText w:val="•"/>
      <w:lvlJc w:val="left"/>
      <w:pPr>
        <w:ind w:left="1674" w:hanging="721"/>
      </w:pPr>
      <w:rPr>
        <w:rFonts w:hint="default"/>
        <w:lang w:val="en-US" w:eastAsia="en-US" w:bidi="ar-SA"/>
      </w:rPr>
    </w:lvl>
    <w:lvl w:ilvl="3" w:tplc="A8B490BC">
      <w:numFmt w:val="bullet"/>
      <w:lvlText w:val="•"/>
      <w:lvlJc w:val="left"/>
      <w:pPr>
        <w:ind w:left="2101" w:hanging="721"/>
      </w:pPr>
      <w:rPr>
        <w:rFonts w:hint="default"/>
        <w:lang w:val="en-US" w:eastAsia="en-US" w:bidi="ar-SA"/>
      </w:rPr>
    </w:lvl>
    <w:lvl w:ilvl="4" w:tplc="1340D23C">
      <w:numFmt w:val="bullet"/>
      <w:lvlText w:val="•"/>
      <w:lvlJc w:val="left"/>
      <w:pPr>
        <w:ind w:left="2529" w:hanging="721"/>
      </w:pPr>
      <w:rPr>
        <w:rFonts w:hint="default"/>
        <w:lang w:val="en-US" w:eastAsia="en-US" w:bidi="ar-SA"/>
      </w:rPr>
    </w:lvl>
    <w:lvl w:ilvl="5" w:tplc="E96C57F8">
      <w:numFmt w:val="bullet"/>
      <w:lvlText w:val="•"/>
      <w:lvlJc w:val="left"/>
      <w:pPr>
        <w:ind w:left="2956" w:hanging="721"/>
      </w:pPr>
      <w:rPr>
        <w:rFonts w:hint="default"/>
        <w:lang w:val="en-US" w:eastAsia="en-US" w:bidi="ar-SA"/>
      </w:rPr>
    </w:lvl>
    <w:lvl w:ilvl="6" w:tplc="176CD47C">
      <w:numFmt w:val="bullet"/>
      <w:lvlText w:val="•"/>
      <w:lvlJc w:val="left"/>
      <w:pPr>
        <w:ind w:left="3383" w:hanging="721"/>
      </w:pPr>
      <w:rPr>
        <w:rFonts w:hint="default"/>
        <w:lang w:val="en-US" w:eastAsia="en-US" w:bidi="ar-SA"/>
      </w:rPr>
    </w:lvl>
    <w:lvl w:ilvl="7" w:tplc="267CE094">
      <w:numFmt w:val="bullet"/>
      <w:lvlText w:val="•"/>
      <w:lvlJc w:val="left"/>
      <w:pPr>
        <w:ind w:left="3811" w:hanging="721"/>
      </w:pPr>
      <w:rPr>
        <w:rFonts w:hint="default"/>
        <w:lang w:val="en-US" w:eastAsia="en-US" w:bidi="ar-SA"/>
      </w:rPr>
    </w:lvl>
    <w:lvl w:ilvl="8" w:tplc="521ECCAE">
      <w:numFmt w:val="bullet"/>
      <w:lvlText w:val="•"/>
      <w:lvlJc w:val="left"/>
      <w:pPr>
        <w:ind w:left="4238" w:hanging="721"/>
      </w:pPr>
      <w:rPr>
        <w:rFonts w:hint="default"/>
        <w:lang w:val="en-US" w:eastAsia="en-US" w:bidi="ar-SA"/>
      </w:rPr>
    </w:lvl>
  </w:abstractNum>
  <w:abstractNum w:abstractNumId="31" w15:restartNumberingAfterBreak="0">
    <w:nsid w:val="5CFC739F"/>
    <w:multiLevelType w:val="hybridMultilevel"/>
    <w:tmpl w:val="BB228DBA"/>
    <w:lvl w:ilvl="0" w:tplc="A3489F66">
      <w:numFmt w:val="bullet"/>
      <w:lvlText w:val=""/>
      <w:lvlJc w:val="left"/>
      <w:pPr>
        <w:ind w:left="1097" w:hanging="360"/>
      </w:pPr>
      <w:rPr>
        <w:rFonts w:ascii="Symbol" w:eastAsia="Symbol" w:hAnsi="Symbol" w:cs="Symbol" w:hint="default"/>
        <w:w w:val="100"/>
        <w:sz w:val="22"/>
        <w:szCs w:val="22"/>
        <w:lang w:val="en-US" w:eastAsia="en-US" w:bidi="ar-SA"/>
      </w:rPr>
    </w:lvl>
    <w:lvl w:ilvl="1" w:tplc="BE1CD286">
      <w:numFmt w:val="bullet"/>
      <w:lvlText w:val="•"/>
      <w:lvlJc w:val="left"/>
      <w:pPr>
        <w:ind w:left="1764" w:hanging="360"/>
      </w:pPr>
      <w:rPr>
        <w:rFonts w:hint="default"/>
        <w:lang w:val="en-US" w:eastAsia="en-US" w:bidi="ar-SA"/>
      </w:rPr>
    </w:lvl>
    <w:lvl w:ilvl="2" w:tplc="FBA69804">
      <w:numFmt w:val="bullet"/>
      <w:lvlText w:val="•"/>
      <w:lvlJc w:val="left"/>
      <w:pPr>
        <w:ind w:left="2429" w:hanging="360"/>
      </w:pPr>
      <w:rPr>
        <w:rFonts w:hint="default"/>
        <w:lang w:val="en-US" w:eastAsia="en-US" w:bidi="ar-SA"/>
      </w:rPr>
    </w:lvl>
    <w:lvl w:ilvl="3" w:tplc="505E99AC">
      <w:numFmt w:val="bullet"/>
      <w:lvlText w:val="•"/>
      <w:lvlJc w:val="left"/>
      <w:pPr>
        <w:ind w:left="3094" w:hanging="360"/>
      </w:pPr>
      <w:rPr>
        <w:rFonts w:hint="default"/>
        <w:lang w:val="en-US" w:eastAsia="en-US" w:bidi="ar-SA"/>
      </w:rPr>
    </w:lvl>
    <w:lvl w:ilvl="4" w:tplc="DAD26BA4">
      <w:numFmt w:val="bullet"/>
      <w:lvlText w:val="•"/>
      <w:lvlJc w:val="left"/>
      <w:pPr>
        <w:ind w:left="3759" w:hanging="360"/>
      </w:pPr>
      <w:rPr>
        <w:rFonts w:hint="default"/>
        <w:lang w:val="en-US" w:eastAsia="en-US" w:bidi="ar-SA"/>
      </w:rPr>
    </w:lvl>
    <w:lvl w:ilvl="5" w:tplc="E23A784A">
      <w:numFmt w:val="bullet"/>
      <w:lvlText w:val="•"/>
      <w:lvlJc w:val="left"/>
      <w:pPr>
        <w:ind w:left="4424" w:hanging="360"/>
      </w:pPr>
      <w:rPr>
        <w:rFonts w:hint="default"/>
        <w:lang w:val="en-US" w:eastAsia="en-US" w:bidi="ar-SA"/>
      </w:rPr>
    </w:lvl>
    <w:lvl w:ilvl="6" w:tplc="1EA857BE">
      <w:numFmt w:val="bullet"/>
      <w:lvlText w:val="•"/>
      <w:lvlJc w:val="left"/>
      <w:pPr>
        <w:ind w:left="5088" w:hanging="360"/>
      </w:pPr>
      <w:rPr>
        <w:rFonts w:hint="default"/>
        <w:lang w:val="en-US" w:eastAsia="en-US" w:bidi="ar-SA"/>
      </w:rPr>
    </w:lvl>
    <w:lvl w:ilvl="7" w:tplc="95D21642">
      <w:numFmt w:val="bullet"/>
      <w:lvlText w:val="•"/>
      <w:lvlJc w:val="left"/>
      <w:pPr>
        <w:ind w:left="5753" w:hanging="360"/>
      </w:pPr>
      <w:rPr>
        <w:rFonts w:hint="default"/>
        <w:lang w:val="en-US" w:eastAsia="en-US" w:bidi="ar-SA"/>
      </w:rPr>
    </w:lvl>
    <w:lvl w:ilvl="8" w:tplc="461CF8B2">
      <w:numFmt w:val="bullet"/>
      <w:lvlText w:val="•"/>
      <w:lvlJc w:val="left"/>
      <w:pPr>
        <w:ind w:left="6418" w:hanging="360"/>
      </w:pPr>
      <w:rPr>
        <w:rFonts w:hint="default"/>
        <w:lang w:val="en-US" w:eastAsia="en-US" w:bidi="ar-SA"/>
      </w:rPr>
    </w:lvl>
  </w:abstractNum>
  <w:abstractNum w:abstractNumId="32" w15:restartNumberingAfterBreak="0">
    <w:nsid w:val="61960686"/>
    <w:multiLevelType w:val="hybridMultilevel"/>
    <w:tmpl w:val="F146C386"/>
    <w:lvl w:ilvl="0" w:tplc="827895D6">
      <w:start w:val="9"/>
      <w:numFmt w:val="decimal"/>
      <w:lvlText w:val="%1."/>
      <w:lvlJc w:val="left"/>
      <w:pPr>
        <w:ind w:left="828" w:hanging="721"/>
      </w:pPr>
      <w:rPr>
        <w:rFonts w:ascii="Carlito" w:eastAsia="Carlito" w:hAnsi="Carlito" w:cs="Carlito" w:hint="default"/>
        <w:w w:val="100"/>
        <w:sz w:val="16"/>
        <w:szCs w:val="16"/>
        <w:lang w:val="en-US" w:eastAsia="en-US" w:bidi="ar-SA"/>
      </w:rPr>
    </w:lvl>
    <w:lvl w:ilvl="1" w:tplc="A2226FD2">
      <w:numFmt w:val="bullet"/>
      <w:lvlText w:val="•"/>
      <w:lvlJc w:val="left"/>
      <w:pPr>
        <w:ind w:left="1247" w:hanging="721"/>
      </w:pPr>
      <w:rPr>
        <w:rFonts w:hint="default"/>
        <w:lang w:val="en-US" w:eastAsia="en-US" w:bidi="ar-SA"/>
      </w:rPr>
    </w:lvl>
    <w:lvl w:ilvl="2" w:tplc="50B004EC">
      <w:numFmt w:val="bullet"/>
      <w:lvlText w:val="•"/>
      <w:lvlJc w:val="left"/>
      <w:pPr>
        <w:ind w:left="1674" w:hanging="721"/>
      </w:pPr>
      <w:rPr>
        <w:rFonts w:hint="default"/>
        <w:lang w:val="en-US" w:eastAsia="en-US" w:bidi="ar-SA"/>
      </w:rPr>
    </w:lvl>
    <w:lvl w:ilvl="3" w:tplc="1180A92C">
      <w:numFmt w:val="bullet"/>
      <w:lvlText w:val="•"/>
      <w:lvlJc w:val="left"/>
      <w:pPr>
        <w:ind w:left="2101" w:hanging="721"/>
      </w:pPr>
      <w:rPr>
        <w:rFonts w:hint="default"/>
        <w:lang w:val="en-US" w:eastAsia="en-US" w:bidi="ar-SA"/>
      </w:rPr>
    </w:lvl>
    <w:lvl w:ilvl="4" w:tplc="9500A76E">
      <w:numFmt w:val="bullet"/>
      <w:lvlText w:val="•"/>
      <w:lvlJc w:val="left"/>
      <w:pPr>
        <w:ind w:left="2529" w:hanging="721"/>
      </w:pPr>
      <w:rPr>
        <w:rFonts w:hint="default"/>
        <w:lang w:val="en-US" w:eastAsia="en-US" w:bidi="ar-SA"/>
      </w:rPr>
    </w:lvl>
    <w:lvl w:ilvl="5" w:tplc="B6F8D6E8">
      <w:numFmt w:val="bullet"/>
      <w:lvlText w:val="•"/>
      <w:lvlJc w:val="left"/>
      <w:pPr>
        <w:ind w:left="2956" w:hanging="721"/>
      </w:pPr>
      <w:rPr>
        <w:rFonts w:hint="default"/>
        <w:lang w:val="en-US" w:eastAsia="en-US" w:bidi="ar-SA"/>
      </w:rPr>
    </w:lvl>
    <w:lvl w:ilvl="6" w:tplc="3DB839CA">
      <w:numFmt w:val="bullet"/>
      <w:lvlText w:val="•"/>
      <w:lvlJc w:val="left"/>
      <w:pPr>
        <w:ind w:left="3383" w:hanging="721"/>
      </w:pPr>
      <w:rPr>
        <w:rFonts w:hint="default"/>
        <w:lang w:val="en-US" w:eastAsia="en-US" w:bidi="ar-SA"/>
      </w:rPr>
    </w:lvl>
    <w:lvl w:ilvl="7" w:tplc="81D08DB4">
      <w:numFmt w:val="bullet"/>
      <w:lvlText w:val="•"/>
      <w:lvlJc w:val="left"/>
      <w:pPr>
        <w:ind w:left="3811" w:hanging="721"/>
      </w:pPr>
      <w:rPr>
        <w:rFonts w:hint="default"/>
        <w:lang w:val="en-US" w:eastAsia="en-US" w:bidi="ar-SA"/>
      </w:rPr>
    </w:lvl>
    <w:lvl w:ilvl="8" w:tplc="CFF0DE2E">
      <w:numFmt w:val="bullet"/>
      <w:lvlText w:val="•"/>
      <w:lvlJc w:val="left"/>
      <w:pPr>
        <w:ind w:left="4238" w:hanging="721"/>
      </w:pPr>
      <w:rPr>
        <w:rFonts w:hint="default"/>
        <w:lang w:val="en-US" w:eastAsia="en-US" w:bidi="ar-SA"/>
      </w:rPr>
    </w:lvl>
  </w:abstractNum>
  <w:abstractNum w:abstractNumId="33" w15:restartNumberingAfterBreak="0">
    <w:nsid w:val="61CA4997"/>
    <w:multiLevelType w:val="hybridMultilevel"/>
    <w:tmpl w:val="B508AB3C"/>
    <w:lvl w:ilvl="0" w:tplc="A5CAA100">
      <w:start w:val="34"/>
      <w:numFmt w:val="decimal"/>
      <w:lvlText w:val="%1."/>
      <w:lvlJc w:val="left"/>
      <w:pPr>
        <w:ind w:left="828" w:hanging="721"/>
      </w:pPr>
      <w:rPr>
        <w:rFonts w:ascii="Carlito" w:eastAsia="Carlito" w:hAnsi="Carlito" w:cs="Carlito" w:hint="default"/>
        <w:w w:val="100"/>
        <w:sz w:val="16"/>
        <w:szCs w:val="16"/>
        <w:lang w:val="en-US" w:eastAsia="en-US" w:bidi="ar-SA"/>
      </w:rPr>
    </w:lvl>
    <w:lvl w:ilvl="1" w:tplc="1C4A9DE2">
      <w:numFmt w:val="bullet"/>
      <w:lvlText w:val="•"/>
      <w:lvlJc w:val="left"/>
      <w:pPr>
        <w:ind w:left="1247" w:hanging="721"/>
      </w:pPr>
      <w:rPr>
        <w:rFonts w:hint="default"/>
        <w:lang w:val="en-US" w:eastAsia="en-US" w:bidi="ar-SA"/>
      </w:rPr>
    </w:lvl>
    <w:lvl w:ilvl="2" w:tplc="8EE0C192">
      <w:numFmt w:val="bullet"/>
      <w:lvlText w:val="•"/>
      <w:lvlJc w:val="left"/>
      <w:pPr>
        <w:ind w:left="1674" w:hanging="721"/>
      </w:pPr>
      <w:rPr>
        <w:rFonts w:hint="default"/>
        <w:lang w:val="en-US" w:eastAsia="en-US" w:bidi="ar-SA"/>
      </w:rPr>
    </w:lvl>
    <w:lvl w:ilvl="3" w:tplc="9DF40208">
      <w:numFmt w:val="bullet"/>
      <w:lvlText w:val="•"/>
      <w:lvlJc w:val="left"/>
      <w:pPr>
        <w:ind w:left="2101" w:hanging="721"/>
      </w:pPr>
      <w:rPr>
        <w:rFonts w:hint="default"/>
        <w:lang w:val="en-US" w:eastAsia="en-US" w:bidi="ar-SA"/>
      </w:rPr>
    </w:lvl>
    <w:lvl w:ilvl="4" w:tplc="511C1F9A">
      <w:numFmt w:val="bullet"/>
      <w:lvlText w:val="•"/>
      <w:lvlJc w:val="left"/>
      <w:pPr>
        <w:ind w:left="2529" w:hanging="721"/>
      </w:pPr>
      <w:rPr>
        <w:rFonts w:hint="default"/>
        <w:lang w:val="en-US" w:eastAsia="en-US" w:bidi="ar-SA"/>
      </w:rPr>
    </w:lvl>
    <w:lvl w:ilvl="5" w:tplc="BA7EEE38">
      <w:numFmt w:val="bullet"/>
      <w:lvlText w:val="•"/>
      <w:lvlJc w:val="left"/>
      <w:pPr>
        <w:ind w:left="2956" w:hanging="721"/>
      </w:pPr>
      <w:rPr>
        <w:rFonts w:hint="default"/>
        <w:lang w:val="en-US" w:eastAsia="en-US" w:bidi="ar-SA"/>
      </w:rPr>
    </w:lvl>
    <w:lvl w:ilvl="6" w:tplc="9878A1F2">
      <w:numFmt w:val="bullet"/>
      <w:lvlText w:val="•"/>
      <w:lvlJc w:val="left"/>
      <w:pPr>
        <w:ind w:left="3383" w:hanging="721"/>
      </w:pPr>
      <w:rPr>
        <w:rFonts w:hint="default"/>
        <w:lang w:val="en-US" w:eastAsia="en-US" w:bidi="ar-SA"/>
      </w:rPr>
    </w:lvl>
    <w:lvl w:ilvl="7" w:tplc="2A4E6540">
      <w:numFmt w:val="bullet"/>
      <w:lvlText w:val="•"/>
      <w:lvlJc w:val="left"/>
      <w:pPr>
        <w:ind w:left="3811" w:hanging="721"/>
      </w:pPr>
      <w:rPr>
        <w:rFonts w:hint="default"/>
        <w:lang w:val="en-US" w:eastAsia="en-US" w:bidi="ar-SA"/>
      </w:rPr>
    </w:lvl>
    <w:lvl w:ilvl="8" w:tplc="DB36597C">
      <w:numFmt w:val="bullet"/>
      <w:lvlText w:val="•"/>
      <w:lvlJc w:val="left"/>
      <w:pPr>
        <w:ind w:left="4238" w:hanging="721"/>
      </w:pPr>
      <w:rPr>
        <w:rFonts w:hint="default"/>
        <w:lang w:val="en-US" w:eastAsia="en-US" w:bidi="ar-SA"/>
      </w:rPr>
    </w:lvl>
  </w:abstractNum>
  <w:abstractNum w:abstractNumId="34" w15:restartNumberingAfterBreak="0">
    <w:nsid w:val="6DB75992"/>
    <w:multiLevelType w:val="hybridMultilevel"/>
    <w:tmpl w:val="FED6F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085B58"/>
    <w:multiLevelType w:val="hybridMultilevel"/>
    <w:tmpl w:val="F864D096"/>
    <w:lvl w:ilvl="0" w:tplc="82B6FFD2">
      <w:numFmt w:val="bullet"/>
      <w:lvlText w:val="•"/>
      <w:lvlJc w:val="left"/>
      <w:pPr>
        <w:ind w:left="864" w:hanging="757"/>
      </w:pPr>
      <w:rPr>
        <w:rFonts w:ascii="Arial" w:eastAsia="Arial" w:hAnsi="Arial" w:cs="Arial" w:hint="default"/>
        <w:w w:val="142"/>
        <w:sz w:val="16"/>
        <w:szCs w:val="16"/>
        <w:lang w:val="en-US" w:eastAsia="en-US" w:bidi="ar-SA"/>
      </w:rPr>
    </w:lvl>
    <w:lvl w:ilvl="1" w:tplc="B9A0A1EA">
      <w:numFmt w:val="bullet"/>
      <w:lvlText w:val="•"/>
      <w:lvlJc w:val="left"/>
      <w:pPr>
        <w:ind w:left="1283" w:hanging="757"/>
      </w:pPr>
      <w:rPr>
        <w:rFonts w:hint="default"/>
        <w:lang w:val="en-US" w:eastAsia="en-US" w:bidi="ar-SA"/>
      </w:rPr>
    </w:lvl>
    <w:lvl w:ilvl="2" w:tplc="256ABAE0">
      <w:numFmt w:val="bullet"/>
      <w:lvlText w:val="•"/>
      <w:lvlJc w:val="left"/>
      <w:pPr>
        <w:ind w:left="1707" w:hanging="757"/>
      </w:pPr>
      <w:rPr>
        <w:rFonts w:hint="default"/>
        <w:lang w:val="en-US" w:eastAsia="en-US" w:bidi="ar-SA"/>
      </w:rPr>
    </w:lvl>
    <w:lvl w:ilvl="3" w:tplc="D4D20F58">
      <w:numFmt w:val="bullet"/>
      <w:lvlText w:val="•"/>
      <w:lvlJc w:val="left"/>
      <w:pPr>
        <w:ind w:left="2130" w:hanging="757"/>
      </w:pPr>
      <w:rPr>
        <w:rFonts w:hint="default"/>
        <w:lang w:val="en-US" w:eastAsia="en-US" w:bidi="ar-SA"/>
      </w:rPr>
    </w:lvl>
    <w:lvl w:ilvl="4" w:tplc="099C1F2E">
      <w:numFmt w:val="bullet"/>
      <w:lvlText w:val="•"/>
      <w:lvlJc w:val="left"/>
      <w:pPr>
        <w:ind w:left="2554" w:hanging="757"/>
      </w:pPr>
      <w:rPr>
        <w:rFonts w:hint="default"/>
        <w:lang w:val="en-US" w:eastAsia="en-US" w:bidi="ar-SA"/>
      </w:rPr>
    </w:lvl>
    <w:lvl w:ilvl="5" w:tplc="79A07994">
      <w:numFmt w:val="bullet"/>
      <w:lvlText w:val="•"/>
      <w:lvlJc w:val="left"/>
      <w:pPr>
        <w:ind w:left="2977" w:hanging="757"/>
      </w:pPr>
      <w:rPr>
        <w:rFonts w:hint="default"/>
        <w:lang w:val="en-US" w:eastAsia="en-US" w:bidi="ar-SA"/>
      </w:rPr>
    </w:lvl>
    <w:lvl w:ilvl="6" w:tplc="960020BE">
      <w:numFmt w:val="bullet"/>
      <w:lvlText w:val="•"/>
      <w:lvlJc w:val="left"/>
      <w:pPr>
        <w:ind w:left="3401" w:hanging="757"/>
      </w:pPr>
      <w:rPr>
        <w:rFonts w:hint="default"/>
        <w:lang w:val="en-US" w:eastAsia="en-US" w:bidi="ar-SA"/>
      </w:rPr>
    </w:lvl>
    <w:lvl w:ilvl="7" w:tplc="7F7EA134">
      <w:numFmt w:val="bullet"/>
      <w:lvlText w:val="•"/>
      <w:lvlJc w:val="left"/>
      <w:pPr>
        <w:ind w:left="3824" w:hanging="757"/>
      </w:pPr>
      <w:rPr>
        <w:rFonts w:hint="default"/>
        <w:lang w:val="en-US" w:eastAsia="en-US" w:bidi="ar-SA"/>
      </w:rPr>
    </w:lvl>
    <w:lvl w:ilvl="8" w:tplc="BB460DC0">
      <w:numFmt w:val="bullet"/>
      <w:lvlText w:val="•"/>
      <w:lvlJc w:val="left"/>
      <w:pPr>
        <w:ind w:left="4248" w:hanging="757"/>
      </w:pPr>
      <w:rPr>
        <w:rFonts w:hint="default"/>
        <w:lang w:val="en-US" w:eastAsia="en-US" w:bidi="ar-SA"/>
      </w:rPr>
    </w:lvl>
  </w:abstractNum>
  <w:abstractNum w:abstractNumId="36" w15:restartNumberingAfterBreak="0">
    <w:nsid w:val="6FAD0803"/>
    <w:multiLevelType w:val="hybridMultilevel"/>
    <w:tmpl w:val="3306C02A"/>
    <w:lvl w:ilvl="0" w:tplc="93DCFEAC">
      <w:numFmt w:val="bullet"/>
      <w:lvlText w:val="o"/>
      <w:lvlJc w:val="left"/>
      <w:pPr>
        <w:ind w:left="1097" w:hanging="360"/>
      </w:pPr>
      <w:rPr>
        <w:rFonts w:ascii="Courier New" w:eastAsia="Courier New" w:hAnsi="Courier New" w:cs="Courier New" w:hint="default"/>
        <w:w w:val="100"/>
        <w:sz w:val="22"/>
        <w:szCs w:val="22"/>
        <w:lang w:val="en-US" w:eastAsia="en-US" w:bidi="ar-SA"/>
      </w:rPr>
    </w:lvl>
    <w:lvl w:ilvl="1" w:tplc="B3CAC05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2" w:tplc="10004CA4">
      <w:numFmt w:val="bullet"/>
      <w:lvlText w:val="•"/>
      <w:lvlJc w:val="left"/>
      <w:pPr>
        <w:ind w:left="2140" w:hanging="360"/>
      </w:pPr>
      <w:rPr>
        <w:rFonts w:hint="default"/>
        <w:lang w:val="en-US" w:eastAsia="en-US" w:bidi="ar-SA"/>
      </w:rPr>
    </w:lvl>
    <w:lvl w:ilvl="3" w:tplc="BFAE1214">
      <w:numFmt w:val="bullet"/>
      <w:lvlText w:val="•"/>
      <w:lvlJc w:val="left"/>
      <w:pPr>
        <w:ind w:left="2841" w:hanging="360"/>
      </w:pPr>
      <w:rPr>
        <w:rFonts w:hint="default"/>
        <w:lang w:val="en-US" w:eastAsia="en-US" w:bidi="ar-SA"/>
      </w:rPr>
    </w:lvl>
    <w:lvl w:ilvl="4" w:tplc="D13432C6">
      <w:numFmt w:val="bullet"/>
      <w:lvlText w:val="•"/>
      <w:lvlJc w:val="left"/>
      <w:pPr>
        <w:ind w:left="3542" w:hanging="360"/>
      </w:pPr>
      <w:rPr>
        <w:rFonts w:hint="default"/>
        <w:lang w:val="en-US" w:eastAsia="en-US" w:bidi="ar-SA"/>
      </w:rPr>
    </w:lvl>
    <w:lvl w:ilvl="5" w:tplc="450C59D8">
      <w:numFmt w:val="bullet"/>
      <w:lvlText w:val="•"/>
      <w:lvlJc w:val="left"/>
      <w:pPr>
        <w:ind w:left="4243" w:hanging="360"/>
      </w:pPr>
      <w:rPr>
        <w:rFonts w:hint="default"/>
        <w:lang w:val="en-US" w:eastAsia="en-US" w:bidi="ar-SA"/>
      </w:rPr>
    </w:lvl>
    <w:lvl w:ilvl="6" w:tplc="16E466B8">
      <w:numFmt w:val="bullet"/>
      <w:lvlText w:val="•"/>
      <w:lvlJc w:val="left"/>
      <w:pPr>
        <w:ind w:left="4944" w:hanging="360"/>
      </w:pPr>
      <w:rPr>
        <w:rFonts w:hint="default"/>
        <w:lang w:val="en-US" w:eastAsia="en-US" w:bidi="ar-SA"/>
      </w:rPr>
    </w:lvl>
    <w:lvl w:ilvl="7" w:tplc="02329A30">
      <w:numFmt w:val="bullet"/>
      <w:lvlText w:val="•"/>
      <w:lvlJc w:val="left"/>
      <w:pPr>
        <w:ind w:left="5645" w:hanging="360"/>
      </w:pPr>
      <w:rPr>
        <w:rFonts w:hint="default"/>
        <w:lang w:val="en-US" w:eastAsia="en-US" w:bidi="ar-SA"/>
      </w:rPr>
    </w:lvl>
    <w:lvl w:ilvl="8" w:tplc="9DCAD3A2">
      <w:numFmt w:val="bullet"/>
      <w:lvlText w:val="•"/>
      <w:lvlJc w:val="left"/>
      <w:pPr>
        <w:ind w:left="6346" w:hanging="360"/>
      </w:pPr>
      <w:rPr>
        <w:rFonts w:hint="default"/>
        <w:lang w:val="en-US" w:eastAsia="en-US" w:bidi="ar-SA"/>
      </w:rPr>
    </w:lvl>
  </w:abstractNum>
  <w:abstractNum w:abstractNumId="37" w15:restartNumberingAfterBreak="0">
    <w:nsid w:val="710A5F79"/>
    <w:multiLevelType w:val="hybridMultilevel"/>
    <w:tmpl w:val="DAE654F0"/>
    <w:lvl w:ilvl="0" w:tplc="FBC67E0E">
      <w:numFmt w:val="bullet"/>
      <w:lvlText w:val=""/>
      <w:lvlJc w:val="left"/>
      <w:pPr>
        <w:ind w:left="423" w:hanging="284"/>
      </w:pPr>
      <w:rPr>
        <w:rFonts w:ascii="Symbol" w:eastAsia="Symbol" w:hAnsi="Symbol" w:cs="Symbol" w:hint="default"/>
        <w:w w:val="100"/>
        <w:sz w:val="22"/>
        <w:szCs w:val="22"/>
        <w:lang w:val="en-US" w:eastAsia="en-US" w:bidi="ar-SA"/>
      </w:rPr>
    </w:lvl>
    <w:lvl w:ilvl="1" w:tplc="3D26635C">
      <w:numFmt w:val="bullet"/>
      <w:lvlText w:val="•"/>
      <w:lvlJc w:val="left"/>
      <w:pPr>
        <w:ind w:left="1452" w:hanging="284"/>
      </w:pPr>
      <w:rPr>
        <w:rFonts w:hint="default"/>
        <w:lang w:val="en-US" w:eastAsia="en-US" w:bidi="ar-SA"/>
      </w:rPr>
    </w:lvl>
    <w:lvl w:ilvl="2" w:tplc="334897DC">
      <w:numFmt w:val="bullet"/>
      <w:lvlText w:val="•"/>
      <w:lvlJc w:val="left"/>
      <w:pPr>
        <w:ind w:left="2485" w:hanging="284"/>
      </w:pPr>
      <w:rPr>
        <w:rFonts w:hint="default"/>
        <w:lang w:val="en-US" w:eastAsia="en-US" w:bidi="ar-SA"/>
      </w:rPr>
    </w:lvl>
    <w:lvl w:ilvl="3" w:tplc="763EC1A6">
      <w:numFmt w:val="bullet"/>
      <w:lvlText w:val="•"/>
      <w:lvlJc w:val="left"/>
      <w:pPr>
        <w:ind w:left="3517" w:hanging="284"/>
      </w:pPr>
      <w:rPr>
        <w:rFonts w:hint="default"/>
        <w:lang w:val="en-US" w:eastAsia="en-US" w:bidi="ar-SA"/>
      </w:rPr>
    </w:lvl>
    <w:lvl w:ilvl="4" w:tplc="7DE05C5A">
      <w:numFmt w:val="bullet"/>
      <w:lvlText w:val="•"/>
      <w:lvlJc w:val="left"/>
      <w:pPr>
        <w:ind w:left="4550" w:hanging="284"/>
      </w:pPr>
      <w:rPr>
        <w:rFonts w:hint="default"/>
        <w:lang w:val="en-US" w:eastAsia="en-US" w:bidi="ar-SA"/>
      </w:rPr>
    </w:lvl>
    <w:lvl w:ilvl="5" w:tplc="79F88E82">
      <w:numFmt w:val="bullet"/>
      <w:lvlText w:val="•"/>
      <w:lvlJc w:val="left"/>
      <w:pPr>
        <w:ind w:left="5583" w:hanging="284"/>
      </w:pPr>
      <w:rPr>
        <w:rFonts w:hint="default"/>
        <w:lang w:val="en-US" w:eastAsia="en-US" w:bidi="ar-SA"/>
      </w:rPr>
    </w:lvl>
    <w:lvl w:ilvl="6" w:tplc="B73047CA">
      <w:numFmt w:val="bullet"/>
      <w:lvlText w:val="•"/>
      <w:lvlJc w:val="left"/>
      <w:pPr>
        <w:ind w:left="6615" w:hanging="284"/>
      </w:pPr>
      <w:rPr>
        <w:rFonts w:hint="default"/>
        <w:lang w:val="en-US" w:eastAsia="en-US" w:bidi="ar-SA"/>
      </w:rPr>
    </w:lvl>
    <w:lvl w:ilvl="7" w:tplc="82A46270">
      <w:numFmt w:val="bullet"/>
      <w:lvlText w:val="•"/>
      <w:lvlJc w:val="left"/>
      <w:pPr>
        <w:ind w:left="7648" w:hanging="284"/>
      </w:pPr>
      <w:rPr>
        <w:rFonts w:hint="default"/>
        <w:lang w:val="en-US" w:eastAsia="en-US" w:bidi="ar-SA"/>
      </w:rPr>
    </w:lvl>
    <w:lvl w:ilvl="8" w:tplc="FDD699C0">
      <w:numFmt w:val="bullet"/>
      <w:lvlText w:val="•"/>
      <w:lvlJc w:val="left"/>
      <w:pPr>
        <w:ind w:left="8681" w:hanging="284"/>
      </w:pPr>
      <w:rPr>
        <w:rFonts w:hint="default"/>
        <w:lang w:val="en-US" w:eastAsia="en-US" w:bidi="ar-SA"/>
      </w:rPr>
    </w:lvl>
  </w:abstractNum>
  <w:abstractNum w:abstractNumId="38" w15:restartNumberingAfterBreak="0">
    <w:nsid w:val="797B382F"/>
    <w:multiLevelType w:val="hybridMultilevel"/>
    <w:tmpl w:val="57CA3A3E"/>
    <w:lvl w:ilvl="0" w:tplc="6A280FB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C26D2C"/>
    <w:multiLevelType w:val="hybridMultilevel"/>
    <w:tmpl w:val="115AE6B8"/>
    <w:lvl w:ilvl="0" w:tplc="E5546B2A">
      <w:numFmt w:val="bullet"/>
      <w:lvlText w:val=""/>
      <w:lvlJc w:val="left"/>
      <w:pPr>
        <w:ind w:left="465" w:hanging="360"/>
      </w:pPr>
      <w:rPr>
        <w:rFonts w:ascii="Symbol" w:eastAsia="Symbol" w:hAnsi="Symbol" w:cs="Symbol" w:hint="default"/>
        <w:w w:val="100"/>
        <w:sz w:val="22"/>
        <w:szCs w:val="22"/>
        <w:lang w:val="en-US" w:eastAsia="en-US" w:bidi="ar-SA"/>
      </w:rPr>
    </w:lvl>
    <w:lvl w:ilvl="1" w:tplc="9A927454">
      <w:numFmt w:val="bullet"/>
      <w:lvlText w:val="•"/>
      <w:lvlJc w:val="left"/>
      <w:pPr>
        <w:ind w:left="998" w:hanging="360"/>
      </w:pPr>
      <w:rPr>
        <w:rFonts w:hint="default"/>
        <w:lang w:val="en-US" w:eastAsia="en-US" w:bidi="ar-SA"/>
      </w:rPr>
    </w:lvl>
    <w:lvl w:ilvl="2" w:tplc="552607DC">
      <w:numFmt w:val="bullet"/>
      <w:lvlText w:val="•"/>
      <w:lvlJc w:val="left"/>
      <w:pPr>
        <w:ind w:left="1536" w:hanging="360"/>
      </w:pPr>
      <w:rPr>
        <w:rFonts w:hint="default"/>
        <w:lang w:val="en-US" w:eastAsia="en-US" w:bidi="ar-SA"/>
      </w:rPr>
    </w:lvl>
    <w:lvl w:ilvl="3" w:tplc="D306032A">
      <w:numFmt w:val="bullet"/>
      <w:lvlText w:val="•"/>
      <w:lvlJc w:val="left"/>
      <w:pPr>
        <w:ind w:left="2074" w:hanging="360"/>
      </w:pPr>
      <w:rPr>
        <w:rFonts w:hint="default"/>
        <w:lang w:val="en-US" w:eastAsia="en-US" w:bidi="ar-SA"/>
      </w:rPr>
    </w:lvl>
    <w:lvl w:ilvl="4" w:tplc="9D38D670">
      <w:numFmt w:val="bullet"/>
      <w:lvlText w:val="•"/>
      <w:lvlJc w:val="left"/>
      <w:pPr>
        <w:ind w:left="2612" w:hanging="360"/>
      </w:pPr>
      <w:rPr>
        <w:rFonts w:hint="default"/>
        <w:lang w:val="en-US" w:eastAsia="en-US" w:bidi="ar-SA"/>
      </w:rPr>
    </w:lvl>
    <w:lvl w:ilvl="5" w:tplc="3B1C06CE">
      <w:numFmt w:val="bullet"/>
      <w:lvlText w:val="•"/>
      <w:lvlJc w:val="left"/>
      <w:pPr>
        <w:ind w:left="3150" w:hanging="360"/>
      </w:pPr>
      <w:rPr>
        <w:rFonts w:hint="default"/>
        <w:lang w:val="en-US" w:eastAsia="en-US" w:bidi="ar-SA"/>
      </w:rPr>
    </w:lvl>
    <w:lvl w:ilvl="6" w:tplc="59FA32F2">
      <w:numFmt w:val="bullet"/>
      <w:lvlText w:val="•"/>
      <w:lvlJc w:val="left"/>
      <w:pPr>
        <w:ind w:left="3688" w:hanging="360"/>
      </w:pPr>
      <w:rPr>
        <w:rFonts w:hint="default"/>
        <w:lang w:val="en-US" w:eastAsia="en-US" w:bidi="ar-SA"/>
      </w:rPr>
    </w:lvl>
    <w:lvl w:ilvl="7" w:tplc="D7C89C6E">
      <w:numFmt w:val="bullet"/>
      <w:lvlText w:val="•"/>
      <w:lvlJc w:val="left"/>
      <w:pPr>
        <w:ind w:left="4226" w:hanging="360"/>
      </w:pPr>
      <w:rPr>
        <w:rFonts w:hint="default"/>
        <w:lang w:val="en-US" w:eastAsia="en-US" w:bidi="ar-SA"/>
      </w:rPr>
    </w:lvl>
    <w:lvl w:ilvl="8" w:tplc="B8D2D9EE">
      <w:numFmt w:val="bullet"/>
      <w:lvlText w:val="•"/>
      <w:lvlJc w:val="left"/>
      <w:pPr>
        <w:ind w:left="4764" w:hanging="360"/>
      </w:pPr>
      <w:rPr>
        <w:rFonts w:hint="default"/>
        <w:lang w:val="en-US" w:eastAsia="en-US" w:bidi="ar-SA"/>
      </w:rPr>
    </w:lvl>
  </w:abstractNum>
  <w:abstractNum w:abstractNumId="40" w15:restartNumberingAfterBreak="0">
    <w:nsid w:val="7A847A8D"/>
    <w:multiLevelType w:val="hybridMultilevel"/>
    <w:tmpl w:val="7DD48EA0"/>
    <w:lvl w:ilvl="0" w:tplc="049C499A">
      <w:start w:val="19"/>
      <w:numFmt w:val="decimal"/>
      <w:lvlText w:val="%1."/>
      <w:lvlJc w:val="left"/>
      <w:pPr>
        <w:ind w:left="828" w:hanging="721"/>
      </w:pPr>
      <w:rPr>
        <w:rFonts w:ascii="Carlito" w:eastAsia="Carlito" w:hAnsi="Carlito" w:cs="Carlito" w:hint="default"/>
        <w:w w:val="100"/>
        <w:sz w:val="16"/>
        <w:szCs w:val="16"/>
        <w:lang w:val="en-US" w:eastAsia="en-US" w:bidi="ar-SA"/>
      </w:rPr>
    </w:lvl>
    <w:lvl w:ilvl="1" w:tplc="F58A6EC0">
      <w:numFmt w:val="bullet"/>
      <w:lvlText w:val="•"/>
      <w:lvlJc w:val="left"/>
      <w:pPr>
        <w:ind w:left="1247" w:hanging="721"/>
      </w:pPr>
      <w:rPr>
        <w:rFonts w:hint="default"/>
        <w:lang w:val="en-US" w:eastAsia="en-US" w:bidi="ar-SA"/>
      </w:rPr>
    </w:lvl>
    <w:lvl w:ilvl="2" w:tplc="2BCC77B0">
      <w:numFmt w:val="bullet"/>
      <w:lvlText w:val="•"/>
      <w:lvlJc w:val="left"/>
      <w:pPr>
        <w:ind w:left="1675" w:hanging="721"/>
      </w:pPr>
      <w:rPr>
        <w:rFonts w:hint="default"/>
        <w:lang w:val="en-US" w:eastAsia="en-US" w:bidi="ar-SA"/>
      </w:rPr>
    </w:lvl>
    <w:lvl w:ilvl="3" w:tplc="FA1215FC">
      <w:numFmt w:val="bullet"/>
      <w:lvlText w:val="•"/>
      <w:lvlJc w:val="left"/>
      <w:pPr>
        <w:ind w:left="2102" w:hanging="721"/>
      </w:pPr>
      <w:rPr>
        <w:rFonts w:hint="default"/>
        <w:lang w:val="en-US" w:eastAsia="en-US" w:bidi="ar-SA"/>
      </w:rPr>
    </w:lvl>
    <w:lvl w:ilvl="4" w:tplc="B7D85BCE">
      <w:numFmt w:val="bullet"/>
      <w:lvlText w:val="•"/>
      <w:lvlJc w:val="left"/>
      <w:pPr>
        <w:ind w:left="2530" w:hanging="721"/>
      </w:pPr>
      <w:rPr>
        <w:rFonts w:hint="default"/>
        <w:lang w:val="en-US" w:eastAsia="en-US" w:bidi="ar-SA"/>
      </w:rPr>
    </w:lvl>
    <w:lvl w:ilvl="5" w:tplc="8BC21F0A">
      <w:numFmt w:val="bullet"/>
      <w:lvlText w:val="•"/>
      <w:lvlJc w:val="left"/>
      <w:pPr>
        <w:ind w:left="2957" w:hanging="721"/>
      </w:pPr>
      <w:rPr>
        <w:rFonts w:hint="default"/>
        <w:lang w:val="en-US" w:eastAsia="en-US" w:bidi="ar-SA"/>
      </w:rPr>
    </w:lvl>
    <w:lvl w:ilvl="6" w:tplc="03C04A46">
      <w:numFmt w:val="bullet"/>
      <w:lvlText w:val="•"/>
      <w:lvlJc w:val="left"/>
      <w:pPr>
        <w:ind w:left="3385" w:hanging="721"/>
      </w:pPr>
      <w:rPr>
        <w:rFonts w:hint="default"/>
        <w:lang w:val="en-US" w:eastAsia="en-US" w:bidi="ar-SA"/>
      </w:rPr>
    </w:lvl>
    <w:lvl w:ilvl="7" w:tplc="CC325A26">
      <w:numFmt w:val="bullet"/>
      <w:lvlText w:val="•"/>
      <w:lvlJc w:val="left"/>
      <w:pPr>
        <w:ind w:left="3812" w:hanging="721"/>
      </w:pPr>
      <w:rPr>
        <w:rFonts w:hint="default"/>
        <w:lang w:val="en-US" w:eastAsia="en-US" w:bidi="ar-SA"/>
      </w:rPr>
    </w:lvl>
    <w:lvl w:ilvl="8" w:tplc="C4FEF172">
      <w:numFmt w:val="bullet"/>
      <w:lvlText w:val="•"/>
      <w:lvlJc w:val="left"/>
      <w:pPr>
        <w:ind w:left="4240" w:hanging="721"/>
      </w:pPr>
      <w:rPr>
        <w:rFonts w:hint="default"/>
        <w:lang w:val="en-US" w:eastAsia="en-US" w:bidi="ar-SA"/>
      </w:rPr>
    </w:lvl>
  </w:abstractNum>
  <w:abstractNum w:abstractNumId="41" w15:restartNumberingAfterBreak="0">
    <w:nsid w:val="7C483280"/>
    <w:multiLevelType w:val="multilevel"/>
    <w:tmpl w:val="1A00FB14"/>
    <w:lvl w:ilvl="0">
      <w:start w:val="8"/>
      <w:numFmt w:val="decimal"/>
      <w:lvlText w:val="%1"/>
      <w:lvlJc w:val="left"/>
      <w:pPr>
        <w:ind w:left="858" w:hanging="577"/>
      </w:pPr>
      <w:rPr>
        <w:rFonts w:hint="default"/>
        <w:lang w:val="en-US" w:eastAsia="en-US" w:bidi="ar-SA"/>
      </w:rPr>
    </w:lvl>
    <w:lvl w:ilvl="1">
      <w:start w:val="1"/>
      <w:numFmt w:val="decimal"/>
      <w:lvlText w:val="%1.%2"/>
      <w:lvlJc w:val="left"/>
      <w:pPr>
        <w:ind w:left="858" w:hanging="577"/>
      </w:pPr>
      <w:rPr>
        <w:rFonts w:ascii="Carlito" w:eastAsia="Carlito" w:hAnsi="Carlito" w:cs="Carlito" w:hint="default"/>
        <w:b/>
        <w:bCs/>
        <w:spacing w:val="-1"/>
        <w:w w:val="100"/>
        <w:sz w:val="28"/>
        <w:szCs w:val="28"/>
        <w:lang w:val="en-US" w:eastAsia="en-US" w:bidi="ar-SA"/>
      </w:rPr>
    </w:lvl>
    <w:lvl w:ilvl="2">
      <w:numFmt w:val="bullet"/>
      <w:lvlText w:val="•"/>
      <w:lvlJc w:val="left"/>
      <w:pPr>
        <w:ind w:left="2837" w:hanging="577"/>
      </w:pPr>
      <w:rPr>
        <w:rFonts w:hint="default"/>
        <w:lang w:val="en-US" w:eastAsia="en-US" w:bidi="ar-SA"/>
      </w:rPr>
    </w:lvl>
    <w:lvl w:ilvl="3">
      <w:numFmt w:val="bullet"/>
      <w:lvlText w:val="•"/>
      <w:lvlJc w:val="left"/>
      <w:pPr>
        <w:ind w:left="3825" w:hanging="577"/>
      </w:pPr>
      <w:rPr>
        <w:rFonts w:hint="default"/>
        <w:lang w:val="en-US" w:eastAsia="en-US" w:bidi="ar-SA"/>
      </w:rPr>
    </w:lvl>
    <w:lvl w:ilvl="4">
      <w:numFmt w:val="bullet"/>
      <w:lvlText w:val="•"/>
      <w:lvlJc w:val="left"/>
      <w:pPr>
        <w:ind w:left="4814" w:hanging="577"/>
      </w:pPr>
      <w:rPr>
        <w:rFonts w:hint="default"/>
        <w:lang w:val="en-US" w:eastAsia="en-US" w:bidi="ar-SA"/>
      </w:rPr>
    </w:lvl>
    <w:lvl w:ilvl="5">
      <w:numFmt w:val="bullet"/>
      <w:lvlText w:val="•"/>
      <w:lvlJc w:val="left"/>
      <w:pPr>
        <w:ind w:left="5803" w:hanging="577"/>
      </w:pPr>
      <w:rPr>
        <w:rFonts w:hint="default"/>
        <w:lang w:val="en-US" w:eastAsia="en-US" w:bidi="ar-SA"/>
      </w:rPr>
    </w:lvl>
    <w:lvl w:ilvl="6">
      <w:numFmt w:val="bullet"/>
      <w:lvlText w:val="•"/>
      <w:lvlJc w:val="left"/>
      <w:pPr>
        <w:ind w:left="6791" w:hanging="577"/>
      </w:pPr>
      <w:rPr>
        <w:rFonts w:hint="default"/>
        <w:lang w:val="en-US" w:eastAsia="en-US" w:bidi="ar-SA"/>
      </w:rPr>
    </w:lvl>
    <w:lvl w:ilvl="7">
      <w:numFmt w:val="bullet"/>
      <w:lvlText w:val="•"/>
      <w:lvlJc w:val="left"/>
      <w:pPr>
        <w:ind w:left="7780" w:hanging="577"/>
      </w:pPr>
      <w:rPr>
        <w:rFonts w:hint="default"/>
        <w:lang w:val="en-US" w:eastAsia="en-US" w:bidi="ar-SA"/>
      </w:rPr>
    </w:lvl>
    <w:lvl w:ilvl="8">
      <w:numFmt w:val="bullet"/>
      <w:lvlText w:val="•"/>
      <w:lvlJc w:val="left"/>
      <w:pPr>
        <w:ind w:left="8769" w:hanging="577"/>
      </w:pPr>
      <w:rPr>
        <w:rFonts w:hint="default"/>
        <w:lang w:val="en-US" w:eastAsia="en-US" w:bidi="ar-SA"/>
      </w:rPr>
    </w:lvl>
  </w:abstractNum>
  <w:abstractNum w:abstractNumId="42" w15:restartNumberingAfterBreak="0">
    <w:nsid w:val="7DD22473"/>
    <w:multiLevelType w:val="hybridMultilevel"/>
    <w:tmpl w:val="258A7592"/>
    <w:lvl w:ilvl="0" w:tplc="C4E2AEBE">
      <w:numFmt w:val="bullet"/>
      <w:lvlText w:val="•"/>
      <w:lvlJc w:val="left"/>
      <w:pPr>
        <w:ind w:left="860" w:hanging="361"/>
      </w:pPr>
      <w:rPr>
        <w:rFonts w:ascii="Carlito" w:eastAsia="Carlito" w:hAnsi="Carlito" w:cs="Carlito" w:hint="default"/>
        <w:b/>
        <w:bCs/>
        <w:w w:val="100"/>
        <w:sz w:val="22"/>
        <w:szCs w:val="22"/>
        <w:lang w:val="en-US" w:eastAsia="en-US" w:bidi="ar-SA"/>
      </w:rPr>
    </w:lvl>
    <w:lvl w:ilvl="1" w:tplc="476450F4">
      <w:numFmt w:val="bullet"/>
      <w:lvlText w:val="•"/>
      <w:lvlJc w:val="left"/>
      <w:pPr>
        <w:ind w:left="1848" w:hanging="361"/>
      </w:pPr>
      <w:rPr>
        <w:rFonts w:hint="default"/>
        <w:lang w:val="en-US" w:eastAsia="en-US" w:bidi="ar-SA"/>
      </w:rPr>
    </w:lvl>
    <w:lvl w:ilvl="2" w:tplc="09BE3EE4">
      <w:numFmt w:val="bullet"/>
      <w:lvlText w:val="•"/>
      <w:lvlJc w:val="left"/>
      <w:pPr>
        <w:ind w:left="2837" w:hanging="361"/>
      </w:pPr>
      <w:rPr>
        <w:rFonts w:hint="default"/>
        <w:lang w:val="en-US" w:eastAsia="en-US" w:bidi="ar-SA"/>
      </w:rPr>
    </w:lvl>
    <w:lvl w:ilvl="3" w:tplc="2AB6CCA0">
      <w:numFmt w:val="bullet"/>
      <w:lvlText w:val="•"/>
      <w:lvlJc w:val="left"/>
      <w:pPr>
        <w:ind w:left="3825" w:hanging="361"/>
      </w:pPr>
      <w:rPr>
        <w:rFonts w:hint="default"/>
        <w:lang w:val="en-US" w:eastAsia="en-US" w:bidi="ar-SA"/>
      </w:rPr>
    </w:lvl>
    <w:lvl w:ilvl="4" w:tplc="C364487A">
      <w:numFmt w:val="bullet"/>
      <w:lvlText w:val="•"/>
      <w:lvlJc w:val="left"/>
      <w:pPr>
        <w:ind w:left="4814" w:hanging="361"/>
      </w:pPr>
      <w:rPr>
        <w:rFonts w:hint="default"/>
        <w:lang w:val="en-US" w:eastAsia="en-US" w:bidi="ar-SA"/>
      </w:rPr>
    </w:lvl>
    <w:lvl w:ilvl="5" w:tplc="C058A288">
      <w:numFmt w:val="bullet"/>
      <w:lvlText w:val="•"/>
      <w:lvlJc w:val="left"/>
      <w:pPr>
        <w:ind w:left="5803" w:hanging="361"/>
      </w:pPr>
      <w:rPr>
        <w:rFonts w:hint="default"/>
        <w:lang w:val="en-US" w:eastAsia="en-US" w:bidi="ar-SA"/>
      </w:rPr>
    </w:lvl>
    <w:lvl w:ilvl="6" w:tplc="E18C584A">
      <w:numFmt w:val="bullet"/>
      <w:lvlText w:val="•"/>
      <w:lvlJc w:val="left"/>
      <w:pPr>
        <w:ind w:left="6791" w:hanging="361"/>
      </w:pPr>
      <w:rPr>
        <w:rFonts w:hint="default"/>
        <w:lang w:val="en-US" w:eastAsia="en-US" w:bidi="ar-SA"/>
      </w:rPr>
    </w:lvl>
    <w:lvl w:ilvl="7" w:tplc="8F8EBE7A">
      <w:numFmt w:val="bullet"/>
      <w:lvlText w:val="•"/>
      <w:lvlJc w:val="left"/>
      <w:pPr>
        <w:ind w:left="7780" w:hanging="361"/>
      </w:pPr>
      <w:rPr>
        <w:rFonts w:hint="default"/>
        <w:lang w:val="en-US" w:eastAsia="en-US" w:bidi="ar-SA"/>
      </w:rPr>
    </w:lvl>
    <w:lvl w:ilvl="8" w:tplc="E35CDF5E">
      <w:numFmt w:val="bullet"/>
      <w:lvlText w:val="•"/>
      <w:lvlJc w:val="left"/>
      <w:pPr>
        <w:ind w:left="8769" w:hanging="361"/>
      </w:pPr>
      <w:rPr>
        <w:rFonts w:hint="default"/>
        <w:lang w:val="en-US" w:eastAsia="en-US" w:bidi="ar-SA"/>
      </w:rPr>
    </w:lvl>
  </w:abstractNum>
  <w:abstractNum w:abstractNumId="43" w15:restartNumberingAfterBreak="0">
    <w:nsid w:val="7E8D362E"/>
    <w:multiLevelType w:val="hybridMultilevel"/>
    <w:tmpl w:val="80D29D7E"/>
    <w:lvl w:ilvl="0" w:tplc="5D1A1E5C">
      <w:start w:val="24"/>
      <w:numFmt w:val="decimal"/>
      <w:lvlText w:val="%1."/>
      <w:lvlJc w:val="left"/>
      <w:pPr>
        <w:ind w:left="828" w:hanging="721"/>
      </w:pPr>
      <w:rPr>
        <w:rFonts w:ascii="Carlito" w:eastAsia="Carlito" w:hAnsi="Carlito" w:cs="Carlito" w:hint="default"/>
        <w:w w:val="100"/>
        <w:sz w:val="16"/>
        <w:szCs w:val="16"/>
        <w:lang w:val="en-US" w:eastAsia="en-US" w:bidi="ar-SA"/>
      </w:rPr>
    </w:lvl>
    <w:lvl w:ilvl="1" w:tplc="14A8E570">
      <w:numFmt w:val="bullet"/>
      <w:lvlText w:val="•"/>
      <w:lvlJc w:val="left"/>
      <w:pPr>
        <w:ind w:left="1247" w:hanging="721"/>
      </w:pPr>
      <w:rPr>
        <w:rFonts w:hint="default"/>
        <w:lang w:val="en-US" w:eastAsia="en-US" w:bidi="ar-SA"/>
      </w:rPr>
    </w:lvl>
    <w:lvl w:ilvl="2" w:tplc="7EEA7824">
      <w:numFmt w:val="bullet"/>
      <w:lvlText w:val="•"/>
      <w:lvlJc w:val="left"/>
      <w:pPr>
        <w:ind w:left="1675" w:hanging="721"/>
      </w:pPr>
      <w:rPr>
        <w:rFonts w:hint="default"/>
        <w:lang w:val="en-US" w:eastAsia="en-US" w:bidi="ar-SA"/>
      </w:rPr>
    </w:lvl>
    <w:lvl w:ilvl="3" w:tplc="72745312">
      <w:numFmt w:val="bullet"/>
      <w:lvlText w:val="•"/>
      <w:lvlJc w:val="left"/>
      <w:pPr>
        <w:ind w:left="2102" w:hanging="721"/>
      </w:pPr>
      <w:rPr>
        <w:rFonts w:hint="default"/>
        <w:lang w:val="en-US" w:eastAsia="en-US" w:bidi="ar-SA"/>
      </w:rPr>
    </w:lvl>
    <w:lvl w:ilvl="4" w:tplc="3C66A7DC">
      <w:numFmt w:val="bullet"/>
      <w:lvlText w:val="•"/>
      <w:lvlJc w:val="left"/>
      <w:pPr>
        <w:ind w:left="2530" w:hanging="721"/>
      </w:pPr>
      <w:rPr>
        <w:rFonts w:hint="default"/>
        <w:lang w:val="en-US" w:eastAsia="en-US" w:bidi="ar-SA"/>
      </w:rPr>
    </w:lvl>
    <w:lvl w:ilvl="5" w:tplc="0CD46D22">
      <w:numFmt w:val="bullet"/>
      <w:lvlText w:val="•"/>
      <w:lvlJc w:val="left"/>
      <w:pPr>
        <w:ind w:left="2957" w:hanging="721"/>
      </w:pPr>
      <w:rPr>
        <w:rFonts w:hint="default"/>
        <w:lang w:val="en-US" w:eastAsia="en-US" w:bidi="ar-SA"/>
      </w:rPr>
    </w:lvl>
    <w:lvl w:ilvl="6" w:tplc="41060578">
      <w:numFmt w:val="bullet"/>
      <w:lvlText w:val="•"/>
      <w:lvlJc w:val="left"/>
      <w:pPr>
        <w:ind w:left="3385" w:hanging="721"/>
      </w:pPr>
      <w:rPr>
        <w:rFonts w:hint="default"/>
        <w:lang w:val="en-US" w:eastAsia="en-US" w:bidi="ar-SA"/>
      </w:rPr>
    </w:lvl>
    <w:lvl w:ilvl="7" w:tplc="14EE3B4C">
      <w:numFmt w:val="bullet"/>
      <w:lvlText w:val="•"/>
      <w:lvlJc w:val="left"/>
      <w:pPr>
        <w:ind w:left="3812" w:hanging="721"/>
      </w:pPr>
      <w:rPr>
        <w:rFonts w:hint="default"/>
        <w:lang w:val="en-US" w:eastAsia="en-US" w:bidi="ar-SA"/>
      </w:rPr>
    </w:lvl>
    <w:lvl w:ilvl="8" w:tplc="1C263038">
      <w:numFmt w:val="bullet"/>
      <w:lvlText w:val="•"/>
      <w:lvlJc w:val="left"/>
      <w:pPr>
        <w:ind w:left="4240" w:hanging="721"/>
      </w:pPr>
      <w:rPr>
        <w:rFonts w:hint="default"/>
        <w:lang w:val="en-US" w:eastAsia="en-US" w:bidi="ar-SA"/>
      </w:rPr>
    </w:lvl>
  </w:abstractNum>
  <w:num w:numId="1" w16cid:durableId="1851332807">
    <w:abstractNumId w:val="20"/>
  </w:num>
  <w:num w:numId="2" w16cid:durableId="344485008">
    <w:abstractNumId w:val="29"/>
  </w:num>
  <w:num w:numId="3" w16cid:durableId="2061706763">
    <w:abstractNumId w:val="26"/>
  </w:num>
  <w:num w:numId="4" w16cid:durableId="1886139673">
    <w:abstractNumId w:val="17"/>
  </w:num>
  <w:num w:numId="5" w16cid:durableId="487477103">
    <w:abstractNumId w:val="35"/>
  </w:num>
  <w:num w:numId="6" w16cid:durableId="905380360">
    <w:abstractNumId w:val="7"/>
  </w:num>
  <w:num w:numId="7" w16cid:durableId="387995405">
    <w:abstractNumId w:val="13"/>
  </w:num>
  <w:num w:numId="8" w16cid:durableId="1101561495">
    <w:abstractNumId w:val="33"/>
  </w:num>
  <w:num w:numId="9" w16cid:durableId="648902841">
    <w:abstractNumId w:val="21"/>
  </w:num>
  <w:num w:numId="10" w16cid:durableId="2008436489">
    <w:abstractNumId w:val="3"/>
  </w:num>
  <w:num w:numId="11" w16cid:durableId="819080965">
    <w:abstractNumId w:val="43"/>
  </w:num>
  <w:num w:numId="12" w16cid:durableId="1483304210">
    <w:abstractNumId w:val="11"/>
  </w:num>
  <w:num w:numId="13" w16cid:durableId="1533567303">
    <w:abstractNumId w:val="40"/>
  </w:num>
  <w:num w:numId="14" w16cid:durableId="1245530605">
    <w:abstractNumId w:val="30"/>
  </w:num>
  <w:num w:numId="15" w16cid:durableId="125665200">
    <w:abstractNumId w:val="8"/>
  </w:num>
  <w:num w:numId="16" w16cid:durableId="668630759">
    <w:abstractNumId w:val="10"/>
  </w:num>
  <w:num w:numId="17" w16cid:durableId="89663077">
    <w:abstractNumId w:val="5"/>
  </w:num>
  <w:num w:numId="18" w16cid:durableId="1610624667">
    <w:abstractNumId w:val="0"/>
  </w:num>
  <w:num w:numId="19" w16cid:durableId="1768649835">
    <w:abstractNumId w:val="12"/>
  </w:num>
  <w:num w:numId="20" w16cid:durableId="439565037">
    <w:abstractNumId w:val="32"/>
  </w:num>
  <w:num w:numId="21" w16cid:durableId="1350832254">
    <w:abstractNumId w:val="9"/>
  </w:num>
  <w:num w:numId="22" w16cid:durableId="1682270959">
    <w:abstractNumId w:val="22"/>
  </w:num>
  <w:num w:numId="23" w16cid:durableId="160897881">
    <w:abstractNumId w:val="18"/>
  </w:num>
  <w:num w:numId="24" w16cid:durableId="810365380">
    <w:abstractNumId w:val="39"/>
  </w:num>
  <w:num w:numId="25" w16cid:durableId="1138185163">
    <w:abstractNumId w:val="2"/>
  </w:num>
  <w:num w:numId="26" w16cid:durableId="784544301">
    <w:abstractNumId w:val="28"/>
  </w:num>
  <w:num w:numId="27" w16cid:durableId="766657958">
    <w:abstractNumId w:val="25"/>
  </w:num>
  <w:num w:numId="28" w16cid:durableId="1256211271">
    <w:abstractNumId w:val="1"/>
  </w:num>
  <w:num w:numId="29" w16cid:durableId="24602930">
    <w:abstractNumId w:val="6"/>
  </w:num>
  <w:num w:numId="30" w16cid:durableId="485781048">
    <w:abstractNumId w:val="27"/>
  </w:num>
  <w:num w:numId="31" w16cid:durableId="2131439213">
    <w:abstractNumId w:val="42"/>
  </w:num>
  <w:num w:numId="32" w16cid:durableId="1259218861">
    <w:abstractNumId w:val="24"/>
  </w:num>
  <w:num w:numId="33" w16cid:durableId="284624683">
    <w:abstractNumId w:val="15"/>
  </w:num>
  <w:num w:numId="34" w16cid:durableId="806551864">
    <w:abstractNumId w:val="36"/>
  </w:num>
  <w:num w:numId="35" w16cid:durableId="919145856">
    <w:abstractNumId w:val="31"/>
  </w:num>
  <w:num w:numId="36" w16cid:durableId="257059302">
    <w:abstractNumId w:val="16"/>
  </w:num>
  <w:num w:numId="37" w16cid:durableId="693534094">
    <w:abstractNumId w:val="41"/>
  </w:num>
  <w:num w:numId="38" w16cid:durableId="1000474429">
    <w:abstractNumId w:val="37"/>
  </w:num>
  <w:num w:numId="39" w16cid:durableId="88042129">
    <w:abstractNumId w:val="14"/>
  </w:num>
  <w:num w:numId="40" w16cid:durableId="1459572114">
    <w:abstractNumId w:val="4"/>
  </w:num>
  <w:num w:numId="41" w16cid:durableId="662902693">
    <w:abstractNumId w:val="34"/>
  </w:num>
  <w:num w:numId="42" w16cid:durableId="1987737776">
    <w:abstractNumId w:val="19"/>
  </w:num>
  <w:num w:numId="43" w16cid:durableId="1224179513">
    <w:abstractNumId w:val="23"/>
  </w:num>
  <w:num w:numId="44" w16cid:durableId="1001200534">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79"/>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7B50AA"/>
    <w:rsid w:val="0002502E"/>
    <w:rsid w:val="00033AF8"/>
    <w:rsid w:val="00061F9B"/>
    <w:rsid w:val="000C5B14"/>
    <w:rsid w:val="000C6473"/>
    <w:rsid w:val="00107CDB"/>
    <w:rsid w:val="00171572"/>
    <w:rsid w:val="001C13A8"/>
    <w:rsid w:val="002407DB"/>
    <w:rsid w:val="00283297"/>
    <w:rsid w:val="00292F47"/>
    <w:rsid w:val="002E24E2"/>
    <w:rsid w:val="00337377"/>
    <w:rsid w:val="00360591"/>
    <w:rsid w:val="003A3A97"/>
    <w:rsid w:val="00454E80"/>
    <w:rsid w:val="00473D68"/>
    <w:rsid w:val="004B31B7"/>
    <w:rsid w:val="004E67A3"/>
    <w:rsid w:val="00505559"/>
    <w:rsid w:val="00603E89"/>
    <w:rsid w:val="00614EEB"/>
    <w:rsid w:val="00657FF1"/>
    <w:rsid w:val="0066527F"/>
    <w:rsid w:val="006D6B78"/>
    <w:rsid w:val="006E28C1"/>
    <w:rsid w:val="007370BE"/>
    <w:rsid w:val="007A6508"/>
    <w:rsid w:val="007B50AA"/>
    <w:rsid w:val="007F643E"/>
    <w:rsid w:val="007F652C"/>
    <w:rsid w:val="008071E9"/>
    <w:rsid w:val="00821CBF"/>
    <w:rsid w:val="0085809C"/>
    <w:rsid w:val="00866FB4"/>
    <w:rsid w:val="00884F09"/>
    <w:rsid w:val="008D1C9F"/>
    <w:rsid w:val="008D5DE1"/>
    <w:rsid w:val="009261BB"/>
    <w:rsid w:val="009705A2"/>
    <w:rsid w:val="009A7105"/>
    <w:rsid w:val="009C047C"/>
    <w:rsid w:val="00AC5DAD"/>
    <w:rsid w:val="00AF1EAE"/>
    <w:rsid w:val="00B2444C"/>
    <w:rsid w:val="00B31871"/>
    <w:rsid w:val="00CA3A58"/>
    <w:rsid w:val="00DC7013"/>
    <w:rsid w:val="00DF580D"/>
    <w:rsid w:val="00E820F3"/>
    <w:rsid w:val="00ED1689"/>
    <w:rsid w:val="00ED1C82"/>
    <w:rsid w:val="00EE17B6"/>
    <w:rsid w:val="00F15DEB"/>
    <w:rsid w:val="00F62397"/>
    <w:rsid w:val="00F97B1B"/>
    <w:rsid w:val="0106B9BF"/>
    <w:rsid w:val="04F26AB8"/>
    <w:rsid w:val="06D493C9"/>
    <w:rsid w:val="0789DFFF"/>
    <w:rsid w:val="085B1719"/>
    <w:rsid w:val="0B0D43FF"/>
    <w:rsid w:val="0B9B4C31"/>
    <w:rsid w:val="0D2E883C"/>
    <w:rsid w:val="117F69C2"/>
    <w:rsid w:val="12626382"/>
    <w:rsid w:val="1541D745"/>
    <w:rsid w:val="155E0DDC"/>
    <w:rsid w:val="17DFDF35"/>
    <w:rsid w:val="17E60026"/>
    <w:rsid w:val="18D6C472"/>
    <w:rsid w:val="18E79427"/>
    <w:rsid w:val="1AC78DBD"/>
    <w:rsid w:val="1AEA4540"/>
    <w:rsid w:val="1B81F9AE"/>
    <w:rsid w:val="1D1C8A0C"/>
    <w:rsid w:val="1D9F396C"/>
    <w:rsid w:val="1E17977A"/>
    <w:rsid w:val="1F079E10"/>
    <w:rsid w:val="20556AD1"/>
    <w:rsid w:val="20D347DC"/>
    <w:rsid w:val="20EE721C"/>
    <w:rsid w:val="240AE89E"/>
    <w:rsid w:val="25942A75"/>
    <w:rsid w:val="25D8D6E8"/>
    <w:rsid w:val="296F3633"/>
    <w:rsid w:val="2A52248E"/>
    <w:rsid w:val="2E264F0B"/>
    <w:rsid w:val="310037CF"/>
    <w:rsid w:val="32DF6C9E"/>
    <w:rsid w:val="344FD052"/>
    <w:rsid w:val="35823045"/>
    <w:rsid w:val="37130318"/>
    <w:rsid w:val="371E00A6"/>
    <w:rsid w:val="3844CF1C"/>
    <w:rsid w:val="3AED0B77"/>
    <w:rsid w:val="3D8A5865"/>
    <w:rsid w:val="3DA59179"/>
    <w:rsid w:val="3EB3E5D9"/>
    <w:rsid w:val="3F04ECA0"/>
    <w:rsid w:val="3F2BAA7B"/>
    <w:rsid w:val="430DC47C"/>
    <w:rsid w:val="43D84798"/>
    <w:rsid w:val="47CAACA8"/>
    <w:rsid w:val="4EE770F8"/>
    <w:rsid w:val="501E2E02"/>
    <w:rsid w:val="505C6AF5"/>
    <w:rsid w:val="50834159"/>
    <w:rsid w:val="516135EE"/>
    <w:rsid w:val="52FD064F"/>
    <w:rsid w:val="538CFA05"/>
    <w:rsid w:val="54E22E55"/>
    <w:rsid w:val="589ADA7F"/>
    <w:rsid w:val="59411AF4"/>
    <w:rsid w:val="59C920B8"/>
    <w:rsid w:val="5BE75E28"/>
    <w:rsid w:val="64B6E800"/>
    <w:rsid w:val="6511CF43"/>
    <w:rsid w:val="67FC425C"/>
    <w:rsid w:val="68170B6C"/>
    <w:rsid w:val="6A5FB697"/>
    <w:rsid w:val="6B262984"/>
    <w:rsid w:val="6DEE4E75"/>
    <w:rsid w:val="705ECA27"/>
    <w:rsid w:val="7248DFC3"/>
    <w:rsid w:val="73616AB1"/>
    <w:rsid w:val="75E3E046"/>
    <w:rsid w:val="76AB4269"/>
    <w:rsid w:val="76D7EF1E"/>
    <w:rsid w:val="7730B708"/>
    <w:rsid w:val="7766B611"/>
    <w:rsid w:val="7A91C29E"/>
    <w:rsid w:val="7AA0235A"/>
    <w:rsid w:val="7B65ACED"/>
    <w:rsid w:val="7CA290A9"/>
    <w:rsid w:val="7E818B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2"/>
    </o:shapelayout>
  </w:shapeDefaults>
  <w:decimalSymbol w:val=","/>
  <w:listSeparator w:val=";"/>
  <w14:docId w14:val="7B1853F8"/>
  <w15:docId w15:val="{B9494244-8ECF-4192-AA7F-BE2B886C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3A8"/>
    <w:rPr>
      <w:rFonts w:ascii="Carlito" w:eastAsia="Carlito" w:hAnsi="Carlito" w:cs="Carlito"/>
    </w:rPr>
  </w:style>
  <w:style w:type="paragraph" w:styleId="Heading1">
    <w:name w:val="heading 1"/>
    <w:basedOn w:val="Normal"/>
    <w:link w:val="Heading1Char"/>
    <w:uiPriority w:val="9"/>
    <w:qFormat/>
    <w:pPr>
      <w:ind w:left="641"/>
      <w:outlineLvl w:val="0"/>
    </w:pPr>
    <w:rPr>
      <w:b/>
      <w:bCs/>
      <w:sz w:val="36"/>
      <w:szCs w:val="36"/>
    </w:rPr>
  </w:style>
  <w:style w:type="paragraph" w:styleId="Heading2">
    <w:name w:val="heading 2"/>
    <w:basedOn w:val="Normal"/>
    <w:link w:val="Heading2Char"/>
    <w:uiPriority w:val="9"/>
    <w:unhideWhenUsed/>
    <w:qFormat/>
    <w:pPr>
      <w:spacing w:before="7"/>
      <w:ind w:left="572" w:hanging="432"/>
      <w:outlineLvl w:val="1"/>
    </w:pPr>
    <w:rPr>
      <w:b/>
      <w:bCs/>
      <w:sz w:val="29"/>
      <w:szCs w:val="29"/>
    </w:rPr>
  </w:style>
  <w:style w:type="paragraph" w:styleId="Heading3">
    <w:name w:val="heading 3"/>
    <w:basedOn w:val="Normal"/>
    <w:uiPriority w:val="9"/>
    <w:unhideWhenUsed/>
    <w:qFormat/>
    <w:pPr>
      <w:spacing w:before="2"/>
      <w:ind w:left="140"/>
      <w:outlineLvl w:val="2"/>
    </w:pPr>
    <w:rPr>
      <w:b/>
      <w:bCs/>
      <w:sz w:val="24"/>
      <w:szCs w:val="24"/>
    </w:rPr>
  </w:style>
  <w:style w:type="paragraph" w:styleId="Heading4">
    <w:name w:val="heading 4"/>
    <w:basedOn w:val="Normal"/>
    <w:uiPriority w:val="9"/>
    <w:unhideWhenUsed/>
    <w:qFormat/>
    <w:pPr>
      <w:ind w:left="1220" w:hanging="36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References,Premier,Paragraphe de liste1,normal,Bullets,Liste 1,Numbered List Paragraph,ReferencesCxSpLast,Paragraphe de liste,Paragrap,List Paragraph1,Normal2,Normal3,Normal4,Normal5,Normal6,Normal7,Numbered paragraph,列出段落"/>
    <w:basedOn w:val="Normal"/>
    <w:link w:val="ListParagraphChar"/>
    <w:uiPriority w:val="34"/>
    <w:qFormat/>
    <w:pPr>
      <w:ind w:left="8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370BE"/>
    <w:rPr>
      <w:color w:val="0000FF" w:themeColor="hyperlink"/>
      <w:u w:val="single"/>
    </w:rPr>
  </w:style>
  <w:style w:type="character" w:styleId="UnresolvedMention">
    <w:name w:val="Unresolved Mention"/>
    <w:basedOn w:val="DefaultParagraphFont"/>
    <w:uiPriority w:val="99"/>
    <w:unhideWhenUsed/>
    <w:rsid w:val="007370BE"/>
    <w:rPr>
      <w:color w:val="605E5C"/>
      <w:shd w:val="clear" w:color="auto" w:fill="E1DFDD"/>
    </w:rPr>
  </w:style>
  <w:style w:type="character" w:customStyle="1" w:styleId="Heading1Char">
    <w:name w:val="Heading 1 Char"/>
    <w:basedOn w:val="DefaultParagraphFont"/>
    <w:link w:val="Heading1"/>
    <w:uiPriority w:val="9"/>
    <w:rsid w:val="0002502E"/>
    <w:rPr>
      <w:rFonts w:ascii="Carlito" w:eastAsia="Carlito" w:hAnsi="Carlito" w:cs="Carlito"/>
      <w:b/>
      <w:bCs/>
      <w:sz w:val="36"/>
      <w:szCs w:val="36"/>
    </w:rPr>
  </w:style>
  <w:style w:type="character" w:customStyle="1" w:styleId="Heading2Char">
    <w:name w:val="Heading 2 Char"/>
    <w:basedOn w:val="DefaultParagraphFont"/>
    <w:link w:val="Heading2"/>
    <w:uiPriority w:val="9"/>
    <w:rsid w:val="0002502E"/>
    <w:rPr>
      <w:rFonts w:ascii="Carlito" w:eastAsia="Carlito" w:hAnsi="Carlito" w:cs="Carlito"/>
      <w:b/>
      <w:bCs/>
      <w:sz w:val="29"/>
      <w:szCs w:val="29"/>
    </w:rPr>
  </w:style>
  <w:style w:type="paragraph" w:customStyle="1" w:styleId="Title1">
    <w:name w:val="Title1"/>
    <w:basedOn w:val="Normal"/>
    <w:next w:val="Normal"/>
    <w:uiPriority w:val="10"/>
    <w:qFormat/>
    <w:rsid w:val="0002502E"/>
    <w:pPr>
      <w:widowControl/>
      <w:autoSpaceDE/>
      <w:autoSpaceDN/>
      <w:contextualSpacing/>
    </w:pPr>
    <w:rPr>
      <w:rFonts w:ascii="Calibri Light" w:eastAsia="MS Gothic" w:hAnsi="Calibri Light" w:cs="Times New Roman"/>
      <w:spacing w:val="-10"/>
      <w:kern w:val="28"/>
      <w:sz w:val="56"/>
      <w:szCs w:val="56"/>
      <w:lang w:val="en-GB"/>
    </w:rPr>
  </w:style>
  <w:style w:type="character" w:customStyle="1" w:styleId="TitleChar">
    <w:name w:val="Title Char"/>
    <w:basedOn w:val="DefaultParagraphFont"/>
    <w:link w:val="Title"/>
    <w:uiPriority w:val="10"/>
    <w:rsid w:val="0002502E"/>
    <w:rPr>
      <w:rFonts w:ascii="Calibri Light" w:eastAsia="MS Gothic" w:hAnsi="Calibri Light" w:cs="Times New Roman"/>
      <w:spacing w:val="-10"/>
      <w:kern w:val="28"/>
      <w:sz w:val="56"/>
      <w:szCs w:val="56"/>
    </w:rPr>
  </w:style>
  <w:style w:type="paragraph" w:customStyle="1" w:styleId="Subtitle1">
    <w:name w:val="Subtitle1"/>
    <w:basedOn w:val="Normal"/>
    <w:next w:val="Normal"/>
    <w:uiPriority w:val="11"/>
    <w:qFormat/>
    <w:rsid w:val="0002502E"/>
    <w:pPr>
      <w:widowControl/>
      <w:numPr>
        <w:ilvl w:val="1"/>
      </w:numPr>
      <w:autoSpaceDE/>
      <w:autoSpaceDN/>
      <w:spacing w:after="160" w:line="259" w:lineRule="auto"/>
    </w:pPr>
    <w:rPr>
      <w:rFonts w:ascii="Calibri" w:eastAsia="MS Mincho" w:hAnsi="Calibri" w:cs="Arial"/>
      <w:color w:val="5A5A5A"/>
      <w:spacing w:val="15"/>
      <w:lang w:val="en-GB"/>
    </w:rPr>
  </w:style>
  <w:style w:type="character" w:customStyle="1" w:styleId="SubtitleChar">
    <w:name w:val="Subtitle Char"/>
    <w:basedOn w:val="DefaultParagraphFont"/>
    <w:link w:val="Subtitle"/>
    <w:uiPriority w:val="11"/>
    <w:rsid w:val="0002502E"/>
    <w:rPr>
      <w:rFonts w:eastAsia="MS Mincho"/>
      <w:color w:val="5A5A5A"/>
      <w:spacing w:val="15"/>
    </w:rPr>
  </w:style>
  <w:style w:type="character" w:styleId="FootnoteReference">
    <w:name w:val="footnote reference"/>
    <w:aliases w:val=" BVI fnr,BVI fnr, BVI fnr Car Car,BVI fnr Car, BVI fnr Car Car Car Car, BVI fnr Car Car Car Car Char,BVI fnr Char Char,BVI fnr Car Car Char Char,BVI fnr Car Char Char,BVI fnr Car Car Car Car Char Char Char, BVI fnr Char Char Char Char"/>
    <w:link w:val="BVIfnrCharCharCharCharCharChar"/>
    <w:uiPriority w:val="99"/>
    <w:qFormat/>
    <w:rsid w:val="0002502E"/>
    <w:rPr>
      <w:vertAlign w:val="superscript"/>
    </w:rPr>
  </w:style>
  <w:style w:type="paragraph" w:customStyle="1" w:styleId="Default">
    <w:name w:val="Default"/>
    <w:rsid w:val="0002502E"/>
    <w:pPr>
      <w:widowControl/>
      <w:adjustRightInd w:val="0"/>
    </w:pPr>
    <w:rPr>
      <w:rFonts w:ascii="Calibri" w:eastAsia="MS Mincho" w:hAnsi="Calibri" w:cs="Calibri"/>
      <w:color w:val="000000"/>
      <w:sz w:val="24"/>
      <w:szCs w:val="24"/>
      <w:lang w:val="en-GB"/>
    </w:rPr>
  </w:style>
  <w:style w:type="character" w:styleId="CommentReference">
    <w:name w:val="annotation reference"/>
    <w:basedOn w:val="DefaultParagraphFont"/>
    <w:uiPriority w:val="99"/>
    <w:semiHidden/>
    <w:unhideWhenUsed/>
    <w:rsid w:val="0002502E"/>
    <w:rPr>
      <w:sz w:val="16"/>
      <w:szCs w:val="16"/>
    </w:rPr>
  </w:style>
  <w:style w:type="paragraph" w:styleId="CommentText">
    <w:name w:val="annotation text"/>
    <w:basedOn w:val="Normal"/>
    <w:link w:val="CommentTextChar"/>
    <w:uiPriority w:val="99"/>
    <w:unhideWhenUsed/>
    <w:rsid w:val="0002502E"/>
    <w:pPr>
      <w:widowControl/>
      <w:autoSpaceDE/>
      <w:autoSpaceDN/>
      <w:spacing w:after="160"/>
    </w:pPr>
    <w:rPr>
      <w:rFonts w:ascii="Calibri" w:eastAsia="Calibri" w:hAnsi="Calibri" w:cs="Arial"/>
      <w:sz w:val="20"/>
      <w:szCs w:val="20"/>
      <w:lang w:val="en-GB"/>
    </w:rPr>
  </w:style>
  <w:style w:type="character" w:customStyle="1" w:styleId="CommentTextChar">
    <w:name w:val="Comment Text Char"/>
    <w:basedOn w:val="DefaultParagraphFont"/>
    <w:link w:val="CommentText"/>
    <w:uiPriority w:val="99"/>
    <w:rsid w:val="0002502E"/>
    <w:rPr>
      <w:rFonts w:ascii="Calibri" w:eastAsia="Calibri" w:hAnsi="Calibri" w:cs="Arial"/>
      <w:sz w:val="20"/>
      <w:szCs w:val="20"/>
      <w:lang w:val="en-GB"/>
    </w:rPr>
  </w:style>
  <w:style w:type="table" w:styleId="TableGrid">
    <w:name w:val="Table Grid"/>
    <w:basedOn w:val="TableNormal"/>
    <w:uiPriority w:val="39"/>
    <w:rsid w:val="0002502E"/>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502E"/>
    <w:pPr>
      <w:widowControl/>
      <w:autoSpaceDE/>
      <w:autoSpaceDN/>
    </w:pPr>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rsid w:val="0002502E"/>
    <w:rPr>
      <w:rFonts w:ascii="Segoe UI" w:eastAsia="Calibr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02502E"/>
    <w:rPr>
      <w:b/>
      <w:bCs/>
    </w:rPr>
  </w:style>
  <w:style w:type="character" w:customStyle="1" w:styleId="CommentSubjectChar">
    <w:name w:val="Comment Subject Char"/>
    <w:basedOn w:val="CommentTextChar"/>
    <w:link w:val="CommentSubject"/>
    <w:uiPriority w:val="99"/>
    <w:semiHidden/>
    <w:rsid w:val="0002502E"/>
    <w:rPr>
      <w:rFonts w:ascii="Calibri" w:eastAsia="Calibri" w:hAnsi="Calibri" w:cs="Arial"/>
      <w:b/>
      <w:bCs/>
      <w:sz w:val="20"/>
      <w:szCs w:val="20"/>
      <w:lang w:val="en-GB"/>
    </w:rPr>
  </w:style>
  <w:style w:type="paragraph" w:styleId="FootnoteText">
    <w:name w:val="footnote text"/>
    <w:aliases w:val="FOOTNOTES,fn,single space,Footnote Text Char Char,Footnote Text1 Char,Footnote Text2,Footnote Text Char Char Char1 Char,ft,ADB,ALTS FOOTNOTE,Footnote Text 1,Car Car Char,Car Char,Car Car,Car,footnote text"/>
    <w:basedOn w:val="Normal"/>
    <w:link w:val="FootnoteTextChar"/>
    <w:uiPriority w:val="99"/>
    <w:unhideWhenUsed/>
    <w:qFormat/>
    <w:rsid w:val="0002502E"/>
    <w:pPr>
      <w:widowControl/>
      <w:autoSpaceDE/>
      <w:autoSpaceDN/>
    </w:pPr>
    <w:rPr>
      <w:rFonts w:ascii="Calibri" w:eastAsia="Calibri" w:hAnsi="Calibri" w:cs="Arial"/>
      <w:sz w:val="20"/>
      <w:szCs w:val="20"/>
    </w:rPr>
  </w:style>
  <w:style w:type="character" w:customStyle="1" w:styleId="FootnoteTextChar">
    <w:name w:val="Footnote Text Char"/>
    <w:aliases w:val="FOOTNOTES Char,fn Char,single space Char,Footnote Text Char Char Char,Footnote Text1 Char Char,Footnote Text2 Char,Footnote Text Char Char Char1 Char Char,ft Char,ADB Char,ALTS FOOTNOTE Char,Footnote Text 1 Char,Car Car Char Char"/>
    <w:basedOn w:val="DefaultParagraphFont"/>
    <w:link w:val="FootnoteText"/>
    <w:uiPriority w:val="99"/>
    <w:rsid w:val="0002502E"/>
    <w:rPr>
      <w:rFonts w:ascii="Calibri" w:eastAsia="Calibri" w:hAnsi="Calibri" w:cs="Arial"/>
      <w:sz w:val="20"/>
      <w:szCs w:val="20"/>
    </w:rPr>
  </w:style>
  <w:style w:type="paragraph" w:customStyle="1" w:styleId="BVIfnrCharCharCharCharCharChar">
    <w:name w:val="BVI fnr Char Char Char Char Char Char"/>
    <w:aliases w:val=" BVI fnr Car Car Char Char Char Char Char Char,BVI fnr Car Char Char Char Char Char Char, BVI fnr Car Car Car Car Char Char Char Char Char Char Char,BVI fnr Car Car Char Char Char Char Char Char"/>
    <w:basedOn w:val="Normal"/>
    <w:link w:val="FootnoteReference"/>
    <w:uiPriority w:val="99"/>
    <w:rsid w:val="0002502E"/>
    <w:pPr>
      <w:widowControl/>
      <w:autoSpaceDE/>
      <w:autoSpaceDN/>
      <w:spacing w:after="160" w:line="240" w:lineRule="exact"/>
    </w:pPr>
    <w:rPr>
      <w:rFonts w:asciiTheme="minorHAnsi" w:eastAsiaTheme="minorHAnsi" w:hAnsiTheme="minorHAnsi" w:cstheme="minorBidi"/>
      <w:vertAlign w:val="superscript"/>
    </w:rPr>
  </w:style>
  <w:style w:type="paragraph" w:customStyle="1" w:styleId="IntenseQuote1">
    <w:name w:val="Intense Quote1"/>
    <w:basedOn w:val="Normal"/>
    <w:next w:val="Normal"/>
    <w:uiPriority w:val="30"/>
    <w:qFormat/>
    <w:rsid w:val="0002502E"/>
    <w:pPr>
      <w:widowControl/>
      <w:pBdr>
        <w:top w:val="single" w:sz="4" w:space="10" w:color="5B9BD5"/>
        <w:bottom w:val="single" w:sz="4" w:space="10" w:color="5B9BD5"/>
      </w:pBdr>
      <w:autoSpaceDE/>
      <w:autoSpaceDN/>
      <w:spacing w:before="360" w:after="360" w:line="259" w:lineRule="auto"/>
      <w:ind w:left="864" w:right="864"/>
      <w:jc w:val="center"/>
    </w:pPr>
    <w:rPr>
      <w:rFonts w:ascii="Calibri" w:eastAsia="Calibri" w:hAnsi="Calibri" w:cs="Arial"/>
      <w:i/>
      <w:iCs/>
      <w:color w:val="5B9BD5"/>
      <w:lang w:val="en-GB"/>
    </w:rPr>
  </w:style>
  <w:style w:type="character" w:customStyle="1" w:styleId="IntenseQuoteChar">
    <w:name w:val="Intense Quote Char"/>
    <w:basedOn w:val="DefaultParagraphFont"/>
    <w:link w:val="IntenseQuote"/>
    <w:uiPriority w:val="30"/>
    <w:rsid w:val="0002502E"/>
    <w:rPr>
      <w:i/>
      <w:iCs/>
      <w:color w:val="5B9BD5"/>
    </w:rPr>
  </w:style>
  <w:style w:type="character" w:customStyle="1" w:styleId="IntenseReference1">
    <w:name w:val="Intense Reference1"/>
    <w:basedOn w:val="DefaultParagraphFont"/>
    <w:uiPriority w:val="32"/>
    <w:qFormat/>
    <w:rsid w:val="0002502E"/>
    <w:rPr>
      <w:b/>
      <w:bCs/>
      <w:smallCaps/>
      <w:color w:val="5B9BD5"/>
      <w:spacing w:val="5"/>
    </w:rPr>
  </w:style>
  <w:style w:type="paragraph" w:styleId="Header">
    <w:name w:val="header"/>
    <w:basedOn w:val="Normal"/>
    <w:link w:val="HeaderChar"/>
    <w:uiPriority w:val="99"/>
    <w:unhideWhenUsed/>
    <w:rsid w:val="0002502E"/>
    <w:pPr>
      <w:widowControl/>
      <w:tabs>
        <w:tab w:val="center" w:pos="4153"/>
        <w:tab w:val="right" w:pos="8306"/>
      </w:tabs>
      <w:autoSpaceDE/>
      <w:autoSpaceDN/>
    </w:pPr>
    <w:rPr>
      <w:rFonts w:ascii="Calibri" w:eastAsia="Calibri" w:hAnsi="Calibri" w:cs="Arial"/>
      <w:lang w:val="en-GB"/>
    </w:rPr>
  </w:style>
  <w:style w:type="character" w:customStyle="1" w:styleId="HeaderChar">
    <w:name w:val="Header Char"/>
    <w:basedOn w:val="DefaultParagraphFont"/>
    <w:link w:val="Header"/>
    <w:uiPriority w:val="99"/>
    <w:rsid w:val="0002502E"/>
    <w:rPr>
      <w:rFonts w:ascii="Calibri" w:eastAsia="Calibri" w:hAnsi="Calibri" w:cs="Arial"/>
      <w:lang w:val="en-GB"/>
    </w:rPr>
  </w:style>
  <w:style w:type="paragraph" w:styleId="Footer">
    <w:name w:val="footer"/>
    <w:basedOn w:val="Normal"/>
    <w:link w:val="FooterChar"/>
    <w:uiPriority w:val="99"/>
    <w:unhideWhenUsed/>
    <w:rsid w:val="0002502E"/>
    <w:pPr>
      <w:widowControl/>
      <w:tabs>
        <w:tab w:val="center" w:pos="4153"/>
        <w:tab w:val="right" w:pos="8306"/>
      </w:tabs>
      <w:autoSpaceDE/>
      <w:autoSpaceDN/>
    </w:pPr>
    <w:rPr>
      <w:rFonts w:ascii="Calibri" w:eastAsia="Calibri" w:hAnsi="Calibri" w:cs="Arial"/>
      <w:lang w:val="en-GB"/>
    </w:rPr>
  </w:style>
  <w:style w:type="character" w:customStyle="1" w:styleId="FooterChar">
    <w:name w:val="Footer Char"/>
    <w:basedOn w:val="DefaultParagraphFont"/>
    <w:link w:val="Footer"/>
    <w:uiPriority w:val="99"/>
    <w:rsid w:val="0002502E"/>
    <w:rPr>
      <w:rFonts w:ascii="Calibri" w:eastAsia="Calibri" w:hAnsi="Calibri" w:cs="Arial"/>
      <w:lang w:val="en-GB"/>
    </w:rPr>
  </w:style>
  <w:style w:type="character" w:customStyle="1" w:styleId="BodyTextChar">
    <w:name w:val="Body Text Char"/>
    <w:basedOn w:val="DefaultParagraphFont"/>
    <w:link w:val="BodyText"/>
    <w:uiPriority w:val="1"/>
    <w:rsid w:val="0002502E"/>
    <w:rPr>
      <w:rFonts w:ascii="Carlito" w:eastAsia="Carlito" w:hAnsi="Carlito" w:cs="Carlito"/>
    </w:rPr>
  </w:style>
  <w:style w:type="paragraph" w:customStyle="1" w:styleId="NoSpacing1">
    <w:name w:val="No Spacing1"/>
    <w:next w:val="NoSpacing"/>
    <w:uiPriority w:val="1"/>
    <w:qFormat/>
    <w:rsid w:val="0002502E"/>
    <w:pPr>
      <w:widowControl/>
      <w:autoSpaceDE/>
      <w:autoSpaceDN/>
    </w:pPr>
    <w:rPr>
      <w:color w:val="44546A"/>
      <w:sz w:val="20"/>
      <w:szCs w:val="20"/>
    </w:rPr>
  </w:style>
  <w:style w:type="character" w:styleId="Mention">
    <w:name w:val="Mention"/>
    <w:basedOn w:val="DefaultParagraphFont"/>
    <w:uiPriority w:val="99"/>
    <w:unhideWhenUsed/>
    <w:rsid w:val="0002502E"/>
    <w:rPr>
      <w:color w:val="2B579A"/>
      <w:shd w:val="clear" w:color="auto" w:fill="E1DFDD"/>
    </w:rPr>
  </w:style>
  <w:style w:type="character" w:customStyle="1" w:styleId="FollowedHyperlink1">
    <w:name w:val="FollowedHyperlink1"/>
    <w:basedOn w:val="DefaultParagraphFont"/>
    <w:uiPriority w:val="99"/>
    <w:semiHidden/>
    <w:unhideWhenUsed/>
    <w:rsid w:val="0002502E"/>
    <w:rPr>
      <w:color w:val="954F72"/>
      <w:u w:val="single"/>
    </w:rPr>
  </w:style>
  <w:style w:type="paragraph" w:styleId="Caption">
    <w:name w:val="caption"/>
    <w:basedOn w:val="Normal"/>
    <w:next w:val="Normal"/>
    <w:uiPriority w:val="35"/>
    <w:qFormat/>
    <w:rsid w:val="0002502E"/>
    <w:pPr>
      <w:widowControl/>
      <w:autoSpaceDE/>
      <w:autoSpaceDN/>
      <w:spacing w:after="200" w:line="360" w:lineRule="auto"/>
      <w:jc w:val="center"/>
    </w:pPr>
    <w:rPr>
      <w:rFonts w:ascii="Times New Roman" w:eastAsia="Times New Roman" w:hAnsi="Times New Roman" w:cs="Times New Roman"/>
      <w:b/>
      <w:bCs/>
      <w:szCs w:val="20"/>
    </w:rPr>
  </w:style>
  <w:style w:type="character" w:customStyle="1" w:styleId="cf01">
    <w:name w:val="cf01"/>
    <w:basedOn w:val="DefaultParagraphFont"/>
    <w:rsid w:val="0002502E"/>
    <w:rPr>
      <w:rFonts w:ascii="Segoe UI" w:hAnsi="Segoe UI" w:cs="Segoe UI" w:hint="default"/>
      <w:sz w:val="18"/>
      <w:szCs w:val="18"/>
    </w:rPr>
  </w:style>
  <w:style w:type="character" w:customStyle="1" w:styleId="ListParagraphChar">
    <w:name w:val="List Paragraph Char"/>
    <w:aliases w:val="References Char,Premier Char,Paragraphe de liste1 Char,normal Char,Bullets Char,Liste 1 Char,Numbered List Paragraph Char,ReferencesCxSpLast Char,Paragraphe de liste Char,Paragrap Char,List Paragraph1 Char,Normal2 Char,Normal3 Char"/>
    <w:link w:val="ListParagraph"/>
    <w:uiPriority w:val="34"/>
    <w:qFormat/>
    <w:locked/>
    <w:rsid w:val="0002502E"/>
    <w:rPr>
      <w:rFonts w:ascii="Carlito" w:eastAsia="Carlito" w:hAnsi="Carlito" w:cs="Carlito"/>
    </w:rPr>
  </w:style>
  <w:style w:type="paragraph" w:styleId="Revision">
    <w:name w:val="Revision"/>
    <w:hidden/>
    <w:uiPriority w:val="99"/>
    <w:semiHidden/>
    <w:rsid w:val="0002502E"/>
    <w:pPr>
      <w:widowControl/>
      <w:autoSpaceDE/>
      <w:autoSpaceDN/>
    </w:pPr>
    <w:rPr>
      <w:lang w:val="en-GB"/>
    </w:rPr>
  </w:style>
  <w:style w:type="paragraph" w:customStyle="1" w:styleId="paragraph">
    <w:name w:val="paragraph"/>
    <w:basedOn w:val="Normal"/>
    <w:rsid w:val="0002502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2502E"/>
  </w:style>
  <w:style w:type="character" w:customStyle="1" w:styleId="eop">
    <w:name w:val="eop"/>
    <w:basedOn w:val="DefaultParagraphFont"/>
    <w:rsid w:val="0002502E"/>
  </w:style>
  <w:style w:type="paragraph" w:styleId="NormalWeb">
    <w:name w:val="Normal (Web)"/>
    <w:basedOn w:val="Normal"/>
    <w:uiPriority w:val="99"/>
    <w:semiHidden/>
    <w:unhideWhenUsed/>
    <w:rsid w:val="0002502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pf0">
    <w:name w:val="pf0"/>
    <w:basedOn w:val="Normal"/>
    <w:rsid w:val="0002502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TOCHeading1">
    <w:name w:val="TOC Heading1"/>
    <w:basedOn w:val="Heading1"/>
    <w:next w:val="Normal"/>
    <w:uiPriority w:val="39"/>
    <w:unhideWhenUsed/>
    <w:qFormat/>
    <w:rsid w:val="0002502E"/>
    <w:pPr>
      <w:keepNext/>
      <w:keepLines/>
      <w:widowControl/>
      <w:autoSpaceDE/>
      <w:autoSpaceDN/>
      <w:spacing w:before="240" w:line="259" w:lineRule="auto"/>
      <w:ind w:left="0"/>
      <w:outlineLvl w:val="9"/>
    </w:pPr>
    <w:rPr>
      <w:rFonts w:ascii="Calibri Light" w:eastAsia="MS Gothic" w:hAnsi="Calibri Light" w:cs="Times New Roman"/>
      <w:b w:val="0"/>
      <w:bCs w:val="0"/>
      <w:color w:val="2E74B5"/>
      <w:sz w:val="32"/>
      <w:szCs w:val="32"/>
    </w:rPr>
  </w:style>
  <w:style w:type="paragraph" w:styleId="TOC1">
    <w:name w:val="toc 1"/>
    <w:basedOn w:val="Normal"/>
    <w:next w:val="Normal"/>
    <w:autoRedefine/>
    <w:uiPriority w:val="39"/>
    <w:unhideWhenUsed/>
    <w:rsid w:val="0002502E"/>
    <w:pPr>
      <w:widowControl/>
      <w:autoSpaceDE/>
      <w:autoSpaceDN/>
      <w:spacing w:after="100" w:line="259" w:lineRule="auto"/>
    </w:pPr>
    <w:rPr>
      <w:rFonts w:ascii="Calibri" w:eastAsia="Calibri" w:hAnsi="Calibri" w:cs="Arial"/>
      <w:lang w:val="en-GB"/>
    </w:rPr>
  </w:style>
  <w:style w:type="paragraph" w:styleId="TOC2">
    <w:name w:val="toc 2"/>
    <w:basedOn w:val="Normal"/>
    <w:next w:val="Normal"/>
    <w:autoRedefine/>
    <w:uiPriority w:val="39"/>
    <w:unhideWhenUsed/>
    <w:rsid w:val="0002502E"/>
    <w:pPr>
      <w:widowControl/>
      <w:autoSpaceDE/>
      <w:autoSpaceDN/>
      <w:spacing w:after="100" w:line="259" w:lineRule="auto"/>
      <w:ind w:left="220"/>
    </w:pPr>
    <w:rPr>
      <w:rFonts w:ascii="Calibri" w:eastAsia="Calibri" w:hAnsi="Calibri" w:cs="Arial"/>
      <w:lang w:val="en-GB"/>
    </w:rPr>
  </w:style>
  <w:style w:type="paragraph" w:styleId="Title">
    <w:name w:val="Title"/>
    <w:basedOn w:val="Normal"/>
    <w:next w:val="Normal"/>
    <w:link w:val="TitleChar"/>
    <w:uiPriority w:val="10"/>
    <w:qFormat/>
    <w:rsid w:val="0002502E"/>
    <w:pPr>
      <w:contextualSpacing/>
    </w:pPr>
    <w:rPr>
      <w:rFonts w:ascii="Calibri Light" w:eastAsia="MS Gothic" w:hAnsi="Calibri Light" w:cs="Times New Roman"/>
      <w:spacing w:val="-10"/>
      <w:kern w:val="28"/>
      <w:sz w:val="56"/>
      <w:szCs w:val="56"/>
    </w:rPr>
  </w:style>
  <w:style w:type="character" w:customStyle="1" w:styleId="TitleChar1">
    <w:name w:val="Title Char1"/>
    <w:basedOn w:val="DefaultParagraphFont"/>
    <w:uiPriority w:val="10"/>
    <w:rsid w:val="000250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02E"/>
    <w:pPr>
      <w:numPr>
        <w:ilvl w:val="1"/>
      </w:numPr>
      <w:spacing w:after="160"/>
    </w:pPr>
    <w:rPr>
      <w:rFonts w:asciiTheme="minorHAnsi" w:eastAsia="MS Mincho" w:hAnsiTheme="minorHAnsi" w:cstheme="minorBidi"/>
      <w:color w:val="5A5A5A"/>
      <w:spacing w:val="15"/>
    </w:rPr>
  </w:style>
  <w:style w:type="character" w:customStyle="1" w:styleId="SubtitleChar1">
    <w:name w:val="Subtitle Char1"/>
    <w:basedOn w:val="DefaultParagraphFont"/>
    <w:uiPriority w:val="11"/>
    <w:rsid w:val="0002502E"/>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02502E"/>
    <w:pPr>
      <w:pBdr>
        <w:top w:val="single" w:sz="4" w:space="10" w:color="4F81BD" w:themeColor="accent1"/>
        <w:bottom w:val="single" w:sz="4" w:space="10" w:color="4F81BD" w:themeColor="accent1"/>
      </w:pBdr>
      <w:spacing w:before="360" w:after="360"/>
      <w:ind w:left="864" w:right="864"/>
      <w:jc w:val="center"/>
    </w:pPr>
    <w:rPr>
      <w:rFonts w:asciiTheme="minorHAnsi" w:eastAsiaTheme="minorHAnsi" w:hAnsiTheme="minorHAnsi" w:cstheme="minorBidi"/>
      <w:i/>
      <w:iCs/>
      <w:color w:val="5B9BD5"/>
    </w:rPr>
  </w:style>
  <w:style w:type="character" w:customStyle="1" w:styleId="IntenseQuoteChar1">
    <w:name w:val="Intense Quote Char1"/>
    <w:basedOn w:val="DefaultParagraphFont"/>
    <w:uiPriority w:val="30"/>
    <w:rsid w:val="0002502E"/>
    <w:rPr>
      <w:rFonts w:ascii="Carlito" w:eastAsia="Carlito" w:hAnsi="Carlito" w:cs="Carlito"/>
      <w:i/>
      <w:iCs/>
      <w:color w:val="4F81BD" w:themeColor="accent1"/>
    </w:rPr>
  </w:style>
  <w:style w:type="character" w:styleId="IntenseReference">
    <w:name w:val="Intense Reference"/>
    <w:basedOn w:val="DefaultParagraphFont"/>
    <w:uiPriority w:val="32"/>
    <w:qFormat/>
    <w:rsid w:val="0002502E"/>
    <w:rPr>
      <w:b/>
      <w:bCs/>
      <w:smallCaps/>
      <w:color w:val="4F81BD" w:themeColor="accent1"/>
      <w:spacing w:val="5"/>
    </w:rPr>
  </w:style>
  <w:style w:type="paragraph" w:styleId="NoSpacing">
    <w:name w:val="No Spacing"/>
    <w:uiPriority w:val="1"/>
    <w:qFormat/>
    <w:rsid w:val="0002502E"/>
    <w:rPr>
      <w:rFonts w:ascii="Carlito" w:eastAsia="Carlito" w:hAnsi="Carlito" w:cs="Carlito"/>
    </w:rPr>
  </w:style>
  <w:style w:type="character" w:styleId="FollowedHyperlink">
    <w:name w:val="FollowedHyperlink"/>
    <w:basedOn w:val="DefaultParagraphFont"/>
    <w:uiPriority w:val="99"/>
    <w:semiHidden/>
    <w:unhideWhenUsed/>
    <w:rsid w:val="0002502E"/>
    <w:rPr>
      <w:color w:val="800080" w:themeColor="followedHyperlink"/>
      <w:u w:val="single"/>
    </w:rPr>
  </w:style>
  <w:style w:type="paragraph" w:customStyle="1" w:styleId="TOCHeading2">
    <w:name w:val="TOC Heading2"/>
    <w:basedOn w:val="Heading1"/>
    <w:next w:val="Normal"/>
    <w:uiPriority w:val="39"/>
    <w:unhideWhenUsed/>
    <w:qFormat/>
    <w:rsid w:val="00821CBF"/>
    <w:pPr>
      <w:keepNext/>
      <w:keepLines/>
      <w:widowControl/>
      <w:autoSpaceDE/>
      <w:autoSpaceDN/>
      <w:spacing w:before="240" w:line="259" w:lineRule="auto"/>
      <w:ind w:left="0"/>
      <w:outlineLvl w:val="9"/>
    </w:pPr>
    <w:rPr>
      <w:rFonts w:ascii="Calibri Light" w:eastAsia="MS Gothic" w:hAnsi="Calibri Light" w:cs="Times New Roman"/>
      <w:b w:val="0"/>
      <w:bCs w:val="0"/>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oalie1.sharepoint.com/:b:/r/sites/goalportal/Countries/Syria/programmes/goalturkey/Programs/ECHO%20Link%20II/PROGRAM%20LINK%20II/LINK%20II/Result%201/Individual%20Protection%20Assistance/IPA%20SoP/Annex_%23_%20South_East_Interagency_IPA_SOP.pdf?csf=1&amp;web=1&amp;e=T7gat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alglobal.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goaltrbids@sy.goal.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lay.google.com/store/apps/details?id=com.exelia.beth" TargetMode="External"/><Relationship Id="rId10" Type="http://schemas.openxmlformats.org/officeDocument/2006/relationships/hyperlink" Target="mailto:goaltrbids@sy.goal.ie" TargetMode="External"/><Relationship Id="rId4" Type="http://schemas.openxmlformats.org/officeDocument/2006/relationships/webSettings" Target="webSettings.xml"/><Relationship Id="rId9" Type="http://schemas.openxmlformats.org/officeDocument/2006/relationships/hyperlink" Target="mailto:TurkeyProgramsprocurement@sy.goal.ie"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36</Pages>
  <Words>17780</Words>
  <Characters>101351</Characters>
  <Application>Microsoft Office Word</Application>
  <DocSecurity>0</DocSecurity>
  <Lines>844</Lines>
  <Paragraphs>237</Paragraphs>
  <ScaleCrop>false</ScaleCrop>
  <Company/>
  <LinksUpToDate>false</LinksUpToDate>
  <CharactersWithSpaces>118894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ANT-M&amp;E-31713- Environmental Impact Assessment Consultancy</dc:title>
  <dc:subject/>
  <dc:creator>Burak Tasdemir</dc:creator>
  <cp:keywords/>
  <cp:lastModifiedBy>Tugay Tastan</cp:lastModifiedBy>
  <cp:revision>37</cp:revision>
  <cp:lastPrinted>2022-11-08T11:30:00Z</cp:lastPrinted>
  <dcterms:created xsi:type="dcterms:W3CDTF">2022-10-13T10:12:00Z</dcterms:created>
  <dcterms:modified xsi:type="dcterms:W3CDTF">2022-11-08T11:30:00Z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Creator">
    <vt:lpwstr>Microsoft® Word for Microsoft 365</vt:lpwstr>
  </property>
  <property fmtid="{D5CDD505-2E9C-101B-9397-08002B2CF9AE}" pid="4" name="LastSaved">
    <vt:filetime>2022-10-13T00:00:00Z</vt:filetime>
  </property>
  <property fmtid="{D5CDD505-2E9C-101B-9397-08002B2CF9AE}" pid="5" name="GrammarlyDocumentId">
    <vt:lpwstr>e3e2c51574aee55faefdc174ac5afc9a89280f0e706ce142063c6f2fd63431e2</vt:lpwstr>
  </property>
</Properties>
</file>