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B725" w14:textId="0A3EB5DA" w:rsidR="001479C9" w:rsidRDefault="001479C9" w:rsidP="001479C9">
      <w:pPr>
        <w:tabs>
          <w:tab w:val="left" w:pos="8111"/>
        </w:tabs>
        <w:spacing w:before="48"/>
        <w:rPr>
          <w:b/>
          <w:sz w:val="32"/>
        </w:rPr>
      </w:pPr>
      <w:bookmarkStart w:id="0" w:name="_Hlk116559341"/>
      <w:r>
        <w:rPr>
          <w:b/>
          <w:sz w:val="32"/>
        </w:rPr>
        <w:tab/>
      </w:r>
    </w:p>
    <w:p w14:paraId="20CA274C" w14:textId="0D8BA5F5" w:rsidR="00A73EFE" w:rsidRDefault="00F9423B" w:rsidP="00026A1C">
      <w:pPr>
        <w:spacing w:before="48"/>
        <w:jc w:val="center"/>
        <w:rPr>
          <w:b/>
          <w:sz w:val="32"/>
        </w:rPr>
      </w:pPr>
      <w:r>
        <w:rPr>
          <w:noProof/>
        </w:rPr>
        <w:drawing>
          <wp:anchor distT="0" distB="0" distL="0" distR="0" simplePos="0" relativeHeight="251656192" behindDoc="0" locked="0" layoutInCell="1" allowOverlap="1" wp14:anchorId="4ABACF0C" wp14:editId="50CD6EB0">
            <wp:simplePos x="0" y="0"/>
            <wp:positionH relativeFrom="page">
              <wp:posOffset>2701290</wp:posOffset>
            </wp:positionH>
            <wp:positionV relativeFrom="paragraph">
              <wp:posOffset>-35097</wp:posOffset>
            </wp:positionV>
            <wp:extent cx="2115997" cy="599884"/>
            <wp:effectExtent l="0" t="0" r="0" b="0"/>
            <wp:wrapTopAndBottom/>
            <wp:docPr id="1" name="image1.png"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115997" cy="599884"/>
                    </a:xfrm>
                    <a:prstGeom prst="rect">
                      <a:avLst/>
                    </a:prstGeom>
                  </pic:spPr>
                </pic:pic>
              </a:graphicData>
            </a:graphic>
            <wp14:sizeRelH relativeFrom="margin">
              <wp14:pctWidth>0</wp14:pctWidth>
            </wp14:sizeRelH>
            <wp14:sizeRelV relativeFrom="margin">
              <wp14:pctHeight>0</wp14:pctHeight>
            </wp14:sizeRelV>
          </wp:anchor>
        </w:drawing>
      </w:r>
      <w:bookmarkEnd w:id="0"/>
      <w:r w:rsidR="008D5DE1">
        <w:rPr>
          <w:b/>
          <w:sz w:val="32"/>
        </w:rPr>
        <w:t>Request for Quotation (RFQ)</w:t>
      </w:r>
      <w:r w:rsidR="007370BE" w:rsidRPr="007370BE">
        <w:t xml:space="preserve"> </w:t>
      </w:r>
      <w:r w:rsidR="007370BE" w:rsidRPr="007370BE">
        <w:rPr>
          <w:b/>
          <w:sz w:val="32"/>
        </w:rPr>
        <w:t>|</w:t>
      </w:r>
      <w:r w:rsidR="008D5DE1">
        <w:rPr>
          <w:b/>
          <w:sz w:val="32"/>
        </w:rPr>
        <w:t xml:space="preserve"> </w:t>
      </w:r>
      <w:r w:rsidR="006655FA" w:rsidRPr="006655FA">
        <w:rPr>
          <w:b/>
          <w:sz w:val="32"/>
        </w:rPr>
        <w:t>Interoperable System for CVA in NW Syria</w:t>
      </w:r>
    </w:p>
    <w:p w14:paraId="36C167DB" w14:textId="77777777" w:rsidR="00026A1C" w:rsidRPr="00F9423B" w:rsidRDefault="00026A1C" w:rsidP="00026A1C">
      <w:pPr>
        <w:spacing w:before="48"/>
        <w:jc w:val="center"/>
        <w:rPr>
          <w:b/>
          <w:sz w:val="32"/>
        </w:rPr>
      </w:pPr>
    </w:p>
    <w:p w14:paraId="485EC767" w14:textId="30D2BF06" w:rsidR="00690DE0" w:rsidRPr="00690DE0" w:rsidRDefault="008D5DE1" w:rsidP="00070D42">
      <w:pPr>
        <w:pStyle w:val="ListParagraph"/>
        <w:numPr>
          <w:ilvl w:val="0"/>
          <w:numId w:val="29"/>
        </w:numPr>
        <w:tabs>
          <w:tab w:val="left" w:pos="571"/>
          <w:tab w:val="left" w:pos="572"/>
        </w:tabs>
        <w:spacing w:before="28"/>
        <w:rPr>
          <w:b/>
          <w:bCs/>
          <w:sz w:val="36"/>
          <w:szCs w:val="36"/>
        </w:rPr>
      </w:pPr>
      <w:r w:rsidRPr="1AEA4540">
        <w:rPr>
          <w:b/>
          <w:bCs/>
          <w:sz w:val="36"/>
          <w:szCs w:val="36"/>
        </w:rPr>
        <w:t>A</w:t>
      </w:r>
      <w:r w:rsidRPr="1AEA4540">
        <w:rPr>
          <w:b/>
          <w:bCs/>
          <w:sz w:val="29"/>
          <w:szCs w:val="29"/>
        </w:rPr>
        <w:t>BOUT</w:t>
      </w:r>
      <w:r w:rsidRPr="1AEA4540">
        <w:rPr>
          <w:b/>
          <w:bCs/>
          <w:spacing w:val="-2"/>
          <w:sz w:val="29"/>
          <w:szCs w:val="29"/>
        </w:rPr>
        <w:t xml:space="preserve"> </w:t>
      </w:r>
      <w:r w:rsidRPr="1AEA4540">
        <w:rPr>
          <w:b/>
          <w:bCs/>
          <w:sz w:val="36"/>
          <w:szCs w:val="36"/>
        </w:rPr>
        <w:t>GOAL</w:t>
      </w:r>
    </w:p>
    <w:p w14:paraId="629C2BA1" w14:textId="1F0DDCC2" w:rsidR="00573FBE" w:rsidRDefault="00D925F0" w:rsidP="00690DE0">
      <w:pPr>
        <w:ind w:firstLine="572"/>
      </w:pPr>
      <w:r w:rsidRPr="00D925F0">
        <w:t>Founded in 1977 in Ireland, GOAL is an international humanitarian agency which currently works in 13 countries. GOAL has been working in northwest Syria for ten years, focusing its efforts on Water, Sanitation and Hygiene (WASH), Food Security and Livelihoods (FSL), and Emergency Response interventions</w:t>
      </w:r>
      <w:r w:rsidR="003A24D6" w:rsidRPr="003A24D6">
        <w:t>.</w:t>
      </w:r>
      <w:r w:rsidR="003A24D6">
        <w:t xml:space="preserve"> </w:t>
      </w:r>
      <w:r w:rsidR="003A24D6" w:rsidRPr="003A24D6">
        <w:t xml:space="preserve">GOAL Syria implements multi-sector </w:t>
      </w:r>
      <w:proofErr w:type="spellStart"/>
      <w:r w:rsidR="003A24D6" w:rsidRPr="003A24D6">
        <w:t>programmes</w:t>
      </w:r>
      <w:proofErr w:type="spellEnd"/>
      <w:r w:rsidR="003A24D6" w:rsidRPr="003A24D6">
        <w:t xml:space="preserve"> in Northwest Syria (NWS) directly and through partners with funding from several donors. At the household level, the program design creates links between its multi-donor funded emergency response program to its food security, winterization, and shelter programming, and complements food assistance programming with basic needs assistance via Multi-Purpose Cash Assistance (MPCA).</w:t>
      </w:r>
    </w:p>
    <w:p w14:paraId="3A239EE0" w14:textId="77777777" w:rsidR="003A24D6" w:rsidRDefault="003A24D6" w:rsidP="00690DE0">
      <w:pPr>
        <w:ind w:firstLine="572"/>
      </w:pPr>
    </w:p>
    <w:p w14:paraId="47FDCBD3" w14:textId="77777777" w:rsidR="00341D21" w:rsidRDefault="003A24D6" w:rsidP="00690DE0">
      <w:pPr>
        <w:ind w:firstLine="572"/>
      </w:pPr>
      <w:r w:rsidRPr="003A24D6">
        <w:t xml:space="preserve">During the last quarter of 2019 and early 2020 GOAL successfully piloted the use of an e-voucher platform to deliver Cash and Voucher Assistance (CVA) to beneficiaries of its food security program. GOAL has </w:t>
      </w:r>
      <w:proofErr w:type="gramStart"/>
      <w:r w:rsidRPr="003A24D6">
        <w:t>active</w:t>
      </w:r>
      <w:proofErr w:type="gramEnd"/>
      <w:r w:rsidRPr="003A24D6">
        <w:t xml:space="preserve"> framework agreement with an e-transfer service provider in NWS. Since then, GOAL distributes smartcards to its Program’s beneficiaries to access emergency (including winter), food and basic needs assistance. These cards allow families to access cash (provided by Money Traders in NWS), vouchers (facilitated by vendors contracted by GOAL), or both. The Program team controls who receives the cash, when, and how, through the e-voucher platform, which is directly linked with beneficiaries’ smartcards. The platform allows not only to process distributions but also to capture data on beneficiaries’ use of the cash.</w:t>
      </w:r>
      <w:r w:rsidR="008C6459">
        <w:t xml:space="preserve"> </w:t>
      </w:r>
    </w:p>
    <w:p w14:paraId="736BBF79" w14:textId="77777777" w:rsidR="00341D21" w:rsidRDefault="00341D21" w:rsidP="00933F2A"/>
    <w:p w14:paraId="2A6847AC" w14:textId="04F2395A" w:rsidR="00656D82" w:rsidRDefault="00692A6B" w:rsidP="00F866F1">
      <w:pPr>
        <w:ind w:firstLine="572"/>
      </w:pPr>
      <w:r>
        <w:t xml:space="preserve">As a first step towards interoperability and integration, and aware of the need for reliable beneficiary data (both within and across agencies) for the efficient delivery of assistance in NWS, </w:t>
      </w:r>
      <w:r w:rsidRPr="00A94C3B">
        <w:rPr>
          <w:b/>
          <w:bCs/>
          <w:i/>
          <w:iCs/>
        </w:rPr>
        <w:t xml:space="preserve">GOAL Syria aims to explore opportunities for making its beneficiary data management </w:t>
      </w:r>
      <w:r w:rsidR="0085393D" w:rsidRPr="0085393D">
        <w:rPr>
          <w:b/>
          <w:i/>
          <w:iCs/>
          <w:w w:val="85"/>
        </w:rPr>
        <w:t>system</w:t>
      </w:r>
      <w:hyperlink w:anchor="_bookmark2" w:history="1">
        <w:r w:rsidR="0085393D" w:rsidRPr="0085393D">
          <w:rPr>
            <w:b/>
            <w:i/>
            <w:iCs/>
            <w:w w:val="85"/>
            <w:position w:val="8"/>
            <w:sz w:val="14"/>
          </w:rPr>
          <w:t>3</w:t>
        </w:r>
        <w:r w:rsidR="0085393D">
          <w:rPr>
            <w:b/>
            <w:spacing w:val="1"/>
            <w:w w:val="85"/>
            <w:position w:val="8"/>
            <w:sz w:val="14"/>
          </w:rPr>
          <w:t xml:space="preserve"> </w:t>
        </w:r>
      </w:hyperlink>
      <w:r w:rsidRPr="00A94C3B">
        <w:rPr>
          <w:b/>
          <w:bCs/>
          <w:i/>
          <w:iCs/>
        </w:rPr>
        <w:t>interoperable with those of other agencies and it’s implementing partners. Specifically, GOAL Syria will look at beneficiary data from CVA programs from different humanitarian agencies with two main objectives: to avoid duplications and gaps, referrals and to facilitate complementarity of assistance.</w:t>
      </w:r>
    </w:p>
    <w:p w14:paraId="639F30D7" w14:textId="77777777" w:rsidR="007B50AA" w:rsidRDefault="008D5DE1" w:rsidP="00070D42">
      <w:pPr>
        <w:pStyle w:val="Heading2"/>
        <w:numPr>
          <w:ilvl w:val="0"/>
          <w:numId w:val="29"/>
        </w:numPr>
        <w:tabs>
          <w:tab w:val="left" w:pos="571"/>
          <w:tab w:val="left" w:pos="572"/>
        </w:tabs>
        <w:spacing w:before="161"/>
      </w:pPr>
      <w:r w:rsidRPr="1AEA4540">
        <w:rPr>
          <w:sz w:val="36"/>
          <w:szCs w:val="36"/>
        </w:rPr>
        <w:t>T</w:t>
      </w:r>
      <w:r>
        <w:t>IMELINES</w:t>
      </w:r>
    </w:p>
    <w:p w14:paraId="6D2189E2" w14:textId="77777777" w:rsidR="007B50AA" w:rsidRDefault="007B50AA">
      <w:pPr>
        <w:pStyle w:val="BodyText"/>
        <w:spacing w:before="10"/>
        <w:rPr>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4628"/>
        <w:gridCol w:w="5224"/>
      </w:tblGrid>
      <w:tr w:rsidR="007B50AA" w14:paraId="59D0F061" w14:textId="77777777" w:rsidTr="1AEA4540">
        <w:trPr>
          <w:trHeight w:val="268"/>
        </w:trPr>
        <w:tc>
          <w:tcPr>
            <w:tcW w:w="608" w:type="dxa"/>
          </w:tcPr>
          <w:p w14:paraId="3AB3A4E1" w14:textId="77777777" w:rsidR="007B50AA" w:rsidRDefault="008D5DE1">
            <w:pPr>
              <w:pStyle w:val="TableParagraph"/>
              <w:spacing w:line="248" w:lineRule="exact"/>
              <w:ind w:left="95" w:right="86"/>
              <w:jc w:val="center"/>
              <w:rPr>
                <w:b/>
              </w:rPr>
            </w:pPr>
            <w:r>
              <w:rPr>
                <w:b/>
              </w:rPr>
              <w:t>Line</w:t>
            </w:r>
          </w:p>
        </w:tc>
        <w:tc>
          <w:tcPr>
            <w:tcW w:w="4628" w:type="dxa"/>
          </w:tcPr>
          <w:p w14:paraId="18C9164B" w14:textId="77777777" w:rsidR="007B50AA" w:rsidRDefault="008D5DE1">
            <w:pPr>
              <w:pStyle w:val="TableParagraph"/>
              <w:spacing w:line="248" w:lineRule="exact"/>
              <w:ind w:left="2080" w:right="2072"/>
              <w:jc w:val="center"/>
              <w:rPr>
                <w:b/>
              </w:rPr>
            </w:pPr>
            <w:r>
              <w:rPr>
                <w:b/>
              </w:rPr>
              <w:t>Item</w:t>
            </w:r>
          </w:p>
        </w:tc>
        <w:tc>
          <w:tcPr>
            <w:tcW w:w="5224" w:type="dxa"/>
          </w:tcPr>
          <w:p w14:paraId="75690AD1" w14:textId="68C3AE64" w:rsidR="007B50AA" w:rsidRDefault="008D5DE1">
            <w:pPr>
              <w:pStyle w:val="TableParagraph"/>
              <w:spacing w:line="248" w:lineRule="exact"/>
              <w:ind w:left="1163"/>
              <w:rPr>
                <w:b/>
              </w:rPr>
            </w:pPr>
            <w:r>
              <w:rPr>
                <w:b/>
              </w:rPr>
              <w:t xml:space="preserve">Date, year, time, and </w:t>
            </w:r>
            <w:r w:rsidR="00C82C79">
              <w:rPr>
                <w:b/>
              </w:rPr>
              <w:t>time zone</w:t>
            </w:r>
          </w:p>
        </w:tc>
      </w:tr>
      <w:tr w:rsidR="007B50AA" w14:paraId="6AA72464" w14:textId="77777777" w:rsidTr="1AEA4540">
        <w:trPr>
          <w:trHeight w:val="294"/>
        </w:trPr>
        <w:tc>
          <w:tcPr>
            <w:tcW w:w="608" w:type="dxa"/>
          </w:tcPr>
          <w:p w14:paraId="3FA2AE34" w14:textId="77777777" w:rsidR="007B50AA" w:rsidRDefault="008D5DE1">
            <w:pPr>
              <w:pStyle w:val="TableParagraph"/>
              <w:spacing w:line="268" w:lineRule="exact"/>
              <w:ind w:left="7"/>
              <w:jc w:val="center"/>
              <w:rPr>
                <w:b/>
              </w:rPr>
            </w:pPr>
            <w:r>
              <w:rPr>
                <w:b/>
              </w:rPr>
              <w:t>1</w:t>
            </w:r>
          </w:p>
        </w:tc>
        <w:tc>
          <w:tcPr>
            <w:tcW w:w="4628" w:type="dxa"/>
          </w:tcPr>
          <w:p w14:paraId="5F01C91F" w14:textId="77777777" w:rsidR="007B50AA" w:rsidRDefault="008D5DE1">
            <w:pPr>
              <w:pStyle w:val="TableParagraph"/>
              <w:spacing w:line="275" w:lineRule="exact"/>
              <w:ind w:left="107"/>
              <w:rPr>
                <w:b/>
                <w:sz w:val="24"/>
              </w:rPr>
            </w:pPr>
            <w:r>
              <w:rPr>
                <w:b/>
                <w:sz w:val="24"/>
              </w:rPr>
              <w:t>RFQ published</w:t>
            </w:r>
          </w:p>
        </w:tc>
        <w:tc>
          <w:tcPr>
            <w:tcW w:w="5224" w:type="dxa"/>
          </w:tcPr>
          <w:p w14:paraId="628D87FF" w14:textId="76085300" w:rsidR="007B50AA" w:rsidRDefault="009F71E2">
            <w:pPr>
              <w:pStyle w:val="TableParagraph"/>
              <w:spacing w:line="268" w:lineRule="exact"/>
              <w:ind w:left="107"/>
            </w:pPr>
            <w:r>
              <w:t>16</w:t>
            </w:r>
            <w:r w:rsidR="00A92305">
              <w:t xml:space="preserve"> January 2024</w:t>
            </w:r>
          </w:p>
        </w:tc>
      </w:tr>
      <w:tr w:rsidR="007B50AA" w14:paraId="20B316D2" w14:textId="77777777" w:rsidTr="00C5480E">
        <w:trPr>
          <w:trHeight w:val="321"/>
        </w:trPr>
        <w:tc>
          <w:tcPr>
            <w:tcW w:w="608" w:type="dxa"/>
          </w:tcPr>
          <w:p w14:paraId="292BF99B" w14:textId="77777777" w:rsidR="007B50AA" w:rsidRDefault="008D5DE1">
            <w:pPr>
              <w:pStyle w:val="TableParagraph"/>
              <w:spacing w:line="268" w:lineRule="exact"/>
              <w:ind w:left="7"/>
              <w:jc w:val="center"/>
              <w:rPr>
                <w:b/>
              </w:rPr>
            </w:pPr>
            <w:r>
              <w:rPr>
                <w:b/>
              </w:rPr>
              <w:t>2</w:t>
            </w:r>
          </w:p>
        </w:tc>
        <w:tc>
          <w:tcPr>
            <w:tcW w:w="4628" w:type="dxa"/>
          </w:tcPr>
          <w:p w14:paraId="5EEF5D1C" w14:textId="6225007F" w:rsidR="007B50AA" w:rsidRDefault="008D5DE1" w:rsidP="1AEA4540">
            <w:pPr>
              <w:pStyle w:val="TableParagraph"/>
              <w:spacing w:line="292" w:lineRule="exact"/>
              <w:ind w:left="107"/>
              <w:rPr>
                <w:b/>
                <w:bCs/>
                <w:sz w:val="24"/>
                <w:szCs w:val="24"/>
              </w:rPr>
            </w:pPr>
            <w:r w:rsidRPr="1AEA4540">
              <w:rPr>
                <w:b/>
                <w:bCs/>
                <w:sz w:val="24"/>
                <w:szCs w:val="24"/>
              </w:rPr>
              <w:t xml:space="preserve">Closing Date for Clarifications </w:t>
            </w:r>
          </w:p>
        </w:tc>
        <w:tc>
          <w:tcPr>
            <w:tcW w:w="5224" w:type="dxa"/>
          </w:tcPr>
          <w:p w14:paraId="1FD3F036" w14:textId="2FAD14EB" w:rsidR="007B50AA" w:rsidRDefault="005E4150">
            <w:pPr>
              <w:pStyle w:val="TableParagraph"/>
              <w:spacing w:line="268" w:lineRule="exact"/>
              <w:ind w:left="107"/>
            </w:pPr>
            <w:r>
              <w:t>23</w:t>
            </w:r>
            <w:r w:rsidR="001C13A8">
              <w:t xml:space="preserve"> </w:t>
            </w:r>
            <w:r w:rsidR="00043B1A">
              <w:t>January</w:t>
            </w:r>
            <w:r w:rsidR="001C13A8">
              <w:t xml:space="preserve"> 202</w:t>
            </w:r>
            <w:r w:rsidR="00043B1A">
              <w:t>4</w:t>
            </w:r>
            <w:r w:rsidR="001C13A8">
              <w:t xml:space="preserve">, </w:t>
            </w:r>
            <w:r w:rsidR="001A16B5">
              <w:t>15:00</w:t>
            </w:r>
            <w:r w:rsidR="00043405">
              <w:t xml:space="preserve"> </w:t>
            </w:r>
            <w:r w:rsidR="001C13A8">
              <w:t>(GMT+3)</w:t>
            </w:r>
          </w:p>
        </w:tc>
      </w:tr>
      <w:tr w:rsidR="00C866E5" w14:paraId="18F13BD3" w14:textId="77777777" w:rsidTr="1AEA4540">
        <w:trPr>
          <w:trHeight w:val="292"/>
        </w:trPr>
        <w:tc>
          <w:tcPr>
            <w:tcW w:w="608" w:type="dxa"/>
          </w:tcPr>
          <w:p w14:paraId="117F298B" w14:textId="77777777" w:rsidR="00C866E5" w:rsidRDefault="00C866E5" w:rsidP="00C866E5">
            <w:pPr>
              <w:pStyle w:val="TableParagraph"/>
              <w:spacing w:line="268" w:lineRule="exact"/>
              <w:ind w:left="7"/>
              <w:jc w:val="center"/>
              <w:rPr>
                <w:b/>
              </w:rPr>
            </w:pPr>
            <w:r>
              <w:rPr>
                <w:b/>
              </w:rPr>
              <w:t>3</w:t>
            </w:r>
          </w:p>
        </w:tc>
        <w:tc>
          <w:tcPr>
            <w:tcW w:w="4628" w:type="dxa"/>
          </w:tcPr>
          <w:p w14:paraId="56697643" w14:textId="77777777" w:rsidR="00C866E5" w:rsidRDefault="00C866E5" w:rsidP="00C866E5">
            <w:pPr>
              <w:pStyle w:val="TableParagraph"/>
              <w:spacing w:line="272" w:lineRule="exact"/>
              <w:ind w:left="107"/>
              <w:rPr>
                <w:b/>
                <w:sz w:val="24"/>
              </w:rPr>
            </w:pPr>
            <w:r>
              <w:rPr>
                <w:b/>
                <w:sz w:val="24"/>
              </w:rPr>
              <w:t>RFQ Closing Date and Time</w:t>
            </w:r>
          </w:p>
        </w:tc>
        <w:tc>
          <w:tcPr>
            <w:tcW w:w="5224" w:type="dxa"/>
          </w:tcPr>
          <w:p w14:paraId="26EACE18" w14:textId="6BF1A731" w:rsidR="00C866E5" w:rsidRPr="00F02824" w:rsidRDefault="00A50AC0" w:rsidP="00C866E5">
            <w:pPr>
              <w:pStyle w:val="TableParagraph"/>
              <w:spacing w:line="268" w:lineRule="exact"/>
              <w:ind w:left="107"/>
              <w:rPr>
                <w:b/>
                <w:bCs/>
              </w:rPr>
            </w:pPr>
            <w:r>
              <w:rPr>
                <w:b/>
                <w:bCs/>
              </w:rPr>
              <w:t>30</w:t>
            </w:r>
            <w:r w:rsidR="00DF7872" w:rsidRPr="00F02824">
              <w:rPr>
                <w:b/>
                <w:bCs/>
              </w:rPr>
              <w:t xml:space="preserve"> </w:t>
            </w:r>
            <w:r w:rsidR="00F96E86">
              <w:rPr>
                <w:b/>
                <w:bCs/>
              </w:rPr>
              <w:t>January</w:t>
            </w:r>
            <w:r w:rsidR="00C866E5" w:rsidRPr="00F02824">
              <w:rPr>
                <w:b/>
                <w:bCs/>
              </w:rPr>
              <w:t xml:space="preserve"> 202</w:t>
            </w:r>
            <w:r w:rsidR="00F96E86">
              <w:rPr>
                <w:b/>
                <w:bCs/>
              </w:rPr>
              <w:t>4</w:t>
            </w:r>
            <w:r w:rsidR="00C866E5" w:rsidRPr="00F02824">
              <w:rPr>
                <w:b/>
                <w:bCs/>
              </w:rPr>
              <w:t xml:space="preserve">, </w:t>
            </w:r>
            <w:r w:rsidR="00F96E86">
              <w:rPr>
                <w:b/>
                <w:bCs/>
              </w:rPr>
              <w:t>23</w:t>
            </w:r>
            <w:r w:rsidR="00C866E5" w:rsidRPr="00F02824">
              <w:rPr>
                <w:b/>
                <w:bCs/>
              </w:rPr>
              <w:t>:</w:t>
            </w:r>
            <w:r w:rsidR="00F96E86">
              <w:rPr>
                <w:b/>
                <w:bCs/>
              </w:rPr>
              <w:t>59</w:t>
            </w:r>
            <w:r w:rsidR="00C866E5" w:rsidRPr="00F02824">
              <w:rPr>
                <w:b/>
                <w:bCs/>
              </w:rPr>
              <w:t xml:space="preserve"> (GMT+3)</w:t>
            </w:r>
          </w:p>
        </w:tc>
      </w:tr>
      <w:tr w:rsidR="00F96E86" w14:paraId="6C15EF95" w14:textId="77777777" w:rsidTr="1AEA4540">
        <w:trPr>
          <w:trHeight w:val="292"/>
        </w:trPr>
        <w:tc>
          <w:tcPr>
            <w:tcW w:w="608" w:type="dxa"/>
          </w:tcPr>
          <w:p w14:paraId="7990BD9A" w14:textId="65B10355" w:rsidR="00F96E86" w:rsidRDefault="00F96E86" w:rsidP="00F96E86">
            <w:pPr>
              <w:pStyle w:val="TableParagraph"/>
              <w:spacing w:line="268" w:lineRule="exact"/>
              <w:ind w:left="7"/>
              <w:jc w:val="center"/>
              <w:rPr>
                <w:b/>
              </w:rPr>
            </w:pPr>
            <w:r>
              <w:rPr>
                <w:b/>
              </w:rPr>
              <w:t>4</w:t>
            </w:r>
          </w:p>
        </w:tc>
        <w:tc>
          <w:tcPr>
            <w:tcW w:w="4628" w:type="dxa"/>
          </w:tcPr>
          <w:p w14:paraId="40C6C6BD" w14:textId="766D7C49" w:rsidR="00F96E86" w:rsidRDefault="00146551" w:rsidP="00F96E86">
            <w:pPr>
              <w:pStyle w:val="TableParagraph"/>
              <w:spacing w:line="272" w:lineRule="exact"/>
              <w:ind w:left="107"/>
              <w:rPr>
                <w:b/>
                <w:sz w:val="24"/>
              </w:rPr>
            </w:pPr>
            <w:r>
              <w:rPr>
                <w:b/>
                <w:sz w:val="24"/>
              </w:rPr>
              <w:t>Bid Opening Date and Time</w:t>
            </w:r>
          </w:p>
        </w:tc>
        <w:tc>
          <w:tcPr>
            <w:tcW w:w="5224" w:type="dxa"/>
          </w:tcPr>
          <w:p w14:paraId="24C31C00" w14:textId="668E1772" w:rsidR="00F96E86" w:rsidRPr="00975805" w:rsidRDefault="00A50AC0" w:rsidP="00F96E86">
            <w:pPr>
              <w:pStyle w:val="TableParagraph"/>
              <w:spacing w:line="268" w:lineRule="exact"/>
              <w:ind w:left="107"/>
            </w:pPr>
            <w:r>
              <w:t>31</w:t>
            </w:r>
            <w:r w:rsidR="00F96E86" w:rsidRPr="00975805">
              <w:t xml:space="preserve"> January 2024, 10:00 (GMT+3)</w:t>
            </w:r>
          </w:p>
        </w:tc>
      </w:tr>
      <w:tr w:rsidR="00F96E86" w14:paraId="66635188" w14:textId="77777777" w:rsidTr="1AEA4540">
        <w:trPr>
          <w:trHeight w:val="292"/>
        </w:trPr>
        <w:tc>
          <w:tcPr>
            <w:tcW w:w="608" w:type="dxa"/>
          </w:tcPr>
          <w:p w14:paraId="6E33FA6F" w14:textId="27A7D2EF" w:rsidR="00F96E86" w:rsidRDefault="00146551" w:rsidP="00F96E86">
            <w:pPr>
              <w:pStyle w:val="TableParagraph"/>
              <w:spacing w:line="268" w:lineRule="exact"/>
              <w:ind w:left="7"/>
              <w:jc w:val="center"/>
              <w:rPr>
                <w:b/>
              </w:rPr>
            </w:pPr>
            <w:r>
              <w:rPr>
                <w:b/>
              </w:rPr>
              <w:t>5</w:t>
            </w:r>
          </w:p>
        </w:tc>
        <w:tc>
          <w:tcPr>
            <w:tcW w:w="4628" w:type="dxa"/>
          </w:tcPr>
          <w:p w14:paraId="5B1B75F3" w14:textId="6EBD0E06" w:rsidR="00F96E86" w:rsidRDefault="00F96E86" w:rsidP="00F96E86">
            <w:pPr>
              <w:pStyle w:val="TableParagraph"/>
              <w:spacing w:line="272" w:lineRule="exact"/>
              <w:ind w:left="107"/>
              <w:rPr>
                <w:b/>
                <w:sz w:val="24"/>
              </w:rPr>
            </w:pPr>
            <w:r>
              <w:rPr>
                <w:b/>
                <w:sz w:val="24"/>
              </w:rPr>
              <w:t>Contract award forecast</w:t>
            </w:r>
          </w:p>
        </w:tc>
        <w:tc>
          <w:tcPr>
            <w:tcW w:w="5224" w:type="dxa"/>
          </w:tcPr>
          <w:p w14:paraId="4788CE68" w14:textId="39D7D55F" w:rsidR="00F96E86" w:rsidRPr="00975805" w:rsidRDefault="00A50AC0" w:rsidP="00F96E86">
            <w:pPr>
              <w:pStyle w:val="TableParagraph"/>
              <w:spacing w:line="268" w:lineRule="exact"/>
              <w:ind w:left="107"/>
            </w:pPr>
            <w:r>
              <w:t>February</w:t>
            </w:r>
            <w:r w:rsidR="00F96E86" w:rsidRPr="00975805">
              <w:t xml:space="preserve"> 2024</w:t>
            </w:r>
          </w:p>
        </w:tc>
      </w:tr>
    </w:tbl>
    <w:p w14:paraId="20952130" w14:textId="1B531A59" w:rsidR="007B50AA" w:rsidRDefault="008D5DE1" w:rsidP="00070D42">
      <w:pPr>
        <w:pStyle w:val="ListParagraph"/>
        <w:numPr>
          <w:ilvl w:val="0"/>
          <w:numId w:val="29"/>
        </w:numPr>
        <w:tabs>
          <w:tab w:val="left" w:pos="571"/>
          <w:tab w:val="left" w:pos="572"/>
        </w:tabs>
        <w:spacing w:before="120"/>
        <w:rPr>
          <w:b/>
          <w:bCs/>
          <w:sz w:val="29"/>
          <w:szCs w:val="29"/>
        </w:rPr>
      </w:pPr>
      <w:r w:rsidRPr="1AEA4540">
        <w:rPr>
          <w:b/>
          <w:bCs/>
          <w:sz w:val="36"/>
          <w:szCs w:val="36"/>
        </w:rPr>
        <w:t>S</w:t>
      </w:r>
      <w:r w:rsidR="009C047C" w:rsidRPr="1AEA4540">
        <w:rPr>
          <w:b/>
          <w:bCs/>
          <w:sz w:val="29"/>
          <w:szCs w:val="29"/>
        </w:rPr>
        <w:t>ERVICE</w:t>
      </w:r>
      <w:r w:rsidRPr="1AEA4540">
        <w:rPr>
          <w:b/>
          <w:bCs/>
          <w:spacing w:val="-2"/>
          <w:sz w:val="29"/>
          <w:szCs w:val="29"/>
        </w:rPr>
        <w:t xml:space="preserve"> </w:t>
      </w:r>
      <w:r w:rsidRPr="1AEA4540">
        <w:rPr>
          <w:b/>
          <w:bCs/>
          <w:sz w:val="36"/>
          <w:szCs w:val="36"/>
        </w:rPr>
        <w:t>R</w:t>
      </w:r>
      <w:r w:rsidRPr="1AEA4540">
        <w:rPr>
          <w:b/>
          <w:bCs/>
          <w:sz w:val="29"/>
          <w:szCs w:val="29"/>
        </w:rPr>
        <w:t>EQUIREMENT</w:t>
      </w:r>
    </w:p>
    <w:p w14:paraId="13FC940D" w14:textId="262DA32E" w:rsidR="00BE6EBD" w:rsidRDefault="008D5DE1" w:rsidP="00BE6EBD">
      <w:pPr>
        <w:pStyle w:val="Heading4"/>
        <w:spacing w:before="92" w:line="259" w:lineRule="auto"/>
        <w:ind w:left="140" w:right="272" w:firstLine="0"/>
      </w:pPr>
      <w:r>
        <w:rPr>
          <w:b w:val="0"/>
          <w:bCs w:val="0"/>
        </w:rPr>
        <w:t xml:space="preserve">GOAL invites prospective </w:t>
      </w:r>
      <w:r w:rsidR="00BE6EBD">
        <w:rPr>
          <w:b w:val="0"/>
          <w:bCs w:val="0"/>
        </w:rPr>
        <w:t>service providers</w:t>
      </w:r>
      <w:r>
        <w:rPr>
          <w:b w:val="0"/>
          <w:bCs w:val="0"/>
        </w:rPr>
        <w:t xml:space="preserve"> to submit their quotation for the provision </w:t>
      </w:r>
      <w:r w:rsidR="00305319" w:rsidRPr="008A33C2">
        <w:rPr>
          <w:b w:val="0"/>
          <w:bCs w:val="0"/>
        </w:rPr>
        <w:t>of</w:t>
      </w:r>
      <w:r w:rsidR="005B2A68" w:rsidRPr="005B2A68">
        <w:t xml:space="preserve"> </w:t>
      </w:r>
      <w:r w:rsidR="005B2A68" w:rsidRPr="008A33C2">
        <w:rPr>
          <w:i/>
          <w:iCs/>
        </w:rPr>
        <w:t xml:space="preserve">Interoperable System for CVA in NW Syria. GOAL Syria aims to explore opportunities for making its beneficiary data management </w:t>
      </w:r>
      <w:r w:rsidR="00F10ADF" w:rsidRPr="0085393D">
        <w:rPr>
          <w:i/>
          <w:iCs/>
          <w:w w:val="85"/>
        </w:rPr>
        <w:t>system</w:t>
      </w:r>
      <w:hyperlink w:anchor="_bookmark2" w:history="1">
        <w:r w:rsidR="00F10ADF" w:rsidRPr="0085393D">
          <w:rPr>
            <w:i/>
            <w:iCs/>
            <w:w w:val="85"/>
            <w:position w:val="8"/>
            <w:sz w:val="14"/>
          </w:rPr>
          <w:t>3</w:t>
        </w:r>
        <w:r w:rsidR="00F10ADF">
          <w:rPr>
            <w:spacing w:val="1"/>
            <w:w w:val="85"/>
            <w:position w:val="8"/>
            <w:sz w:val="14"/>
          </w:rPr>
          <w:t xml:space="preserve"> </w:t>
        </w:r>
      </w:hyperlink>
      <w:r w:rsidR="00F10ADF">
        <w:rPr>
          <w:i/>
          <w:iCs/>
        </w:rPr>
        <w:t>in</w:t>
      </w:r>
      <w:r w:rsidR="005B2A68" w:rsidRPr="008A33C2">
        <w:rPr>
          <w:i/>
          <w:iCs/>
        </w:rPr>
        <w:t>teroperable with those of other agencies and it’s implementing partners. Specifically, GOAL Syria will look at beneficiary data from CVA programs from different humanitarian agencies with two main objectives: to avoid duplications and gaps, referrals and to facilitate complementarity of assistance.</w:t>
      </w:r>
    </w:p>
    <w:p w14:paraId="747C31E4" w14:textId="137079E0" w:rsidR="001E7F98" w:rsidRPr="00F02824" w:rsidRDefault="00BE6EBD" w:rsidP="00F02824">
      <w:pPr>
        <w:pStyle w:val="Heading4"/>
        <w:spacing w:before="92" w:line="259" w:lineRule="auto"/>
        <w:ind w:left="140" w:right="272"/>
        <w:rPr>
          <w:b w:val="0"/>
          <w:bCs w:val="0"/>
        </w:rPr>
      </w:pPr>
      <w:r>
        <w:t>•</w:t>
      </w:r>
      <w:r>
        <w:tab/>
      </w:r>
      <w:r w:rsidR="008D5DE1" w:rsidRPr="00F76B5D">
        <w:rPr>
          <w:b w:val="0"/>
          <w:bCs w:val="0"/>
          <w:i/>
          <w:iCs/>
        </w:rPr>
        <w:t>The detailed required description shall be found in Appendix-5 Terms of Reference.</w:t>
      </w:r>
    </w:p>
    <w:p w14:paraId="46B52186" w14:textId="77777777" w:rsidR="007B50AA" w:rsidRDefault="008D5DE1" w:rsidP="00070D42">
      <w:pPr>
        <w:pStyle w:val="Heading2"/>
        <w:numPr>
          <w:ilvl w:val="0"/>
          <w:numId w:val="29"/>
        </w:numPr>
        <w:tabs>
          <w:tab w:val="left" w:pos="571"/>
          <w:tab w:val="left" w:pos="572"/>
        </w:tabs>
        <w:spacing w:before="184"/>
      </w:pPr>
      <w:r w:rsidRPr="1AEA4540">
        <w:rPr>
          <w:sz w:val="36"/>
          <w:szCs w:val="36"/>
        </w:rPr>
        <w:lastRenderedPageBreak/>
        <w:t>T</w:t>
      </w:r>
      <w:r>
        <w:t>ERMS OF</w:t>
      </w:r>
      <w:r>
        <w:rPr>
          <w:spacing w:val="-2"/>
        </w:rPr>
        <w:t xml:space="preserve"> </w:t>
      </w:r>
      <w:r>
        <w:t>BIDDING</w:t>
      </w:r>
    </w:p>
    <w:p w14:paraId="2DD3F20A" w14:textId="77777777" w:rsidR="007B50AA" w:rsidRDefault="007B50AA">
      <w:pPr>
        <w:pStyle w:val="BodyText"/>
        <w:spacing w:before="10"/>
        <w:rPr>
          <w:b/>
          <w:sz w:val="12"/>
        </w:rPr>
      </w:pPr>
    </w:p>
    <w:p w14:paraId="010765AD" w14:textId="6BD26C03" w:rsidR="007B50AA" w:rsidRDefault="008D5DE1" w:rsidP="00933F2A">
      <w:pPr>
        <w:pStyle w:val="BodyText"/>
        <w:spacing w:before="56" w:line="259" w:lineRule="auto"/>
        <w:ind w:left="140" w:right="421"/>
      </w:pPr>
      <w:r>
        <w:t xml:space="preserve">GOAL, acting in its capacity as Contracting Authority, invites bidders from suitably qualified interested parties that wish to participate </w:t>
      </w:r>
      <w:r w:rsidR="00703905">
        <w:t>in</w:t>
      </w:r>
      <w:r>
        <w:t xml:space="preserve"> the provision of </w:t>
      </w:r>
      <w:r w:rsidR="00A2541E" w:rsidRPr="00A2541E">
        <w:rPr>
          <w:i/>
          <w:iCs/>
        </w:rPr>
        <w:t>Interoperable System for CVA in NW Syria</w:t>
      </w:r>
      <w:r>
        <w:t>.</w:t>
      </w:r>
      <w:r w:rsidR="00933F2A">
        <w:t xml:space="preserve"> </w:t>
      </w:r>
      <w:r>
        <w:t xml:space="preserve">This competition is being conducted under </w:t>
      </w:r>
      <w:r w:rsidR="0042278E">
        <w:t xml:space="preserve">the </w:t>
      </w:r>
      <w:r>
        <w:t>GOALs Request for Quotation procedure. The Contracting Authority for this procurement is GOAL.</w:t>
      </w:r>
      <w:r w:rsidR="00933F2A">
        <w:t xml:space="preserve"> </w:t>
      </w:r>
      <w:r>
        <w:t xml:space="preserve">Any queries about this RFQ should be addressed in writing to GOAL via email </w:t>
      </w:r>
      <w:r w:rsidR="007768DC">
        <w:t>at</w:t>
      </w:r>
      <w:r>
        <w:t xml:space="preserve"> </w:t>
      </w:r>
      <w:hyperlink r:id="rId11" w:history="1">
        <w:r w:rsidR="007768DC" w:rsidRPr="000803BB">
          <w:rPr>
            <w:rStyle w:val="Hyperlink"/>
          </w:rPr>
          <w:t>procurementSy@sy.goal.ie</w:t>
        </w:r>
      </w:hyperlink>
      <w:r w:rsidR="00933F2A">
        <w:rPr>
          <w:rStyle w:val="Hyperlink"/>
        </w:rPr>
        <w:t xml:space="preserve"> </w:t>
      </w:r>
      <w:r>
        <w:t xml:space="preserve">Please include the reference number </w:t>
      </w:r>
      <w:r w:rsidR="00A2541E" w:rsidRPr="00A2541E">
        <w:rPr>
          <w:b/>
        </w:rPr>
        <w:t>RFQ 33482 ANK-V-Interoperable System for CVA in NW Syria</w:t>
      </w:r>
      <w:r w:rsidR="00A2541E">
        <w:rPr>
          <w:b/>
        </w:rPr>
        <w:t xml:space="preserve"> </w:t>
      </w:r>
      <w:r>
        <w:t xml:space="preserve">and </w:t>
      </w:r>
      <w:r w:rsidR="00171572">
        <w:t xml:space="preserve">the </w:t>
      </w:r>
      <w:r>
        <w:rPr>
          <w:rFonts w:ascii="Arial" w:hAnsi="Arial"/>
        </w:rPr>
        <w:t>words “</w:t>
      </w:r>
      <w:r>
        <w:rPr>
          <w:b/>
        </w:rPr>
        <w:t>CLARIFICATION REQUIRED</w:t>
      </w:r>
      <w:r>
        <w:rPr>
          <w:rFonts w:ascii="Arial" w:hAnsi="Arial"/>
        </w:rPr>
        <w:t xml:space="preserve">” </w:t>
      </w:r>
      <w:r>
        <w:t>in the subject line</w:t>
      </w:r>
      <w:r w:rsidR="007768DC">
        <w:t>.</w:t>
      </w:r>
    </w:p>
    <w:p w14:paraId="13D44EA1" w14:textId="77777777" w:rsidR="007B50AA" w:rsidRDefault="008D5DE1" w:rsidP="00070D42">
      <w:pPr>
        <w:pStyle w:val="Heading2"/>
        <w:numPr>
          <w:ilvl w:val="0"/>
          <w:numId w:val="29"/>
        </w:numPr>
        <w:tabs>
          <w:tab w:val="left" w:pos="571"/>
          <w:tab w:val="left" w:pos="572"/>
        </w:tabs>
        <w:spacing w:before="123"/>
      </w:pPr>
      <w:r w:rsidRPr="1AEA4540">
        <w:rPr>
          <w:sz w:val="36"/>
          <w:szCs w:val="36"/>
        </w:rPr>
        <w:t>C</w:t>
      </w:r>
      <w:r>
        <w:t xml:space="preserve">ONDITIONS OF </w:t>
      </w:r>
      <w:r w:rsidRPr="1AEA4540">
        <w:rPr>
          <w:sz w:val="36"/>
          <w:szCs w:val="36"/>
        </w:rPr>
        <w:t>Q</w:t>
      </w:r>
      <w:r>
        <w:t>UOTATION</w:t>
      </w:r>
      <w:r>
        <w:rPr>
          <w:spacing w:val="-3"/>
        </w:rPr>
        <w:t xml:space="preserve"> </w:t>
      </w:r>
      <w:r w:rsidRPr="1AEA4540">
        <w:rPr>
          <w:sz w:val="36"/>
          <w:szCs w:val="36"/>
        </w:rPr>
        <w:t>S</w:t>
      </w:r>
      <w:r>
        <w:t>UBMISSION</w:t>
      </w:r>
    </w:p>
    <w:p w14:paraId="52D9337B" w14:textId="77777777" w:rsidR="007B50AA" w:rsidRDefault="008D5DE1" w:rsidP="00070D42">
      <w:pPr>
        <w:pStyle w:val="ListParagraph"/>
        <w:numPr>
          <w:ilvl w:val="0"/>
          <w:numId w:val="28"/>
        </w:numPr>
        <w:tabs>
          <w:tab w:val="left" w:pos="424"/>
        </w:tabs>
        <w:spacing w:before="134"/>
      </w:pPr>
      <w:r>
        <w:t>Quotations must be completed in</w:t>
      </w:r>
      <w:r>
        <w:rPr>
          <w:spacing w:val="-5"/>
        </w:rPr>
        <w:t xml:space="preserve"> </w:t>
      </w:r>
      <w:r>
        <w:t>English.</w:t>
      </w:r>
    </w:p>
    <w:p w14:paraId="7198D57A" w14:textId="77777777" w:rsidR="007B50AA" w:rsidRDefault="008D5DE1" w:rsidP="00070D42">
      <w:pPr>
        <w:pStyle w:val="ListParagraph"/>
        <w:numPr>
          <w:ilvl w:val="0"/>
          <w:numId w:val="28"/>
        </w:numPr>
        <w:tabs>
          <w:tab w:val="left" w:pos="424"/>
        </w:tabs>
        <w:spacing w:before="22" w:line="259" w:lineRule="auto"/>
        <w:ind w:right="266"/>
      </w:pPr>
      <w:r>
        <w:t>Bidders must respond to all requirements set out in this RFQ and complete their offer in the format requested in Appendix 1.</w:t>
      </w:r>
    </w:p>
    <w:p w14:paraId="0F429F1C" w14:textId="20D356BF" w:rsidR="007B50AA" w:rsidRDefault="008D5DE1" w:rsidP="00070D42">
      <w:pPr>
        <w:pStyle w:val="ListParagraph"/>
        <w:numPr>
          <w:ilvl w:val="0"/>
          <w:numId w:val="28"/>
        </w:numPr>
        <w:tabs>
          <w:tab w:val="left" w:pos="424"/>
        </w:tabs>
        <w:spacing w:line="259" w:lineRule="auto"/>
        <w:ind w:right="499"/>
      </w:pPr>
      <w:r>
        <w:t>In the event of a contract being awarded to a bidder that has knowingly withheld relevant information or otherwise misled GOAL in the evaluation process in any way, then that contract will be rendered null and</w:t>
      </w:r>
      <w:r>
        <w:rPr>
          <w:spacing w:val="-19"/>
        </w:rPr>
        <w:t xml:space="preserve"> </w:t>
      </w:r>
      <w:r w:rsidR="007768DC">
        <w:t>void.</w:t>
      </w:r>
    </w:p>
    <w:p w14:paraId="09DEBD55" w14:textId="036727F3" w:rsidR="007B50AA" w:rsidRDefault="008D5DE1" w:rsidP="00070D42">
      <w:pPr>
        <w:pStyle w:val="ListParagraph"/>
        <w:numPr>
          <w:ilvl w:val="0"/>
          <w:numId w:val="28"/>
        </w:numPr>
        <w:tabs>
          <w:tab w:val="left" w:pos="424"/>
        </w:tabs>
        <w:spacing w:line="256" w:lineRule="auto"/>
        <w:ind w:right="223"/>
      </w:pPr>
      <w:r>
        <w:t>Any conflicts of interest involving a tenderer must be fully disclosed to GOAL particularly where there is a conflict of interest in relation to any recommendations or proposals put forward by the</w:t>
      </w:r>
      <w:r>
        <w:rPr>
          <w:spacing w:val="-7"/>
        </w:rPr>
        <w:t xml:space="preserve"> </w:t>
      </w:r>
      <w:r w:rsidR="007768DC">
        <w:t>tenderer.</w:t>
      </w:r>
    </w:p>
    <w:p w14:paraId="41121648" w14:textId="77777777" w:rsidR="007B50AA" w:rsidRDefault="008D5DE1" w:rsidP="00070D42">
      <w:pPr>
        <w:pStyle w:val="ListParagraph"/>
        <w:numPr>
          <w:ilvl w:val="0"/>
          <w:numId w:val="28"/>
        </w:numPr>
        <w:tabs>
          <w:tab w:val="left" w:pos="424"/>
        </w:tabs>
        <w:spacing w:before="3"/>
      </w:pPr>
      <w:r>
        <w:t>GOAL is not bound to accept the lowest, or any bid submitted and can terminate this competition at any</w:t>
      </w:r>
      <w:r>
        <w:rPr>
          <w:spacing w:val="-23"/>
        </w:rPr>
        <w:t xml:space="preserve"> </w:t>
      </w:r>
      <w:r>
        <w:t>stage.</w:t>
      </w:r>
    </w:p>
    <w:p w14:paraId="6DEDAF08" w14:textId="77777777" w:rsidR="007B50AA" w:rsidRDefault="008D5DE1" w:rsidP="00070D42">
      <w:pPr>
        <w:pStyle w:val="ListParagraph"/>
        <w:numPr>
          <w:ilvl w:val="0"/>
          <w:numId w:val="28"/>
        </w:numPr>
        <w:tabs>
          <w:tab w:val="left" w:pos="424"/>
        </w:tabs>
        <w:spacing w:before="22"/>
      </w:pPr>
      <w:r>
        <w:t>Information supplied by respondents will be treated as contractually</w:t>
      </w:r>
      <w:r>
        <w:rPr>
          <w:spacing w:val="-9"/>
        </w:rPr>
        <w:t xml:space="preserve"> </w:t>
      </w:r>
      <w:r>
        <w:t>binding.</w:t>
      </w:r>
    </w:p>
    <w:p w14:paraId="5260AECE" w14:textId="77777777" w:rsidR="007B50AA" w:rsidRDefault="008D5DE1" w:rsidP="00070D42">
      <w:pPr>
        <w:pStyle w:val="ListParagraph"/>
        <w:numPr>
          <w:ilvl w:val="0"/>
          <w:numId w:val="28"/>
        </w:numPr>
        <w:tabs>
          <w:tab w:val="left" w:pos="424"/>
        </w:tabs>
        <w:spacing w:before="20"/>
      </w:pPr>
      <w:r>
        <w:t>Unsuccessful bidders will be</w:t>
      </w:r>
      <w:r>
        <w:rPr>
          <w:spacing w:val="-3"/>
        </w:rPr>
        <w:t xml:space="preserve"> </w:t>
      </w:r>
      <w:r>
        <w:t>notified.</w:t>
      </w:r>
    </w:p>
    <w:p w14:paraId="621EFA10" w14:textId="72268D6A" w:rsidR="007B50AA" w:rsidRDefault="008D5DE1" w:rsidP="00070D42">
      <w:pPr>
        <w:pStyle w:val="ListParagraph"/>
        <w:numPr>
          <w:ilvl w:val="0"/>
          <w:numId w:val="28"/>
        </w:numPr>
        <w:tabs>
          <w:tab w:val="left" w:pos="424"/>
        </w:tabs>
        <w:spacing w:before="23" w:line="259" w:lineRule="auto"/>
        <w:ind w:right="779"/>
      </w:pPr>
      <w:r>
        <w:rPr>
          <w:rFonts w:ascii="Arial" w:hAnsi="Arial"/>
        </w:rPr>
        <w:t>GOAL’</w:t>
      </w:r>
      <w:r>
        <w:t>s</w:t>
      </w:r>
      <w:r>
        <w:rPr>
          <w:spacing w:val="-11"/>
        </w:rPr>
        <w:t xml:space="preserve"> </w:t>
      </w:r>
      <w:r>
        <w:t>standard</w:t>
      </w:r>
      <w:r>
        <w:rPr>
          <w:spacing w:val="-9"/>
        </w:rPr>
        <w:t xml:space="preserve"> </w:t>
      </w:r>
      <w:r>
        <w:t>payment</w:t>
      </w:r>
      <w:r>
        <w:rPr>
          <w:spacing w:val="-10"/>
        </w:rPr>
        <w:t xml:space="preserve"> </w:t>
      </w:r>
      <w:r>
        <w:t>terms</w:t>
      </w:r>
      <w:r>
        <w:rPr>
          <w:spacing w:val="-9"/>
        </w:rPr>
        <w:t xml:space="preserve"> </w:t>
      </w:r>
      <w:r>
        <w:t>are</w:t>
      </w:r>
      <w:r>
        <w:rPr>
          <w:spacing w:val="-8"/>
        </w:rPr>
        <w:t xml:space="preserve"> </w:t>
      </w:r>
      <w:r>
        <w:t>by</w:t>
      </w:r>
      <w:r>
        <w:rPr>
          <w:spacing w:val="-8"/>
        </w:rPr>
        <w:t xml:space="preserve"> </w:t>
      </w:r>
      <w:r>
        <w:t>bank</w:t>
      </w:r>
      <w:r>
        <w:rPr>
          <w:spacing w:val="-10"/>
        </w:rPr>
        <w:t xml:space="preserve"> </w:t>
      </w:r>
      <w:r>
        <w:t>transfer</w:t>
      </w:r>
      <w:r>
        <w:rPr>
          <w:spacing w:val="-11"/>
        </w:rPr>
        <w:t xml:space="preserve"> </w:t>
      </w:r>
      <w:r>
        <w:t>within</w:t>
      </w:r>
      <w:r>
        <w:rPr>
          <w:spacing w:val="-10"/>
        </w:rPr>
        <w:t xml:space="preserve"> </w:t>
      </w:r>
      <w:r>
        <w:t>30</w:t>
      </w:r>
      <w:r>
        <w:rPr>
          <w:spacing w:val="-8"/>
        </w:rPr>
        <w:t xml:space="preserve"> </w:t>
      </w:r>
      <w:r w:rsidR="00025332">
        <w:rPr>
          <w:spacing w:val="-8"/>
        </w:rPr>
        <w:t xml:space="preserve">working </w:t>
      </w:r>
      <w:r>
        <w:t>days</w:t>
      </w:r>
      <w:r>
        <w:rPr>
          <w:spacing w:val="-9"/>
        </w:rPr>
        <w:t xml:space="preserve"> </w:t>
      </w:r>
      <w:r>
        <w:t>after</w:t>
      </w:r>
      <w:r>
        <w:rPr>
          <w:spacing w:val="-8"/>
        </w:rPr>
        <w:t xml:space="preserve"> </w:t>
      </w:r>
      <w:r>
        <w:t>satisfactory</w:t>
      </w:r>
      <w:r>
        <w:rPr>
          <w:spacing w:val="-8"/>
        </w:rPr>
        <w:t xml:space="preserve"> </w:t>
      </w:r>
      <w:r>
        <w:t>implementation</w:t>
      </w:r>
      <w:r>
        <w:rPr>
          <w:spacing w:val="-10"/>
        </w:rPr>
        <w:t xml:space="preserve"> </w:t>
      </w:r>
      <w:r>
        <w:t>and receipt of documents in</w:t>
      </w:r>
      <w:r>
        <w:rPr>
          <w:spacing w:val="-4"/>
        </w:rPr>
        <w:t xml:space="preserve"> </w:t>
      </w:r>
      <w:r>
        <w:t>order.</w:t>
      </w:r>
    </w:p>
    <w:p w14:paraId="596C20DC" w14:textId="311E7100" w:rsidR="007B50AA" w:rsidRDefault="008D5DE1" w:rsidP="00070D42">
      <w:pPr>
        <w:pStyle w:val="ListParagraph"/>
        <w:numPr>
          <w:ilvl w:val="0"/>
          <w:numId w:val="28"/>
        </w:numPr>
        <w:tabs>
          <w:tab w:val="left" w:pos="424"/>
        </w:tabs>
        <w:spacing w:line="279" w:lineRule="exact"/>
      </w:pPr>
      <w:r>
        <w:t>This document is not construed in any way as an offer to</w:t>
      </w:r>
      <w:r>
        <w:rPr>
          <w:spacing w:val="-14"/>
        </w:rPr>
        <w:t xml:space="preserve"> </w:t>
      </w:r>
      <w:r w:rsidR="007768DC">
        <w:t>contract.</w:t>
      </w:r>
    </w:p>
    <w:p w14:paraId="24358B17" w14:textId="77777777" w:rsidR="007B50AA" w:rsidRDefault="008D5DE1" w:rsidP="00070D42">
      <w:pPr>
        <w:pStyle w:val="ListParagraph"/>
        <w:numPr>
          <w:ilvl w:val="0"/>
          <w:numId w:val="28"/>
        </w:numPr>
        <w:tabs>
          <w:tab w:val="left" w:pos="424"/>
        </w:tabs>
        <w:spacing w:before="22" w:line="259" w:lineRule="auto"/>
        <w:ind w:right="375"/>
      </w:pPr>
      <w:r>
        <w:t>GOAL and all contracted suppliers, and their subcontractors, associates or partners must act in all its procurement and other activities in full compliance with donor requirements and the highest ethical</w:t>
      </w:r>
      <w:r>
        <w:rPr>
          <w:spacing w:val="-25"/>
        </w:rPr>
        <w:t xml:space="preserve"> </w:t>
      </w:r>
      <w:r>
        <w:t>standards.</w:t>
      </w:r>
    </w:p>
    <w:p w14:paraId="3525ABCD" w14:textId="77777777" w:rsidR="007B50AA" w:rsidRDefault="008D5DE1" w:rsidP="00070D42">
      <w:pPr>
        <w:pStyle w:val="ListParagraph"/>
        <w:numPr>
          <w:ilvl w:val="0"/>
          <w:numId w:val="28"/>
        </w:numPr>
        <w:tabs>
          <w:tab w:val="left" w:pos="424"/>
        </w:tabs>
        <w:spacing w:line="259" w:lineRule="auto"/>
        <w:ind w:right="158"/>
      </w:pPr>
      <w:r>
        <w:t xml:space="preserve">GOAL does not engage in transactions with any terrorist group or individual or entity involved with or associated with terrorism or individuals or entities that have active exclusion orders or sanctions against them. GOAL will not purchase supplies or services from suppliers that are associated in any way with terrorism or are the subject of any international exclusion orders or sanctions. All suppliers making submissions under the RFQ guarantee that neither they nor any affiliate or a subsidiary controlled by them are associated with any known terrorist group or are the subject of any international exclusion order or sanctions. Any contract </w:t>
      </w:r>
      <w:proofErr w:type="gramStart"/>
      <w:r>
        <w:t>entered into</w:t>
      </w:r>
      <w:proofErr w:type="gramEnd"/>
      <w:r>
        <w:t xml:space="preserve"> subsequent to the RFQ will reflect this</w:t>
      </w:r>
      <w:r>
        <w:rPr>
          <w:spacing w:val="-1"/>
        </w:rPr>
        <w:t xml:space="preserve"> </w:t>
      </w:r>
      <w:r>
        <w:t>requirement.</w:t>
      </w:r>
    </w:p>
    <w:p w14:paraId="013CA507" w14:textId="77777777" w:rsidR="007B50AA" w:rsidRDefault="008D5DE1" w:rsidP="00070D42">
      <w:pPr>
        <w:pStyle w:val="Heading2"/>
        <w:numPr>
          <w:ilvl w:val="0"/>
          <w:numId w:val="29"/>
        </w:numPr>
        <w:tabs>
          <w:tab w:val="left" w:pos="571"/>
          <w:tab w:val="left" w:pos="572"/>
        </w:tabs>
        <w:spacing w:before="120"/>
      </w:pPr>
      <w:r w:rsidRPr="1AEA4540">
        <w:rPr>
          <w:sz w:val="36"/>
          <w:szCs w:val="36"/>
        </w:rPr>
        <w:t>S</w:t>
      </w:r>
      <w:r>
        <w:t>UBMISSION OF</w:t>
      </w:r>
      <w:r>
        <w:rPr>
          <w:spacing w:val="-2"/>
        </w:rPr>
        <w:t xml:space="preserve"> </w:t>
      </w:r>
      <w:r w:rsidRPr="1AEA4540">
        <w:rPr>
          <w:sz w:val="36"/>
          <w:szCs w:val="36"/>
        </w:rPr>
        <w:t>Q</w:t>
      </w:r>
      <w:r>
        <w:t>UOTATIONS</w:t>
      </w:r>
    </w:p>
    <w:p w14:paraId="0E93B0F2" w14:textId="77777777" w:rsidR="007B50AA" w:rsidRDefault="007B50AA">
      <w:pPr>
        <w:pStyle w:val="BodyText"/>
        <w:spacing w:before="4"/>
        <w:rPr>
          <w:b/>
          <w:sz w:val="6"/>
        </w:rPr>
      </w:pPr>
    </w:p>
    <w:p w14:paraId="52F7FE9E" w14:textId="77777777" w:rsidR="007B50AA" w:rsidRDefault="008D5DE1">
      <w:pPr>
        <w:pStyle w:val="BodyText"/>
        <w:spacing w:before="56"/>
        <w:ind w:left="140"/>
      </w:pPr>
      <w:r>
        <w:t>Quotes must be delivered electronically by email:</w:t>
      </w:r>
    </w:p>
    <w:p w14:paraId="22E7849C" w14:textId="1AC715F6" w:rsidR="007B50AA" w:rsidRPr="008A33C2" w:rsidRDefault="008D5DE1" w:rsidP="008A33C2">
      <w:pPr>
        <w:pStyle w:val="BodyText"/>
        <w:spacing w:before="183"/>
        <w:ind w:left="140"/>
      </w:pPr>
      <w:r w:rsidRPr="00DA53FC">
        <w:rPr>
          <w:highlight w:val="yellow"/>
        </w:rPr>
        <w:t>Email to</w:t>
      </w:r>
      <w:r w:rsidR="00171572" w:rsidRPr="00DA53FC">
        <w:rPr>
          <w:highlight w:val="yellow"/>
        </w:rPr>
        <w:t xml:space="preserve"> </w:t>
      </w:r>
      <w:hyperlink r:id="rId12" w:history="1">
        <w:r w:rsidR="00916523" w:rsidRPr="00DA53FC">
          <w:rPr>
            <w:rStyle w:val="Hyperlink"/>
            <w:highlight w:val="yellow"/>
          </w:rPr>
          <w:t>goaltrbids@sy.goal.ie</w:t>
        </w:r>
      </w:hyperlink>
      <w:r w:rsidR="00916523" w:rsidRPr="00DA53FC">
        <w:rPr>
          <w:highlight w:val="yellow"/>
        </w:rPr>
        <w:t xml:space="preserve"> </w:t>
      </w:r>
      <w:r w:rsidRPr="00DA53FC">
        <w:rPr>
          <w:highlight w:val="yellow"/>
        </w:rPr>
        <w:t>and in the subject field state</w:t>
      </w:r>
      <w:r w:rsidR="001A536B" w:rsidRPr="00DA53FC">
        <w:rPr>
          <w:highlight w:val="yellow"/>
        </w:rPr>
        <w:t xml:space="preserve"> </w:t>
      </w:r>
      <w:r w:rsidR="001A536B" w:rsidRPr="00DA53FC">
        <w:rPr>
          <w:b/>
          <w:bCs/>
          <w:highlight w:val="yellow"/>
        </w:rPr>
        <w:t>‘</w:t>
      </w:r>
      <w:r w:rsidR="00A2541E" w:rsidRPr="00DA53FC">
        <w:rPr>
          <w:b/>
          <w:bCs/>
          <w:highlight w:val="yellow"/>
        </w:rPr>
        <w:t>’RFQ 33482 ANK-V-Interoperable System for CVA in NW Syria</w:t>
      </w:r>
      <w:r w:rsidR="001A536B" w:rsidRPr="00DA53FC">
        <w:rPr>
          <w:b/>
          <w:bCs/>
          <w:highlight w:val="yellow"/>
        </w:rPr>
        <w:t>’’:</w:t>
      </w:r>
    </w:p>
    <w:p w14:paraId="26D70DB2" w14:textId="7D13AD75" w:rsidR="007B50AA" w:rsidRDefault="00B25AAD" w:rsidP="00070D42">
      <w:pPr>
        <w:pStyle w:val="Heading4"/>
        <w:numPr>
          <w:ilvl w:val="1"/>
          <w:numId w:val="29"/>
        </w:numPr>
        <w:tabs>
          <w:tab w:val="left" w:pos="1221"/>
        </w:tabs>
        <w:spacing w:before="56"/>
        <w:ind w:hanging="361"/>
      </w:pPr>
      <w:r>
        <w:t xml:space="preserve">Signed </w:t>
      </w:r>
      <w:r w:rsidR="00FF5074">
        <w:t>and filled ‘</w:t>
      </w:r>
      <w:r w:rsidR="00DA53FC">
        <w:t>’</w:t>
      </w:r>
      <w:r w:rsidR="00DA53FC" w:rsidRPr="00DA53FC">
        <w:t>RFQ 33482 ANK-V-Interoperable System for CVA in NW Syria</w:t>
      </w:r>
      <w:r w:rsidR="00DA53FC">
        <w:t xml:space="preserve">’’ </w:t>
      </w:r>
      <w:r w:rsidR="00916523">
        <w:t>document</w:t>
      </w:r>
      <w:r w:rsidR="00027B81">
        <w:t>,</w:t>
      </w:r>
    </w:p>
    <w:p w14:paraId="0E199F8A" w14:textId="7B7033AA" w:rsidR="005D4182" w:rsidRPr="00D01A55" w:rsidRDefault="00D01A55" w:rsidP="00D01A55">
      <w:pPr>
        <w:pStyle w:val="ListParagraph"/>
        <w:numPr>
          <w:ilvl w:val="1"/>
          <w:numId w:val="29"/>
        </w:numPr>
        <w:rPr>
          <w:b/>
          <w:bCs/>
        </w:rPr>
      </w:pPr>
      <w:r w:rsidRPr="00D01A55">
        <w:rPr>
          <w:b/>
          <w:bCs/>
        </w:rPr>
        <w:t>Signed and filled Appendix-3_Financial-Offer document,</w:t>
      </w:r>
    </w:p>
    <w:p w14:paraId="233521E9" w14:textId="5106B485" w:rsidR="007B50AA" w:rsidRDefault="008D5DE1" w:rsidP="00070D42">
      <w:pPr>
        <w:pStyle w:val="ListParagraph"/>
        <w:numPr>
          <w:ilvl w:val="1"/>
          <w:numId w:val="29"/>
        </w:numPr>
        <w:tabs>
          <w:tab w:val="left" w:pos="1221"/>
        </w:tabs>
        <w:spacing w:before="20"/>
        <w:ind w:hanging="361"/>
        <w:rPr>
          <w:b/>
        </w:rPr>
      </w:pPr>
      <w:r>
        <w:rPr>
          <w:b/>
        </w:rPr>
        <w:t>Name of your company with the title of the</w:t>
      </w:r>
      <w:r>
        <w:rPr>
          <w:b/>
          <w:spacing w:val="-22"/>
        </w:rPr>
        <w:t xml:space="preserve"> </w:t>
      </w:r>
      <w:r>
        <w:rPr>
          <w:b/>
        </w:rPr>
        <w:t>attachment</w:t>
      </w:r>
      <w:r w:rsidR="00027B81">
        <w:rPr>
          <w:b/>
        </w:rPr>
        <w:t>,</w:t>
      </w:r>
    </w:p>
    <w:p w14:paraId="48629C9E" w14:textId="77777777" w:rsidR="007B50AA" w:rsidRDefault="008D5DE1" w:rsidP="00070D42">
      <w:pPr>
        <w:pStyle w:val="ListParagraph"/>
        <w:numPr>
          <w:ilvl w:val="1"/>
          <w:numId w:val="29"/>
        </w:numPr>
        <w:tabs>
          <w:tab w:val="left" w:pos="1221"/>
        </w:tabs>
        <w:spacing w:before="21"/>
        <w:ind w:hanging="361"/>
        <w:rPr>
          <w:b/>
        </w:rPr>
      </w:pPr>
      <w:r>
        <w:rPr>
          <w:b/>
        </w:rPr>
        <w:t>Number of emails that are sent e.g. 1 of 3, 2 of 3, 3 of</w:t>
      </w:r>
      <w:r>
        <w:rPr>
          <w:b/>
          <w:spacing w:val="-28"/>
        </w:rPr>
        <w:t xml:space="preserve"> </w:t>
      </w:r>
      <w:r>
        <w:rPr>
          <w:b/>
        </w:rPr>
        <w:t>3.</w:t>
      </w:r>
    </w:p>
    <w:p w14:paraId="4B110BEB" w14:textId="77777777" w:rsidR="008A33C2" w:rsidRDefault="008D5DE1" w:rsidP="00A67155">
      <w:pPr>
        <w:pStyle w:val="BodyText"/>
        <w:spacing w:before="181" w:line="259" w:lineRule="auto"/>
        <w:ind w:left="140" w:right="266"/>
        <w:jc w:val="both"/>
      </w:pPr>
      <w:r>
        <w:t xml:space="preserve">Please note that ALL documents attached to emails must either be in PDF format, or scans of hard copy documents. </w:t>
      </w:r>
      <w:r w:rsidRPr="00FC7A5D">
        <w:rPr>
          <w:b/>
          <w:bCs/>
        </w:rPr>
        <w:t>No</w:t>
      </w:r>
      <w:r w:rsidRPr="00FC7A5D">
        <w:rPr>
          <w:b/>
          <w:bCs/>
          <w:spacing w:val="-26"/>
        </w:rPr>
        <w:t xml:space="preserve"> </w:t>
      </w:r>
      <w:r w:rsidRPr="00FC7A5D">
        <w:rPr>
          <w:b/>
          <w:bCs/>
        </w:rPr>
        <w:t>excel,</w:t>
      </w:r>
      <w:r w:rsidRPr="00FC7A5D">
        <w:rPr>
          <w:b/>
          <w:bCs/>
          <w:spacing w:val="-26"/>
        </w:rPr>
        <w:t xml:space="preserve"> </w:t>
      </w:r>
      <w:r w:rsidRPr="00FC7A5D">
        <w:rPr>
          <w:b/>
          <w:bCs/>
        </w:rPr>
        <w:t>word</w:t>
      </w:r>
      <w:r w:rsidRPr="00FC7A5D">
        <w:rPr>
          <w:b/>
          <w:bCs/>
          <w:spacing w:val="-27"/>
        </w:rPr>
        <w:t xml:space="preserve"> </w:t>
      </w:r>
      <w:r w:rsidRPr="00FC7A5D">
        <w:rPr>
          <w:b/>
          <w:bCs/>
        </w:rPr>
        <w:t>or</w:t>
      </w:r>
      <w:r w:rsidRPr="00FC7A5D">
        <w:rPr>
          <w:b/>
          <w:bCs/>
          <w:spacing w:val="-27"/>
        </w:rPr>
        <w:t xml:space="preserve"> </w:t>
      </w:r>
      <w:r w:rsidRPr="00FC7A5D">
        <w:rPr>
          <w:b/>
          <w:bCs/>
        </w:rPr>
        <w:t>other</w:t>
      </w:r>
      <w:r w:rsidRPr="00FC7A5D">
        <w:rPr>
          <w:b/>
          <w:bCs/>
          <w:spacing w:val="-26"/>
        </w:rPr>
        <w:t xml:space="preserve"> </w:t>
      </w:r>
      <w:r w:rsidRPr="00FC7A5D">
        <w:rPr>
          <w:b/>
          <w:bCs/>
        </w:rPr>
        <w:t>‘soft</w:t>
      </w:r>
      <w:r w:rsidRPr="00FC7A5D">
        <w:rPr>
          <w:b/>
          <w:bCs/>
          <w:spacing w:val="-26"/>
        </w:rPr>
        <w:t xml:space="preserve"> </w:t>
      </w:r>
      <w:r w:rsidRPr="00FC7A5D">
        <w:rPr>
          <w:b/>
          <w:bCs/>
        </w:rPr>
        <w:t>copy’</w:t>
      </w:r>
      <w:r w:rsidRPr="00FC7A5D">
        <w:rPr>
          <w:b/>
          <w:bCs/>
          <w:spacing w:val="-25"/>
        </w:rPr>
        <w:t xml:space="preserve"> </w:t>
      </w:r>
      <w:r w:rsidRPr="00FC7A5D">
        <w:rPr>
          <w:b/>
          <w:bCs/>
        </w:rPr>
        <w:t>documents</w:t>
      </w:r>
      <w:r w:rsidRPr="00FC7A5D">
        <w:rPr>
          <w:b/>
          <w:bCs/>
          <w:spacing w:val="-27"/>
        </w:rPr>
        <w:t xml:space="preserve"> </w:t>
      </w:r>
      <w:r w:rsidRPr="00FC7A5D">
        <w:rPr>
          <w:b/>
          <w:bCs/>
        </w:rPr>
        <w:t>will</w:t>
      </w:r>
      <w:r w:rsidRPr="00FC7A5D">
        <w:rPr>
          <w:b/>
          <w:bCs/>
          <w:spacing w:val="-26"/>
        </w:rPr>
        <w:t xml:space="preserve"> </w:t>
      </w:r>
      <w:r w:rsidRPr="00FC7A5D">
        <w:rPr>
          <w:b/>
          <w:bCs/>
        </w:rPr>
        <w:t>be</w:t>
      </w:r>
      <w:r w:rsidRPr="00FC7A5D">
        <w:rPr>
          <w:b/>
          <w:bCs/>
          <w:spacing w:val="-27"/>
        </w:rPr>
        <w:t xml:space="preserve"> </w:t>
      </w:r>
      <w:r w:rsidRPr="00FC7A5D">
        <w:rPr>
          <w:b/>
          <w:bCs/>
        </w:rPr>
        <w:t>accepted</w:t>
      </w:r>
      <w:r>
        <w:t>,</w:t>
      </w:r>
      <w:r>
        <w:rPr>
          <w:spacing w:val="-15"/>
        </w:rPr>
        <w:t xml:space="preserve"> </w:t>
      </w:r>
      <w:r>
        <w:t>and</w:t>
      </w:r>
      <w:r>
        <w:rPr>
          <w:spacing w:val="-15"/>
        </w:rPr>
        <w:t xml:space="preserve"> </w:t>
      </w:r>
      <w:r>
        <w:t>bids</w:t>
      </w:r>
      <w:r>
        <w:rPr>
          <w:spacing w:val="-14"/>
        </w:rPr>
        <w:t xml:space="preserve"> </w:t>
      </w:r>
      <w:r>
        <w:t>submitted</w:t>
      </w:r>
      <w:r>
        <w:rPr>
          <w:spacing w:val="-14"/>
        </w:rPr>
        <w:t xml:space="preserve"> </w:t>
      </w:r>
      <w:r>
        <w:t>using</w:t>
      </w:r>
      <w:r>
        <w:rPr>
          <w:spacing w:val="-15"/>
        </w:rPr>
        <w:t xml:space="preserve"> </w:t>
      </w:r>
      <w:r>
        <w:t>soft</w:t>
      </w:r>
      <w:r>
        <w:rPr>
          <w:spacing w:val="-14"/>
        </w:rPr>
        <w:t xml:space="preserve"> </w:t>
      </w:r>
      <w:r>
        <w:t>copy</w:t>
      </w:r>
      <w:r>
        <w:rPr>
          <w:spacing w:val="-14"/>
        </w:rPr>
        <w:t xml:space="preserve"> </w:t>
      </w:r>
      <w:r>
        <w:t>documents</w:t>
      </w:r>
      <w:r>
        <w:rPr>
          <w:spacing w:val="-13"/>
        </w:rPr>
        <w:t xml:space="preserve"> </w:t>
      </w:r>
      <w:r>
        <w:t>may be</w:t>
      </w:r>
      <w:r>
        <w:rPr>
          <w:spacing w:val="1"/>
        </w:rPr>
        <w:t xml:space="preserve"> </w:t>
      </w:r>
      <w:r>
        <w:t>rejected.</w:t>
      </w:r>
      <w:r w:rsidR="00A67155">
        <w:t xml:space="preserve"> </w:t>
      </w:r>
      <w:r>
        <w:t>(Proof of sending does not equal proof of receipt. GOAL is not responsible for any technical faults that may prevent reception of your email.)</w:t>
      </w:r>
      <w:r w:rsidR="00A67155">
        <w:t xml:space="preserve"> </w:t>
      </w:r>
    </w:p>
    <w:p w14:paraId="452F3F63" w14:textId="7A813D13" w:rsidR="007B50AA" w:rsidRPr="008A33C2" w:rsidRDefault="008D5DE1" w:rsidP="00A67155">
      <w:pPr>
        <w:pStyle w:val="BodyText"/>
        <w:spacing w:before="181" w:line="259" w:lineRule="auto"/>
        <w:ind w:left="140" w:right="266"/>
        <w:jc w:val="both"/>
        <w:rPr>
          <w:sz w:val="20"/>
          <w:szCs w:val="20"/>
        </w:rPr>
      </w:pPr>
      <w:r w:rsidRPr="008A33C2">
        <w:rPr>
          <w:b/>
          <w:sz w:val="20"/>
          <w:szCs w:val="20"/>
        </w:rPr>
        <w:t xml:space="preserve">Important: </w:t>
      </w:r>
      <w:r w:rsidRPr="008A33C2">
        <w:rPr>
          <w:sz w:val="20"/>
          <w:szCs w:val="20"/>
        </w:rPr>
        <w:t>Offers transmitted in any other manner or offers received after the deadline date and time will not be considered.</w:t>
      </w:r>
      <w:r w:rsidR="00F9423B" w:rsidRPr="008A33C2">
        <w:rPr>
          <w:sz w:val="20"/>
          <w:szCs w:val="20"/>
        </w:rPr>
        <w:t xml:space="preserve"> </w:t>
      </w:r>
      <w:r w:rsidRPr="008A33C2">
        <w:rPr>
          <w:sz w:val="20"/>
          <w:szCs w:val="20"/>
        </w:rPr>
        <w:t>All responses will be opened by the GOAL Procurement Committee and all Bidders will be notified of the results.</w:t>
      </w:r>
    </w:p>
    <w:p w14:paraId="409F8ED5" w14:textId="77777777" w:rsidR="007B50AA" w:rsidRDefault="007B50AA">
      <w:pPr>
        <w:sectPr w:rsidR="007B50AA" w:rsidSect="00EE47DD">
          <w:headerReference w:type="default" r:id="rId13"/>
          <w:footerReference w:type="default" r:id="rId14"/>
          <w:pgSz w:w="11910" w:h="16840"/>
          <w:pgMar w:top="709" w:right="580" w:bottom="1135" w:left="580" w:header="0" w:footer="724" w:gutter="0"/>
          <w:pgNumType w:start="1"/>
          <w:cols w:space="720"/>
        </w:sectPr>
      </w:pPr>
    </w:p>
    <w:p w14:paraId="4437615D" w14:textId="77777777" w:rsidR="007B50AA" w:rsidRDefault="007B50AA">
      <w:pPr>
        <w:pStyle w:val="BodyText"/>
        <w:spacing w:before="5"/>
        <w:rPr>
          <w:sz w:val="39"/>
        </w:rPr>
      </w:pPr>
    </w:p>
    <w:p w14:paraId="1B9EFA6A" w14:textId="77777777" w:rsidR="007B50AA" w:rsidRDefault="008D5DE1" w:rsidP="00070D42">
      <w:pPr>
        <w:pStyle w:val="Heading2"/>
        <w:numPr>
          <w:ilvl w:val="0"/>
          <w:numId w:val="29"/>
        </w:numPr>
        <w:tabs>
          <w:tab w:val="left" w:pos="571"/>
          <w:tab w:val="left" w:pos="572"/>
        </w:tabs>
        <w:spacing w:before="1"/>
      </w:pPr>
      <w:r>
        <w:rPr>
          <w:sz w:val="36"/>
        </w:rPr>
        <w:t>S</w:t>
      </w:r>
      <w:r>
        <w:t>UBMISSION</w:t>
      </w:r>
      <w:r>
        <w:rPr>
          <w:spacing w:val="-5"/>
        </w:rPr>
        <w:t xml:space="preserve"> </w:t>
      </w:r>
      <w:r>
        <w:t>CHECKLIST</w:t>
      </w:r>
    </w:p>
    <w:p w14:paraId="79DC6F97" w14:textId="4BD0ED0B" w:rsidR="001C13A8" w:rsidRPr="001C13A8" w:rsidRDefault="001C13A8" w:rsidP="001C13A8">
      <w:pPr>
        <w:spacing w:before="48"/>
        <w:ind w:left="140"/>
        <w:jc w:val="right"/>
        <w:rPr>
          <w:sz w:val="18"/>
          <w:szCs w:val="18"/>
        </w:rPr>
      </w:pPr>
    </w:p>
    <w:p w14:paraId="481F7452" w14:textId="77777777" w:rsidR="007B50AA" w:rsidRDefault="007B50AA">
      <w:pPr>
        <w:rPr>
          <w:sz w:val="16"/>
        </w:rPr>
        <w:sectPr w:rsidR="007B50AA" w:rsidSect="00EE47DD">
          <w:pgSz w:w="11910" w:h="16840"/>
          <w:pgMar w:top="220" w:right="580" w:bottom="920" w:left="580" w:header="0" w:footer="724" w:gutter="0"/>
          <w:cols w:num="2" w:space="720" w:equalWidth="0">
            <w:col w:w="3540" w:space="2670"/>
            <w:col w:w="4540"/>
          </w:cols>
        </w:sectPr>
      </w:pPr>
    </w:p>
    <w:p w14:paraId="79BE4BAC" w14:textId="77777777" w:rsidR="007B50AA" w:rsidRDefault="007B50AA">
      <w:pPr>
        <w:pStyle w:val="BodyText"/>
        <w:spacing w:before="3"/>
        <w:rPr>
          <w:sz w:val="4"/>
        </w:rPr>
      </w:pPr>
    </w:p>
    <w:p w14:paraId="1469F62E" w14:textId="45893383" w:rsidR="007B50AA" w:rsidRDefault="00B842C6">
      <w:pPr>
        <w:pStyle w:val="BodyText"/>
        <w:spacing w:line="20" w:lineRule="exact"/>
        <w:ind w:left="111"/>
        <w:rPr>
          <w:sz w:val="2"/>
        </w:rPr>
      </w:pPr>
      <w:r>
        <w:rPr>
          <w:noProof/>
          <w:sz w:val="2"/>
        </w:rPr>
        <mc:AlternateContent>
          <mc:Choice Requires="wpg">
            <w:drawing>
              <wp:inline distT="0" distB="0" distL="0" distR="0" wp14:anchorId="1EDD15E9" wp14:editId="3808D2BB">
                <wp:extent cx="6684010" cy="6350"/>
                <wp:effectExtent l="635" t="0" r="1905" b="3175"/>
                <wp:docPr id="89361154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6350"/>
                          <a:chOff x="0" y="0"/>
                          <a:chExt cx="10526" cy="10"/>
                        </a:xfrm>
                      </wpg:grpSpPr>
                      <wps:wsp>
                        <wps:cNvPr id="1074905778" name="Rectangle 30"/>
                        <wps:cNvSpPr>
                          <a:spLocks noChangeArrowheads="1"/>
                        </wps:cNvSpPr>
                        <wps:spPr bwMode="auto">
                          <a:xfrm>
                            <a:off x="0" y="0"/>
                            <a:ext cx="10526" cy="1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5D9A5F" id="Group 29" o:spid="_x0000_s1026" style="width:526.3pt;height:.5pt;mso-position-horizontal-relative:char;mso-position-vertical-relative:line" coordsize="105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">
                <v:rect id="Rectangle 30" o:spid="_x0000_s1027" style="position:absolute;width:1052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" fillcolor="#585858" stroked="f"/>
                <w10:anchorlock/>
              </v:group>
            </w:pict>
          </mc:Fallback>
        </mc:AlternateContent>
      </w:r>
    </w:p>
    <w:p w14:paraId="4015FD61" w14:textId="77777777" w:rsidR="007B50AA" w:rsidRDefault="007B50AA">
      <w:pPr>
        <w:pStyle w:val="BodyText"/>
        <w:spacing w:before="2"/>
        <w:rPr>
          <w:sz w:val="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
        <w:gridCol w:w="5326"/>
        <w:gridCol w:w="3402"/>
        <w:gridCol w:w="843"/>
      </w:tblGrid>
      <w:tr w:rsidR="007B50AA" w14:paraId="7D753675" w14:textId="77777777" w:rsidTr="00BB3809">
        <w:trPr>
          <w:trHeight w:val="244"/>
        </w:trPr>
        <w:tc>
          <w:tcPr>
            <w:tcW w:w="615" w:type="dxa"/>
          </w:tcPr>
          <w:p w14:paraId="26A654B2" w14:textId="77777777" w:rsidR="007B50AA" w:rsidRDefault="008D5DE1">
            <w:pPr>
              <w:pStyle w:val="TableParagraph"/>
              <w:spacing w:before="1" w:line="223" w:lineRule="exact"/>
              <w:ind w:left="107"/>
              <w:rPr>
                <w:b/>
                <w:sz w:val="20"/>
              </w:rPr>
            </w:pPr>
            <w:r>
              <w:rPr>
                <w:b/>
                <w:sz w:val="20"/>
              </w:rPr>
              <w:t>Line</w:t>
            </w:r>
          </w:p>
        </w:tc>
        <w:tc>
          <w:tcPr>
            <w:tcW w:w="5326" w:type="dxa"/>
          </w:tcPr>
          <w:p w14:paraId="560BFE10" w14:textId="77777777" w:rsidR="007B50AA" w:rsidRDefault="008D5DE1">
            <w:pPr>
              <w:pStyle w:val="TableParagraph"/>
              <w:spacing w:before="1" w:line="223" w:lineRule="exact"/>
              <w:ind w:left="105"/>
              <w:rPr>
                <w:b/>
                <w:sz w:val="20"/>
              </w:rPr>
            </w:pPr>
            <w:r>
              <w:rPr>
                <w:b/>
                <w:sz w:val="20"/>
              </w:rPr>
              <w:t>Item</w:t>
            </w:r>
          </w:p>
        </w:tc>
        <w:tc>
          <w:tcPr>
            <w:tcW w:w="3402" w:type="dxa"/>
          </w:tcPr>
          <w:p w14:paraId="251E9E01" w14:textId="77777777" w:rsidR="007B50AA" w:rsidRDefault="008D5DE1">
            <w:pPr>
              <w:pStyle w:val="TableParagraph"/>
              <w:spacing w:before="1" w:line="223" w:lineRule="exact"/>
              <w:ind w:left="107"/>
              <w:rPr>
                <w:b/>
                <w:sz w:val="20"/>
              </w:rPr>
            </w:pPr>
            <w:r>
              <w:rPr>
                <w:b/>
                <w:sz w:val="20"/>
              </w:rPr>
              <w:t>Format</w:t>
            </w:r>
          </w:p>
        </w:tc>
        <w:tc>
          <w:tcPr>
            <w:tcW w:w="843" w:type="dxa"/>
          </w:tcPr>
          <w:p w14:paraId="22A05F50" w14:textId="77777777" w:rsidR="007B50AA" w:rsidRPr="002A35A3" w:rsidRDefault="008D5DE1" w:rsidP="006F5045">
            <w:pPr>
              <w:pStyle w:val="TableParagraph"/>
              <w:spacing w:before="1" w:line="223" w:lineRule="exact"/>
              <w:rPr>
                <w:b/>
                <w:sz w:val="20"/>
                <w:highlight w:val="yellow"/>
              </w:rPr>
            </w:pPr>
            <w:r w:rsidRPr="002A35A3">
              <w:rPr>
                <w:b/>
                <w:sz w:val="20"/>
                <w:highlight w:val="yellow"/>
              </w:rPr>
              <w:t>Tick attached</w:t>
            </w:r>
          </w:p>
        </w:tc>
      </w:tr>
      <w:tr w:rsidR="007B50AA" w14:paraId="0A72607D" w14:textId="77777777" w:rsidTr="00BB3809">
        <w:trPr>
          <w:trHeight w:val="732"/>
        </w:trPr>
        <w:tc>
          <w:tcPr>
            <w:tcW w:w="615" w:type="dxa"/>
          </w:tcPr>
          <w:p w14:paraId="14B721C4" w14:textId="77777777" w:rsidR="007B50AA" w:rsidRPr="006F7BAB" w:rsidRDefault="007B50AA" w:rsidP="00700F14">
            <w:pPr>
              <w:pStyle w:val="TableParagraph"/>
              <w:spacing w:before="2"/>
              <w:jc w:val="center"/>
              <w:rPr>
                <w:b/>
                <w:bCs/>
                <w:sz w:val="19"/>
                <w:szCs w:val="19"/>
              </w:rPr>
            </w:pPr>
          </w:p>
          <w:p w14:paraId="50970809" w14:textId="77777777" w:rsidR="007B50AA" w:rsidRPr="006F7BAB" w:rsidRDefault="008D5DE1" w:rsidP="00700F14">
            <w:pPr>
              <w:pStyle w:val="TableParagraph"/>
              <w:ind w:left="107"/>
              <w:jc w:val="center"/>
              <w:rPr>
                <w:b/>
                <w:bCs/>
                <w:sz w:val="19"/>
                <w:szCs w:val="19"/>
              </w:rPr>
            </w:pPr>
            <w:r w:rsidRPr="006F7BAB">
              <w:rPr>
                <w:b/>
                <w:bCs/>
                <w:w w:val="99"/>
                <w:sz w:val="19"/>
                <w:szCs w:val="19"/>
              </w:rPr>
              <w:t>1</w:t>
            </w:r>
          </w:p>
        </w:tc>
        <w:tc>
          <w:tcPr>
            <w:tcW w:w="5326" w:type="dxa"/>
          </w:tcPr>
          <w:p w14:paraId="4D1C2513" w14:textId="77777777" w:rsidR="007B50AA" w:rsidRPr="00BB3809" w:rsidRDefault="007B50AA">
            <w:pPr>
              <w:pStyle w:val="TableParagraph"/>
              <w:rPr>
                <w:sz w:val="18"/>
                <w:szCs w:val="18"/>
              </w:rPr>
            </w:pPr>
          </w:p>
          <w:p w14:paraId="4BC721A5" w14:textId="5E3BDF69" w:rsidR="007B50AA" w:rsidRPr="00BB3809" w:rsidRDefault="008D5DE1">
            <w:pPr>
              <w:pStyle w:val="TableParagraph"/>
              <w:ind w:left="105"/>
              <w:rPr>
                <w:sz w:val="18"/>
                <w:szCs w:val="18"/>
              </w:rPr>
            </w:pPr>
            <w:r w:rsidRPr="00BB3809">
              <w:rPr>
                <w:sz w:val="18"/>
                <w:szCs w:val="18"/>
              </w:rPr>
              <w:t xml:space="preserve">This document </w:t>
            </w:r>
            <w:r w:rsidR="002A35A3" w:rsidRPr="00BB3809">
              <w:rPr>
                <w:sz w:val="18"/>
                <w:szCs w:val="18"/>
              </w:rPr>
              <w:t xml:space="preserve">was </w:t>
            </w:r>
            <w:r w:rsidRPr="00BB3809">
              <w:rPr>
                <w:sz w:val="18"/>
                <w:szCs w:val="18"/>
              </w:rPr>
              <w:t>filled in and signed</w:t>
            </w:r>
          </w:p>
        </w:tc>
        <w:tc>
          <w:tcPr>
            <w:tcW w:w="3402" w:type="dxa"/>
          </w:tcPr>
          <w:p w14:paraId="2BA14E1E" w14:textId="50465447" w:rsidR="007B50AA" w:rsidRPr="00BB3809" w:rsidRDefault="008D5DE1" w:rsidP="00FF5074">
            <w:pPr>
              <w:pStyle w:val="TableParagraph"/>
              <w:spacing w:before="1" w:line="222" w:lineRule="exact"/>
              <w:ind w:left="107" w:right="214"/>
              <w:rPr>
                <w:sz w:val="18"/>
                <w:szCs w:val="18"/>
              </w:rPr>
            </w:pPr>
            <w:r w:rsidRPr="00BB3809">
              <w:rPr>
                <w:sz w:val="18"/>
                <w:szCs w:val="18"/>
              </w:rPr>
              <w:t>Sign &amp; stamp, scan and save as a single PDF entitled ‘</w:t>
            </w:r>
            <w:r w:rsidR="00730C3B" w:rsidRPr="00BB3809">
              <w:rPr>
                <w:sz w:val="18"/>
                <w:szCs w:val="18"/>
              </w:rPr>
              <w:t>’</w:t>
            </w:r>
            <w:r w:rsidR="000C115C" w:rsidRPr="00BB3809">
              <w:rPr>
                <w:b/>
                <w:bCs/>
                <w:sz w:val="18"/>
                <w:szCs w:val="18"/>
              </w:rPr>
              <w:t>RFQ 33482 ANK-V-Interoperable System for CVA in NW Syria</w:t>
            </w:r>
            <w:r w:rsidR="00730C3B" w:rsidRPr="00BB3809">
              <w:rPr>
                <w:b/>
                <w:bCs/>
                <w:sz w:val="18"/>
                <w:szCs w:val="18"/>
              </w:rPr>
              <w:t>’’</w:t>
            </w:r>
          </w:p>
        </w:tc>
        <w:tc>
          <w:tcPr>
            <w:tcW w:w="843" w:type="dxa"/>
          </w:tcPr>
          <w:p w14:paraId="663E98A2" w14:textId="77777777" w:rsidR="007B50AA" w:rsidRPr="00BB3809" w:rsidRDefault="007B50AA">
            <w:pPr>
              <w:pStyle w:val="TableParagraph"/>
              <w:rPr>
                <w:rFonts w:ascii="Times New Roman"/>
                <w:sz w:val="18"/>
                <w:szCs w:val="18"/>
              </w:rPr>
            </w:pPr>
          </w:p>
        </w:tc>
      </w:tr>
      <w:tr w:rsidR="007B50AA" w14:paraId="379919AE" w14:textId="77777777" w:rsidTr="00BB3809">
        <w:trPr>
          <w:trHeight w:val="1551"/>
        </w:trPr>
        <w:tc>
          <w:tcPr>
            <w:tcW w:w="615" w:type="dxa"/>
          </w:tcPr>
          <w:p w14:paraId="60EC4285" w14:textId="77777777" w:rsidR="007B50AA" w:rsidRPr="006F7BAB" w:rsidRDefault="007B50AA" w:rsidP="00700F14">
            <w:pPr>
              <w:pStyle w:val="TableParagraph"/>
              <w:jc w:val="center"/>
              <w:rPr>
                <w:b/>
                <w:bCs/>
                <w:sz w:val="19"/>
                <w:szCs w:val="19"/>
              </w:rPr>
            </w:pPr>
          </w:p>
          <w:p w14:paraId="62C0E179" w14:textId="77777777" w:rsidR="007B50AA" w:rsidRPr="006F7BAB" w:rsidRDefault="007B50AA" w:rsidP="00700F14">
            <w:pPr>
              <w:pStyle w:val="TableParagraph"/>
              <w:jc w:val="center"/>
              <w:rPr>
                <w:b/>
                <w:bCs/>
                <w:sz w:val="19"/>
                <w:szCs w:val="19"/>
              </w:rPr>
            </w:pPr>
          </w:p>
          <w:p w14:paraId="1C96D426" w14:textId="77777777" w:rsidR="007B50AA" w:rsidRPr="006F7BAB" w:rsidRDefault="007B50AA" w:rsidP="00700F14">
            <w:pPr>
              <w:pStyle w:val="TableParagraph"/>
              <w:jc w:val="center"/>
              <w:rPr>
                <w:b/>
                <w:bCs/>
                <w:sz w:val="19"/>
                <w:szCs w:val="19"/>
              </w:rPr>
            </w:pPr>
          </w:p>
          <w:p w14:paraId="61556C93" w14:textId="77777777" w:rsidR="007B50AA" w:rsidRPr="006F7BAB" w:rsidRDefault="008D5DE1" w:rsidP="00700F14">
            <w:pPr>
              <w:pStyle w:val="TableParagraph"/>
              <w:spacing w:before="123"/>
              <w:ind w:left="107"/>
              <w:jc w:val="center"/>
              <w:rPr>
                <w:b/>
                <w:bCs/>
                <w:sz w:val="19"/>
                <w:szCs w:val="19"/>
              </w:rPr>
            </w:pPr>
            <w:r w:rsidRPr="006F7BAB">
              <w:rPr>
                <w:b/>
                <w:bCs/>
                <w:w w:val="99"/>
                <w:sz w:val="19"/>
                <w:szCs w:val="19"/>
              </w:rPr>
              <w:t>2</w:t>
            </w:r>
          </w:p>
        </w:tc>
        <w:tc>
          <w:tcPr>
            <w:tcW w:w="5326" w:type="dxa"/>
          </w:tcPr>
          <w:p w14:paraId="25333B24" w14:textId="77777777" w:rsidR="007B50AA" w:rsidRPr="00BB3809" w:rsidRDefault="007B50AA">
            <w:pPr>
              <w:pStyle w:val="TableParagraph"/>
              <w:rPr>
                <w:sz w:val="18"/>
                <w:szCs w:val="18"/>
              </w:rPr>
            </w:pPr>
          </w:p>
          <w:p w14:paraId="39709198" w14:textId="77777777" w:rsidR="007B50AA" w:rsidRPr="00BB3809" w:rsidRDefault="007B50AA">
            <w:pPr>
              <w:pStyle w:val="TableParagraph"/>
              <w:rPr>
                <w:sz w:val="18"/>
                <w:szCs w:val="18"/>
              </w:rPr>
            </w:pPr>
          </w:p>
          <w:p w14:paraId="2E8E52EE" w14:textId="77777777" w:rsidR="007B50AA" w:rsidRPr="00BB3809" w:rsidRDefault="008D5DE1">
            <w:pPr>
              <w:pStyle w:val="TableParagraph"/>
              <w:spacing w:before="170"/>
              <w:ind w:left="105" w:right="930"/>
              <w:rPr>
                <w:sz w:val="18"/>
                <w:szCs w:val="18"/>
              </w:rPr>
            </w:pPr>
            <w:r w:rsidRPr="00BB3809">
              <w:rPr>
                <w:sz w:val="18"/>
                <w:szCs w:val="18"/>
              </w:rPr>
              <w:t>Appendix 1 - Company Information and Signed Statement</w:t>
            </w:r>
          </w:p>
        </w:tc>
        <w:tc>
          <w:tcPr>
            <w:tcW w:w="3402" w:type="dxa"/>
          </w:tcPr>
          <w:p w14:paraId="4CADD713" w14:textId="70739ED4" w:rsidR="007B50AA" w:rsidRPr="00BB3809" w:rsidRDefault="008D5DE1" w:rsidP="006F7BAB">
            <w:pPr>
              <w:pStyle w:val="TableParagraph"/>
              <w:spacing w:before="1"/>
              <w:ind w:left="107" w:right="468"/>
              <w:rPr>
                <w:b/>
                <w:sz w:val="18"/>
                <w:szCs w:val="18"/>
              </w:rPr>
            </w:pPr>
            <w:r w:rsidRPr="00BB3809">
              <w:rPr>
                <w:sz w:val="18"/>
                <w:szCs w:val="18"/>
              </w:rPr>
              <w:t>Filled, sign &amp; stamp, scan and save as a single PDF entitled ‘Appendix 1_Company Information and Signed</w:t>
            </w:r>
            <w:r w:rsidR="002A35A3" w:rsidRPr="00BB3809">
              <w:rPr>
                <w:sz w:val="18"/>
                <w:szCs w:val="18"/>
              </w:rPr>
              <w:t xml:space="preserve"> </w:t>
            </w:r>
            <w:r w:rsidRPr="00BB3809">
              <w:rPr>
                <w:sz w:val="18"/>
                <w:szCs w:val="18"/>
              </w:rPr>
              <w:t xml:space="preserve">Statement’ and </w:t>
            </w:r>
            <w:r w:rsidRPr="00BB3809">
              <w:rPr>
                <w:b/>
                <w:sz w:val="18"/>
                <w:szCs w:val="18"/>
              </w:rPr>
              <w:t xml:space="preserve">a copy </w:t>
            </w:r>
            <w:r w:rsidRPr="00BB3809">
              <w:rPr>
                <w:sz w:val="18"/>
                <w:szCs w:val="18"/>
              </w:rPr>
              <w:t xml:space="preserve">of company </w:t>
            </w:r>
            <w:r w:rsidRPr="00BB3809">
              <w:rPr>
                <w:b/>
                <w:sz w:val="18"/>
                <w:szCs w:val="18"/>
              </w:rPr>
              <w:t xml:space="preserve">registration certificate </w:t>
            </w:r>
            <w:r w:rsidRPr="00BB3809">
              <w:rPr>
                <w:sz w:val="18"/>
                <w:szCs w:val="18"/>
              </w:rPr>
              <w:t xml:space="preserve">with the </w:t>
            </w:r>
            <w:r w:rsidRPr="00BB3809">
              <w:rPr>
                <w:b/>
                <w:sz w:val="18"/>
                <w:szCs w:val="18"/>
              </w:rPr>
              <w:t>Chamber of</w:t>
            </w:r>
            <w:r w:rsidRPr="00BB3809">
              <w:rPr>
                <w:b/>
                <w:spacing w:val="-16"/>
                <w:sz w:val="18"/>
                <w:szCs w:val="18"/>
              </w:rPr>
              <w:t xml:space="preserve"> </w:t>
            </w:r>
            <w:r w:rsidRPr="00BB3809">
              <w:rPr>
                <w:b/>
                <w:sz w:val="18"/>
                <w:szCs w:val="18"/>
              </w:rPr>
              <w:t>Commerce</w:t>
            </w:r>
            <w:r w:rsidR="006F7BAB" w:rsidRPr="00BB3809">
              <w:rPr>
                <w:b/>
                <w:sz w:val="18"/>
                <w:szCs w:val="18"/>
              </w:rPr>
              <w:t xml:space="preserve"> </w:t>
            </w:r>
            <w:r w:rsidRPr="00BB3809">
              <w:rPr>
                <w:sz w:val="18"/>
                <w:szCs w:val="18"/>
              </w:rPr>
              <w:t xml:space="preserve">and </w:t>
            </w:r>
            <w:r w:rsidRPr="00BB3809">
              <w:rPr>
                <w:b/>
                <w:sz w:val="18"/>
                <w:szCs w:val="18"/>
              </w:rPr>
              <w:t>VAT registration</w:t>
            </w:r>
            <w:r w:rsidRPr="00BB3809">
              <w:rPr>
                <w:b/>
                <w:spacing w:val="-9"/>
                <w:sz w:val="18"/>
                <w:szCs w:val="18"/>
              </w:rPr>
              <w:t xml:space="preserve"> </w:t>
            </w:r>
            <w:r w:rsidRPr="00BB3809">
              <w:rPr>
                <w:b/>
                <w:sz w:val="18"/>
                <w:szCs w:val="18"/>
              </w:rPr>
              <w:t>certificate</w:t>
            </w:r>
          </w:p>
        </w:tc>
        <w:tc>
          <w:tcPr>
            <w:tcW w:w="843" w:type="dxa"/>
          </w:tcPr>
          <w:p w14:paraId="4420C101" w14:textId="77777777" w:rsidR="007B50AA" w:rsidRPr="00BB3809" w:rsidRDefault="007B50AA">
            <w:pPr>
              <w:pStyle w:val="TableParagraph"/>
              <w:rPr>
                <w:rFonts w:ascii="Times New Roman"/>
                <w:sz w:val="18"/>
                <w:szCs w:val="18"/>
              </w:rPr>
            </w:pPr>
          </w:p>
        </w:tc>
      </w:tr>
      <w:tr w:rsidR="007B50AA" w14:paraId="0FFFD1A2" w14:textId="77777777" w:rsidTr="00BB3809">
        <w:trPr>
          <w:trHeight w:val="850"/>
        </w:trPr>
        <w:tc>
          <w:tcPr>
            <w:tcW w:w="615" w:type="dxa"/>
          </w:tcPr>
          <w:p w14:paraId="077B0BA5" w14:textId="77777777" w:rsidR="007B50AA" w:rsidRPr="006F7BAB" w:rsidRDefault="007B50AA" w:rsidP="00700F14">
            <w:pPr>
              <w:pStyle w:val="TableParagraph"/>
              <w:jc w:val="center"/>
              <w:rPr>
                <w:b/>
                <w:bCs/>
                <w:sz w:val="19"/>
                <w:szCs w:val="19"/>
              </w:rPr>
            </w:pPr>
          </w:p>
          <w:p w14:paraId="167A6DD8" w14:textId="77777777" w:rsidR="007B50AA" w:rsidRPr="006F7BAB" w:rsidRDefault="008D5DE1" w:rsidP="00700F14">
            <w:pPr>
              <w:pStyle w:val="TableParagraph"/>
              <w:spacing w:before="124"/>
              <w:ind w:left="107"/>
              <w:jc w:val="center"/>
              <w:rPr>
                <w:b/>
                <w:bCs/>
                <w:sz w:val="19"/>
                <w:szCs w:val="19"/>
              </w:rPr>
            </w:pPr>
            <w:r w:rsidRPr="006F7BAB">
              <w:rPr>
                <w:b/>
                <w:bCs/>
                <w:w w:val="99"/>
                <w:sz w:val="19"/>
                <w:szCs w:val="19"/>
              </w:rPr>
              <w:t>3</w:t>
            </w:r>
          </w:p>
        </w:tc>
        <w:tc>
          <w:tcPr>
            <w:tcW w:w="5326" w:type="dxa"/>
          </w:tcPr>
          <w:p w14:paraId="71D4B415" w14:textId="1E2525DA" w:rsidR="007B50AA" w:rsidRPr="00BB3809" w:rsidRDefault="007B50AA">
            <w:pPr>
              <w:pStyle w:val="TableParagraph"/>
              <w:rPr>
                <w:sz w:val="18"/>
                <w:szCs w:val="18"/>
              </w:rPr>
            </w:pPr>
          </w:p>
          <w:p w14:paraId="080D87D0" w14:textId="0ADB67AE" w:rsidR="007B50AA" w:rsidRPr="00BB3809" w:rsidRDefault="008D5DE1">
            <w:pPr>
              <w:pStyle w:val="TableParagraph"/>
              <w:ind w:left="105"/>
              <w:rPr>
                <w:sz w:val="18"/>
                <w:szCs w:val="18"/>
              </w:rPr>
            </w:pPr>
            <w:r w:rsidRPr="00BB3809">
              <w:rPr>
                <w:sz w:val="18"/>
                <w:szCs w:val="18"/>
              </w:rPr>
              <w:t xml:space="preserve">Appendix 2 </w:t>
            </w:r>
            <w:r w:rsidRPr="00BB3809">
              <w:rPr>
                <w:rFonts w:ascii="Arial" w:hAnsi="Arial"/>
                <w:sz w:val="18"/>
                <w:szCs w:val="18"/>
              </w:rPr>
              <w:t xml:space="preserve">– </w:t>
            </w:r>
            <w:r w:rsidRPr="00BB3809">
              <w:rPr>
                <w:sz w:val="18"/>
                <w:szCs w:val="18"/>
              </w:rPr>
              <w:t>RFQ Statement</w:t>
            </w:r>
          </w:p>
        </w:tc>
        <w:tc>
          <w:tcPr>
            <w:tcW w:w="3402" w:type="dxa"/>
          </w:tcPr>
          <w:p w14:paraId="0A1FE58C" w14:textId="77777777" w:rsidR="007B50AA" w:rsidRPr="00BB3809" w:rsidRDefault="008D5DE1">
            <w:pPr>
              <w:pStyle w:val="TableParagraph"/>
              <w:spacing w:before="1"/>
              <w:ind w:left="107" w:right="208"/>
              <w:rPr>
                <w:sz w:val="18"/>
                <w:szCs w:val="18"/>
              </w:rPr>
            </w:pPr>
            <w:r w:rsidRPr="00BB3809">
              <w:rPr>
                <w:sz w:val="18"/>
                <w:szCs w:val="18"/>
              </w:rPr>
              <w:t>Filled, sign &amp; stamp, scan and save as a separate excel and PDF entitled ‘Appendix 2_RFQ</w:t>
            </w:r>
          </w:p>
          <w:p w14:paraId="04B5DB11" w14:textId="77777777" w:rsidR="007B50AA" w:rsidRPr="00BB3809" w:rsidRDefault="008D5DE1">
            <w:pPr>
              <w:pStyle w:val="TableParagraph"/>
              <w:spacing w:line="223" w:lineRule="exact"/>
              <w:ind w:left="107"/>
              <w:rPr>
                <w:sz w:val="18"/>
                <w:szCs w:val="18"/>
              </w:rPr>
            </w:pPr>
            <w:r w:rsidRPr="00BB3809">
              <w:rPr>
                <w:sz w:val="18"/>
                <w:szCs w:val="18"/>
              </w:rPr>
              <w:t>Statement’</w:t>
            </w:r>
          </w:p>
        </w:tc>
        <w:tc>
          <w:tcPr>
            <w:tcW w:w="843" w:type="dxa"/>
          </w:tcPr>
          <w:p w14:paraId="4FA1DF49" w14:textId="77777777" w:rsidR="007B50AA" w:rsidRPr="00BB3809" w:rsidRDefault="007B50AA">
            <w:pPr>
              <w:pStyle w:val="TableParagraph"/>
              <w:rPr>
                <w:rFonts w:ascii="Times New Roman"/>
                <w:sz w:val="18"/>
                <w:szCs w:val="18"/>
              </w:rPr>
            </w:pPr>
          </w:p>
        </w:tc>
      </w:tr>
      <w:tr w:rsidR="007B50AA" w14:paraId="3AC8EA92" w14:textId="77777777" w:rsidTr="00BB3809">
        <w:trPr>
          <w:trHeight w:val="733"/>
        </w:trPr>
        <w:tc>
          <w:tcPr>
            <w:tcW w:w="615" w:type="dxa"/>
          </w:tcPr>
          <w:p w14:paraId="6419ECB8" w14:textId="77777777" w:rsidR="007B50AA" w:rsidRPr="006F7BAB" w:rsidRDefault="007B50AA" w:rsidP="00700F14">
            <w:pPr>
              <w:pStyle w:val="TableParagraph"/>
              <w:spacing w:before="2"/>
              <w:jc w:val="center"/>
              <w:rPr>
                <w:b/>
                <w:bCs/>
                <w:sz w:val="19"/>
                <w:szCs w:val="19"/>
              </w:rPr>
            </w:pPr>
          </w:p>
          <w:p w14:paraId="519B49E0" w14:textId="6DB47014" w:rsidR="007B50AA" w:rsidRPr="006F7BAB" w:rsidRDefault="00700F14" w:rsidP="00700F14">
            <w:pPr>
              <w:pStyle w:val="TableParagraph"/>
              <w:ind w:left="107"/>
              <w:jc w:val="center"/>
              <w:rPr>
                <w:b/>
                <w:bCs/>
                <w:sz w:val="19"/>
                <w:szCs w:val="19"/>
              </w:rPr>
            </w:pPr>
            <w:r w:rsidRPr="006F7BAB">
              <w:rPr>
                <w:b/>
                <w:bCs/>
                <w:w w:val="99"/>
                <w:sz w:val="19"/>
                <w:szCs w:val="19"/>
              </w:rPr>
              <w:t>4</w:t>
            </w:r>
          </w:p>
        </w:tc>
        <w:tc>
          <w:tcPr>
            <w:tcW w:w="5326" w:type="dxa"/>
          </w:tcPr>
          <w:p w14:paraId="4D6DF9F4" w14:textId="77777777" w:rsidR="007B50AA" w:rsidRPr="00BB3809" w:rsidRDefault="007B50AA">
            <w:pPr>
              <w:pStyle w:val="TableParagraph"/>
              <w:spacing w:before="12"/>
              <w:rPr>
                <w:sz w:val="18"/>
                <w:szCs w:val="18"/>
              </w:rPr>
            </w:pPr>
          </w:p>
          <w:p w14:paraId="0F1AEED8" w14:textId="77777777" w:rsidR="007B50AA" w:rsidRPr="00BB3809" w:rsidRDefault="008D5DE1">
            <w:pPr>
              <w:pStyle w:val="TableParagraph"/>
              <w:ind w:left="105"/>
              <w:rPr>
                <w:sz w:val="18"/>
                <w:szCs w:val="18"/>
              </w:rPr>
            </w:pPr>
            <w:r w:rsidRPr="00BB3809">
              <w:rPr>
                <w:sz w:val="18"/>
                <w:szCs w:val="18"/>
              </w:rPr>
              <w:t>Appendix 3 - Financial Offer</w:t>
            </w:r>
          </w:p>
        </w:tc>
        <w:tc>
          <w:tcPr>
            <w:tcW w:w="3402" w:type="dxa"/>
          </w:tcPr>
          <w:p w14:paraId="174988D9" w14:textId="77777777" w:rsidR="007B50AA" w:rsidRPr="00BB3809" w:rsidRDefault="008D5DE1">
            <w:pPr>
              <w:pStyle w:val="TableParagraph"/>
              <w:spacing w:before="1" w:line="240" w:lineRule="atLeast"/>
              <w:ind w:left="107" w:right="468"/>
              <w:rPr>
                <w:sz w:val="18"/>
                <w:szCs w:val="18"/>
              </w:rPr>
            </w:pPr>
            <w:r w:rsidRPr="00BB3809">
              <w:rPr>
                <w:sz w:val="18"/>
                <w:szCs w:val="18"/>
              </w:rPr>
              <w:t xml:space="preserve">Filled, sign &amp; stamp, scan and save as a single PDF entitled </w:t>
            </w:r>
            <w:r w:rsidRPr="00BB3809">
              <w:rPr>
                <w:w w:val="95"/>
                <w:sz w:val="18"/>
                <w:szCs w:val="18"/>
              </w:rPr>
              <w:t>‘Appendix 3_Financial Offer’</w:t>
            </w:r>
          </w:p>
        </w:tc>
        <w:tc>
          <w:tcPr>
            <w:tcW w:w="843" w:type="dxa"/>
          </w:tcPr>
          <w:p w14:paraId="7B139F08" w14:textId="77777777" w:rsidR="007B50AA" w:rsidRPr="00BB3809" w:rsidRDefault="007B50AA">
            <w:pPr>
              <w:pStyle w:val="TableParagraph"/>
              <w:rPr>
                <w:rFonts w:ascii="Times New Roman"/>
                <w:sz w:val="18"/>
                <w:szCs w:val="18"/>
              </w:rPr>
            </w:pPr>
          </w:p>
        </w:tc>
      </w:tr>
      <w:tr w:rsidR="007B50AA" w14:paraId="0E089B93" w14:textId="77777777" w:rsidTr="00BB3809">
        <w:trPr>
          <w:trHeight w:val="349"/>
        </w:trPr>
        <w:tc>
          <w:tcPr>
            <w:tcW w:w="615" w:type="dxa"/>
          </w:tcPr>
          <w:p w14:paraId="2FDBA191" w14:textId="17D4714E" w:rsidR="007B50AA" w:rsidRPr="006F7BAB" w:rsidRDefault="00700F14" w:rsidP="00700F14">
            <w:pPr>
              <w:pStyle w:val="TableParagraph"/>
              <w:spacing w:before="172"/>
              <w:jc w:val="center"/>
              <w:rPr>
                <w:b/>
                <w:bCs/>
                <w:sz w:val="19"/>
                <w:szCs w:val="19"/>
              </w:rPr>
            </w:pPr>
            <w:r w:rsidRPr="006F7BAB">
              <w:rPr>
                <w:b/>
                <w:bCs/>
                <w:w w:val="99"/>
                <w:sz w:val="19"/>
                <w:szCs w:val="19"/>
              </w:rPr>
              <w:t>5</w:t>
            </w:r>
          </w:p>
        </w:tc>
        <w:tc>
          <w:tcPr>
            <w:tcW w:w="5326" w:type="dxa"/>
          </w:tcPr>
          <w:p w14:paraId="717540EF" w14:textId="069C4DE2" w:rsidR="007B50AA" w:rsidRPr="00BB3809" w:rsidRDefault="008D5DE1" w:rsidP="1AEA4540">
            <w:pPr>
              <w:pStyle w:val="TableParagraph"/>
              <w:spacing w:line="248" w:lineRule="exact"/>
              <w:ind w:left="105" w:right="105"/>
              <w:rPr>
                <w:i/>
                <w:iCs/>
                <w:sz w:val="18"/>
                <w:szCs w:val="18"/>
              </w:rPr>
            </w:pPr>
            <w:r w:rsidRPr="00BB3809">
              <w:rPr>
                <w:sz w:val="18"/>
                <w:szCs w:val="18"/>
              </w:rPr>
              <w:t>Appendix 4- Technical Proposal</w:t>
            </w:r>
          </w:p>
        </w:tc>
        <w:tc>
          <w:tcPr>
            <w:tcW w:w="3402" w:type="dxa"/>
          </w:tcPr>
          <w:p w14:paraId="3A48F4B4" w14:textId="12150BE2" w:rsidR="007B50AA" w:rsidRPr="00BB3809" w:rsidRDefault="008D5DE1">
            <w:pPr>
              <w:pStyle w:val="TableParagraph"/>
              <w:spacing w:before="1"/>
              <w:ind w:left="107" w:right="214"/>
              <w:rPr>
                <w:sz w:val="18"/>
                <w:szCs w:val="18"/>
              </w:rPr>
            </w:pPr>
            <w:r w:rsidRPr="00BB3809">
              <w:rPr>
                <w:sz w:val="18"/>
                <w:szCs w:val="18"/>
              </w:rPr>
              <w:t>It should be prepared by interested Service Providers</w:t>
            </w:r>
          </w:p>
        </w:tc>
        <w:tc>
          <w:tcPr>
            <w:tcW w:w="843" w:type="dxa"/>
          </w:tcPr>
          <w:p w14:paraId="1BE07C2D" w14:textId="77777777" w:rsidR="007B50AA" w:rsidRPr="00BB3809" w:rsidRDefault="007B50AA">
            <w:pPr>
              <w:pStyle w:val="TableParagraph"/>
              <w:rPr>
                <w:rFonts w:ascii="Times New Roman"/>
                <w:sz w:val="18"/>
                <w:szCs w:val="18"/>
              </w:rPr>
            </w:pPr>
          </w:p>
        </w:tc>
      </w:tr>
      <w:tr w:rsidR="00757870" w14:paraId="05C4738E" w14:textId="77777777" w:rsidTr="00CD5F09">
        <w:trPr>
          <w:trHeight w:val="2170"/>
        </w:trPr>
        <w:tc>
          <w:tcPr>
            <w:tcW w:w="615" w:type="dxa"/>
          </w:tcPr>
          <w:p w14:paraId="3B4EF389" w14:textId="0D853534" w:rsidR="00757870" w:rsidRPr="006F7BAB" w:rsidRDefault="00757870" w:rsidP="00757870">
            <w:pPr>
              <w:pStyle w:val="TableParagraph"/>
              <w:spacing w:before="172"/>
              <w:jc w:val="center"/>
              <w:rPr>
                <w:b/>
                <w:bCs/>
                <w:w w:val="99"/>
                <w:sz w:val="19"/>
                <w:szCs w:val="19"/>
              </w:rPr>
            </w:pPr>
            <w:bookmarkStart w:id="5" w:name="_Hlk156211226"/>
            <w:r w:rsidRPr="006F7BAB">
              <w:rPr>
                <w:b/>
                <w:bCs/>
                <w:w w:val="99"/>
                <w:sz w:val="19"/>
                <w:szCs w:val="19"/>
              </w:rPr>
              <w:t>5.a)</w:t>
            </w:r>
          </w:p>
        </w:tc>
        <w:tc>
          <w:tcPr>
            <w:tcW w:w="5326" w:type="dxa"/>
          </w:tcPr>
          <w:p w14:paraId="7E0DE175" w14:textId="77777777" w:rsidR="00A81613" w:rsidRPr="00BB3809" w:rsidRDefault="00A81613" w:rsidP="00757870">
            <w:pPr>
              <w:pStyle w:val="TableParagraph"/>
              <w:spacing w:line="248" w:lineRule="exact"/>
              <w:ind w:left="105" w:right="105"/>
              <w:rPr>
                <w:b/>
                <w:bCs/>
                <w:sz w:val="18"/>
                <w:szCs w:val="18"/>
              </w:rPr>
            </w:pPr>
            <w:r w:rsidRPr="00BB3809">
              <w:rPr>
                <w:b/>
                <w:bCs/>
                <w:sz w:val="18"/>
                <w:szCs w:val="18"/>
              </w:rPr>
              <w:t>Technical skills of personnel deployed:</w:t>
            </w:r>
          </w:p>
          <w:p w14:paraId="7907C29F" w14:textId="1ECDAB1D" w:rsidR="00757870" w:rsidRPr="00BB3809" w:rsidRDefault="00757870" w:rsidP="00BB3809">
            <w:pPr>
              <w:pStyle w:val="TableParagraph"/>
              <w:spacing w:line="248" w:lineRule="exact"/>
              <w:ind w:left="105" w:right="105"/>
              <w:rPr>
                <w:sz w:val="18"/>
                <w:szCs w:val="18"/>
              </w:rPr>
            </w:pPr>
            <w:r w:rsidRPr="00BB3809">
              <w:rPr>
                <w:sz w:val="18"/>
                <w:szCs w:val="18"/>
              </w:rPr>
              <w:t>Include CVs, organizational structure of the team, experience in conducting similar evaluations - similarity to the evaluation criteria, project and covered area will be scored equally.</w:t>
            </w:r>
          </w:p>
          <w:p w14:paraId="39C249D8" w14:textId="77777777" w:rsidR="00757870" w:rsidRPr="00BB3809" w:rsidRDefault="00757870" w:rsidP="00757870">
            <w:pPr>
              <w:pStyle w:val="TableParagraph"/>
              <w:spacing w:line="248" w:lineRule="exact"/>
              <w:ind w:left="105" w:right="105"/>
              <w:rPr>
                <w:sz w:val="18"/>
                <w:szCs w:val="18"/>
              </w:rPr>
            </w:pPr>
            <w:r w:rsidRPr="00BB3809">
              <w:rPr>
                <w:sz w:val="18"/>
                <w:szCs w:val="18"/>
              </w:rPr>
              <w:t>Has the consultant received any special certificates such as:</w:t>
            </w:r>
          </w:p>
          <w:p w14:paraId="280FB5AF" w14:textId="2A426659" w:rsidR="00757870" w:rsidRPr="00BB3809" w:rsidRDefault="00757870" w:rsidP="00757870">
            <w:pPr>
              <w:pStyle w:val="TableParagraph"/>
              <w:numPr>
                <w:ilvl w:val="0"/>
                <w:numId w:val="43"/>
              </w:numPr>
              <w:spacing w:line="248" w:lineRule="exact"/>
              <w:ind w:right="105"/>
              <w:rPr>
                <w:sz w:val="18"/>
                <w:szCs w:val="18"/>
              </w:rPr>
            </w:pPr>
            <w:r w:rsidRPr="00BB3809">
              <w:rPr>
                <w:sz w:val="18"/>
                <w:szCs w:val="18"/>
              </w:rPr>
              <w:t>Data protection and GDPR, KVKK</w:t>
            </w:r>
            <w:r w:rsidR="001C38B9">
              <w:rPr>
                <w:sz w:val="18"/>
                <w:szCs w:val="18"/>
              </w:rPr>
              <w:t xml:space="preserve"> </w:t>
            </w:r>
            <w:bookmarkStart w:id="6" w:name="_Hlk156319319"/>
            <w:r w:rsidR="001C38B9">
              <w:rPr>
                <w:sz w:val="18"/>
                <w:szCs w:val="18"/>
              </w:rPr>
              <w:t>(</w:t>
            </w:r>
            <w:r w:rsidR="001C38B9" w:rsidRPr="001C38B9">
              <w:rPr>
                <w:sz w:val="18"/>
                <w:szCs w:val="18"/>
              </w:rPr>
              <w:t>if the certificates are available will get extra points in the evaluation criteria</w:t>
            </w:r>
            <w:r w:rsidR="001C38B9">
              <w:rPr>
                <w:sz w:val="18"/>
                <w:szCs w:val="18"/>
              </w:rPr>
              <w:t>)</w:t>
            </w:r>
          </w:p>
          <w:bookmarkEnd w:id="6"/>
          <w:p w14:paraId="068EA6DF" w14:textId="24E2F165" w:rsidR="00757870" w:rsidRPr="00BB3809" w:rsidRDefault="00757870" w:rsidP="00757870">
            <w:pPr>
              <w:pStyle w:val="TableParagraph"/>
              <w:numPr>
                <w:ilvl w:val="0"/>
                <w:numId w:val="43"/>
              </w:numPr>
              <w:spacing w:line="248" w:lineRule="exact"/>
              <w:ind w:right="105"/>
              <w:rPr>
                <w:sz w:val="18"/>
                <w:szCs w:val="18"/>
              </w:rPr>
            </w:pPr>
            <w:r w:rsidRPr="00BB3809">
              <w:rPr>
                <w:sz w:val="18"/>
                <w:szCs w:val="18"/>
              </w:rPr>
              <w:t xml:space="preserve">Certificates </w:t>
            </w:r>
            <w:proofErr w:type="gramStart"/>
            <w:r w:rsidRPr="00BB3809">
              <w:rPr>
                <w:sz w:val="18"/>
                <w:szCs w:val="18"/>
              </w:rPr>
              <w:t>on</w:t>
            </w:r>
            <w:proofErr w:type="gramEnd"/>
            <w:r w:rsidRPr="00BB3809">
              <w:rPr>
                <w:sz w:val="18"/>
                <w:szCs w:val="18"/>
              </w:rPr>
              <w:t xml:space="preserve"> Microsoft Azure.</w:t>
            </w:r>
          </w:p>
          <w:p w14:paraId="65117E6C" w14:textId="5B794948" w:rsidR="00757870" w:rsidRPr="00BB3809" w:rsidRDefault="00757870" w:rsidP="00BB3809">
            <w:pPr>
              <w:pStyle w:val="TableParagraph"/>
              <w:numPr>
                <w:ilvl w:val="0"/>
                <w:numId w:val="43"/>
              </w:numPr>
              <w:spacing w:line="248" w:lineRule="exact"/>
              <w:ind w:right="105"/>
              <w:rPr>
                <w:sz w:val="18"/>
                <w:szCs w:val="18"/>
              </w:rPr>
            </w:pPr>
            <w:r w:rsidRPr="00BB3809">
              <w:rPr>
                <w:sz w:val="18"/>
                <w:szCs w:val="18"/>
              </w:rPr>
              <w:t>Technical courses on coding and SQL databases certification for consultant’s team.</w:t>
            </w:r>
          </w:p>
          <w:p w14:paraId="5EE195BA" w14:textId="51DD7F17" w:rsidR="00757870" w:rsidRPr="00BB3809" w:rsidRDefault="00757870" w:rsidP="002567AA">
            <w:pPr>
              <w:pStyle w:val="TableParagraph"/>
              <w:spacing w:line="248" w:lineRule="exact"/>
              <w:ind w:left="105" w:right="105"/>
              <w:rPr>
                <w:b/>
                <w:bCs/>
                <w:sz w:val="18"/>
                <w:szCs w:val="18"/>
              </w:rPr>
            </w:pPr>
            <w:r w:rsidRPr="00BB3809">
              <w:rPr>
                <w:sz w:val="18"/>
                <w:szCs w:val="18"/>
              </w:rPr>
              <w:t>Is the consultant Microsoft partner.</w:t>
            </w:r>
          </w:p>
        </w:tc>
        <w:tc>
          <w:tcPr>
            <w:tcW w:w="3402" w:type="dxa"/>
          </w:tcPr>
          <w:p w14:paraId="0F39DAF0" w14:textId="77777777" w:rsidR="00757870" w:rsidRPr="00BB3809" w:rsidRDefault="00757870" w:rsidP="00757870">
            <w:pPr>
              <w:pStyle w:val="TableParagraph"/>
              <w:spacing w:before="1"/>
              <w:ind w:left="107" w:right="214"/>
              <w:rPr>
                <w:sz w:val="18"/>
                <w:szCs w:val="18"/>
              </w:rPr>
            </w:pPr>
          </w:p>
        </w:tc>
        <w:tc>
          <w:tcPr>
            <w:tcW w:w="843" w:type="dxa"/>
          </w:tcPr>
          <w:p w14:paraId="3990DEE9" w14:textId="77777777" w:rsidR="00757870" w:rsidRPr="00BB3809" w:rsidRDefault="00757870" w:rsidP="00757870">
            <w:pPr>
              <w:pStyle w:val="TableParagraph"/>
              <w:rPr>
                <w:rFonts w:ascii="Times New Roman"/>
                <w:sz w:val="18"/>
                <w:szCs w:val="18"/>
              </w:rPr>
            </w:pPr>
          </w:p>
        </w:tc>
      </w:tr>
      <w:tr w:rsidR="00757870" w14:paraId="594E1F51" w14:textId="77777777" w:rsidTr="00BB3809">
        <w:trPr>
          <w:trHeight w:val="377"/>
        </w:trPr>
        <w:tc>
          <w:tcPr>
            <w:tcW w:w="615" w:type="dxa"/>
          </w:tcPr>
          <w:p w14:paraId="7B4505FB" w14:textId="7EC15641" w:rsidR="00757870" w:rsidRPr="006F7BAB" w:rsidRDefault="00757870" w:rsidP="00757870">
            <w:pPr>
              <w:pStyle w:val="TableParagraph"/>
              <w:jc w:val="center"/>
              <w:rPr>
                <w:rFonts w:ascii="Times New Roman"/>
                <w:b/>
                <w:bCs/>
                <w:sz w:val="19"/>
                <w:szCs w:val="19"/>
              </w:rPr>
            </w:pPr>
            <w:r w:rsidRPr="006F7BAB">
              <w:rPr>
                <w:b/>
                <w:bCs/>
                <w:w w:val="99"/>
                <w:sz w:val="19"/>
                <w:szCs w:val="19"/>
              </w:rPr>
              <w:t>5.b)</w:t>
            </w:r>
          </w:p>
        </w:tc>
        <w:tc>
          <w:tcPr>
            <w:tcW w:w="5326" w:type="dxa"/>
            <w:shd w:val="clear" w:color="auto" w:fill="auto"/>
          </w:tcPr>
          <w:p w14:paraId="6BD161C3" w14:textId="0AF44205" w:rsidR="005679F9" w:rsidRPr="00BB3809" w:rsidRDefault="005679F9" w:rsidP="00757870">
            <w:pPr>
              <w:pStyle w:val="TableParagraph"/>
              <w:spacing w:before="1" w:line="267" w:lineRule="exact"/>
              <w:ind w:left="95"/>
              <w:rPr>
                <w:b/>
                <w:bCs/>
                <w:sz w:val="18"/>
                <w:szCs w:val="18"/>
              </w:rPr>
            </w:pPr>
            <w:r w:rsidRPr="00BB3809">
              <w:rPr>
                <w:b/>
                <w:bCs/>
                <w:sz w:val="18"/>
                <w:szCs w:val="18"/>
              </w:rPr>
              <w:t>Context specificity/proposed methodology and work plan</w:t>
            </w:r>
            <w:r w:rsidR="002A6B67" w:rsidRPr="00BB3809">
              <w:rPr>
                <w:b/>
                <w:bCs/>
                <w:sz w:val="18"/>
                <w:szCs w:val="18"/>
              </w:rPr>
              <w:t>:</w:t>
            </w:r>
          </w:p>
          <w:p w14:paraId="0F778E24" w14:textId="77777777" w:rsidR="002A6B67" w:rsidRPr="00BB3809" w:rsidRDefault="002A6B67" w:rsidP="002A6B67">
            <w:pPr>
              <w:pStyle w:val="TableParagraph"/>
              <w:spacing w:before="1" w:line="267" w:lineRule="exact"/>
              <w:ind w:left="95"/>
              <w:rPr>
                <w:sz w:val="18"/>
                <w:szCs w:val="18"/>
              </w:rPr>
            </w:pPr>
            <w:r w:rsidRPr="00BB3809">
              <w:rPr>
                <w:sz w:val="18"/>
                <w:szCs w:val="18"/>
              </w:rPr>
              <w:t>A clear and detailed methodology for providing the deliverables listed in the TOR (5 Pages maximum) which includes as a minimum:</w:t>
            </w:r>
          </w:p>
          <w:p w14:paraId="7894ACE7" w14:textId="7469CC03" w:rsidR="002A6B67" w:rsidRPr="00BB3809" w:rsidRDefault="002A6B67" w:rsidP="002A6B67">
            <w:pPr>
              <w:pStyle w:val="TableParagraph"/>
              <w:spacing w:before="1" w:line="267" w:lineRule="exact"/>
              <w:ind w:left="95"/>
              <w:rPr>
                <w:sz w:val="18"/>
                <w:szCs w:val="18"/>
              </w:rPr>
            </w:pPr>
            <w:r w:rsidRPr="00BB3809">
              <w:rPr>
                <w:sz w:val="18"/>
                <w:szCs w:val="18"/>
              </w:rPr>
              <w:t>• Proposed Project Timeline</w:t>
            </w:r>
          </w:p>
          <w:p w14:paraId="7ABA121A" w14:textId="25245D23" w:rsidR="002A6B67" w:rsidRPr="00BB3809" w:rsidRDefault="002A6B67" w:rsidP="002A6B67">
            <w:pPr>
              <w:pStyle w:val="TableParagraph"/>
              <w:spacing w:before="1" w:line="267" w:lineRule="exact"/>
              <w:ind w:left="95"/>
              <w:rPr>
                <w:sz w:val="18"/>
                <w:szCs w:val="18"/>
              </w:rPr>
            </w:pPr>
            <w:r w:rsidRPr="00BB3809">
              <w:rPr>
                <w:sz w:val="18"/>
                <w:szCs w:val="18"/>
              </w:rPr>
              <w:t xml:space="preserve">• Clearly states the level of staff </w:t>
            </w:r>
            <w:proofErr w:type="gramStart"/>
            <w:r w:rsidRPr="00BB3809">
              <w:rPr>
                <w:sz w:val="18"/>
                <w:szCs w:val="18"/>
              </w:rPr>
              <w:t>member</w:t>
            </w:r>
            <w:proofErr w:type="gramEnd"/>
            <w:r w:rsidRPr="00BB3809">
              <w:rPr>
                <w:sz w:val="18"/>
                <w:szCs w:val="18"/>
              </w:rPr>
              <w:t xml:space="preserve"> from your team assigned completing key tasks (e.g. Analyst, Project Manager, Director).</w:t>
            </w:r>
          </w:p>
          <w:p w14:paraId="4F5556C5" w14:textId="7FCF3790" w:rsidR="002A6B67" w:rsidRPr="00BB3809" w:rsidRDefault="002A6B67" w:rsidP="002A6B67">
            <w:pPr>
              <w:pStyle w:val="TableParagraph"/>
              <w:spacing w:before="1" w:line="267" w:lineRule="exact"/>
              <w:ind w:left="95"/>
              <w:rPr>
                <w:sz w:val="18"/>
                <w:szCs w:val="18"/>
              </w:rPr>
            </w:pPr>
            <w:r w:rsidRPr="00BB3809">
              <w:rPr>
                <w:sz w:val="18"/>
                <w:szCs w:val="18"/>
              </w:rPr>
              <w:t>• Clearly shows adherence to and understanding of specified research methodologies</w:t>
            </w:r>
          </w:p>
          <w:p w14:paraId="74E5E95E" w14:textId="78543CEB" w:rsidR="00757870" w:rsidRPr="00BB3809" w:rsidRDefault="002A6B67" w:rsidP="002A6B67">
            <w:pPr>
              <w:pStyle w:val="TableParagraph"/>
              <w:spacing w:before="1" w:line="267" w:lineRule="exact"/>
              <w:ind w:left="95"/>
              <w:rPr>
                <w:b/>
                <w:bCs/>
                <w:sz w:val="18"/>
                <w:szCs w:val="18"/>
              </w:rPr>
            </w:pPr>
            <w:r w:rsidRPr="00BB3809">
              <w:rPr>
                <w:sz w:val="18"/>
                <w:szCs w:val="18"/>
              </w:rPr>
              <w:t>• Clearly shows adherence to and understanding of all best practices for engaging with other stakeholders</w:t>
            </w:r>
          </w:p>
        </w:tc>
        <w:tc>
          <w:tcPr>
            <w:tcW w:w="3402" w:type="dxa"/>
          </w:tcPr>
          <w:p w14:paraId="3336AA31" w14:textId="77777777" w:rsidR="00757870" w:rsidRPr="00BB3809" w:rsidRDefault="00757870" w:rsidP="00757870">
            <w:pPr>
              <w:pStyle w:val="TableParagraph"/>
              <w:rPr>
                <w:rFonts w:ascii="Times New Roman"/>
                <w:sz w:val="18"/>
                <w:szCs w:val="18"/>
              </w:rPr>
            </w:pPr>
          </w:p>
        </w:tc>
        <w:tc>
          <w:tcPr>
            <w:tcW w:w="843" w:type="dxa"/>
          </w:tcPr>
          <w:p w14:paraId="532BFB22" w14:textId="77777777" w:rsidR="00757870" w:rsidRPr="00BB3809" w:rsidRDefault="00757870" w:rsidP="00757870">
            <w:pPr>
              <w:pStyle w:val="TableParagraph"/>
              <w:rPr>
                <w:rFonts w:ascii="Times New Roman"/>
                <w:sz w:val="18"/>
                <w:szCs w:val="18"/>
              </w:rPr>
            </w:pPr>
          </w:p>
        </w:tc>
      </w:tr>
      <w:tr w:rsidR="002567AA" w14:paraId="7D3418A5" w14:textId="77777777" w:rsidTr="00BB3809">
        <w:trPr>
          <w:trHeight w:val="543"/>
        </w:trPr>
        <w:tc>
          <w:tcPr>
            <w:tcW w:w="615" w:type="dxa"/>
          </w:tcPr>
          <w:p w14:paraId="3CDB72B6" w14:textId="2F7ACA15" w:rsidR="002567AA" w:rsidRPr="006F7BAB" w:rsidRDefault="002567AA" w:rsidP="002567AA">
            <w:pPr>
              <w:pStyle w:val="TableParagraph"/>
              <w:jc w:val="center"/>
              <w:rPr>
                <w:b/>
                <w:bCs/>
                <w:w w:val="99"/>
                <w:sz w:val="19"/>
                <w:szCs w:val="19"/>
              </w:rPr>
            </w:pPr>
            <w:r w:rsidRPr="006F7BAB">
              <w:rPr>
                <w:b/>
                <w:bCs/>
                <w:w w:val="99"/>
                <w:sz w:val="19"/>
                <w:szCs w:val="19"/>
              </w:rPr>
              <w:t>5.</w:t>
            </w:r>
            <w:r w:rsidR="00BB3809">
              <w:rPr>
                <w:b/>
                <w:bCs/>
                <w:w w:val="99"/>
                <w:sz w:val="19"/>
                <w:szCs w:val="19"/>
              </w:rPr>
              <w:t>c</w:t>
            </w:r>
            <w:r w:rsidRPr="006F7BAB">
              <w:rPr>
                <w:b/>
                <w:bCs/>
                <w:w w:val="99"/>
                <w:sz w:val="19"/>
                <w:szCs w:val="19"/>
              </w:rPr>
              <w:t>)</w:t>
            </w:r>
          </w:p>
        </w:tc>
        <w:tc>
          <w:tcPr>
            <w:tcW w:w="5326" w:type="dxa"/>
          </w:tcPr>
          <w:p w14:paraId="3D3FCF99" w14:textId="77777777" w:rsidR="002567AA" w:rsidRPr="00BB3809" w:rsidRDefault="008C227D" w:rsidP="008C227D">
            <w:pPr>
              <w:pStyle w:val="TableParagraph"/>
              <w:spacing w:line="249" w:lineRule="exact"/>
              <w:ind w:left="95"/>
              <w:rPr>
                <w:b/>
                <w:bCs/>
                <w:sz w:val="18"/>
                <w:szCs w:val="18"/>
              </w:rPr>
            </w:pPr>
            <w:r w:rsidRPr="00BB3809">
              <w:rPr>
                <w:b/>
                <w:bCs/>
                <w:sz w:val="18"/>
                <w:szCs w:val="18"/>
              </w:rPr>
              <w:t xml:space="preserve">Experience in conducting evaluation of donor/INGO/UN supported humanitarian </w:t>
            </w:r>
            <w:proofErr w:type="spellStart"/>
            <w:r w:rsidRPr="00BB3809">
              <w:rPr>
                <w:b/>
                <w:bCs/>
                <w:sz w:val="18"/>
                <w:szCs w:val="18"/>
              </w:rPr>
              <w:t>programmes</w:t>
            </w:r>
            <w:proofErr w:type="spellEnd"/>
            <w:r w:rsidR="00080DF1" w:rsidRPr="00BB3809">
              <w:rPr>
                <w:b/>
                <w:bCs/>
                <w:sz w:val="18"/>
                <w:szCs w:val="18"/>
              </w:rPr>
              <w:t>:</w:t>
            </w:r>
          </w:p>
          <w:p w14:paraId="4C433E32" w14:textId="77777777" w:rsidR="00080DF1" w:rsidRPr="00BB3809" w:rsidRDefault="00080DF1" w:rsidP="00080DF1">
            <w:pPr>
              <w:pStyle w:val="TableParagraph"/>
              <w:spacing w:line="249" w:lineRule="exact"/>
              <w:ind w:left="95"/>
              <w:rPr>
                <w:sz w:val="18"/>
                <w:szCs w:val="18"/>
              </w:rPr>
            </w:pPr>
            <w:r w:rsidRPr="00BB3809">
              <w:rPr>
                <w:sz w:val="18"/>
                <w:szCs w:val="18"/>
              </w:rPr>
              <w:t>≤3 years of experience</w:t>
            </w:r>
          </w:p>
          <w:p w14:paraId="4AB5E68B" w14:textId="77777777" w:rsidR="00080DF1" w:rsidRPr="00BB3809" w:rsidRDefault="00080DF1" w:rsidP="00080DF1">
            <w:pPr>
              <w:pStyle w:val="TableParagraph"/>
              <w:spacing w:line="249" w:lineRule="exact"/>
              <w:ind w:left="95"/>
              <w:rPr>
                <w:sz w:val="18"/>
                <w:szCs w:val="18"/>
              </w:rPr>
            </w:pPr>
            <w:r w:rsidRPr="00BB3809">
              <w:rPr>
                <w:sz w:val="18"/>
                <w:szCs w:val="18"/>
              </w:rPr>
              <w:t>4-7 years of experience</w:t>
            </w:r>
          </w:p>
          <w:p w14:paraId="49CC9113" w14:textId="3F5A4F4B" w:rsidR="00080DF1" w:rsidRPr="00BB3809" w:rsidRDefault="00080DF1" w:rsidP="00080DF1">
            <w:pPr>
              <w:pStyle w:val="TableParagraph"/>
              <w:spacing w:line="249" w:lineRule="exact"/>
              <w:ind w:left="95"/>
              <w:rPr>
                <w:b/>
                <w:bCs/>
                <w:sz w:val="18"/>
                <w:szCs w:val="18"/>
              </w:rPr>
            </w:pPr>
            <w:r w:rsidRPr="00BB3809">
              <w:rPr>
                <w:sz w:val="18"/>
                <w:szCs w:val="18"/>
              </w:rPr>
              <w:t>≥8 years of experience</w:t>
            </w:r>
          </w:p>
        </w:tc>
        <w:tc>
          <w:tcPr>
            <w:tcW w:w="3402" w:type="dxa"/>
          </w:tcPr>
          <w:p w14:paraId="47E66164" w14:textId="77777777" w:rsidR="002567AA" w:rsidRPr="00BB3809" w:rsidRDefault="002567AA" w:rsidP="002567AA">
            <w:pPr>
              <w:pStyle w:val="TableParagraph"/>
              <w:rPr>
                <w:rFonts w:ascii="Times New Roman"/>
                <w:sz w:val="18"/>
                <w:szCs w:val="18"/>
              </w:rPr>
            </w:pPr>
          </w:p>
        </w:tc>
        <w:tc>
          <w:tcPr>
            <w:tcW w:w="843" w:type="dxa"/>
          </w:tcPr>
          <w:p w14:paraId="6C330AD9" w14:textId="77777777" w:rsidR="002567AA" w:rsidRPr="00BB3809" w:rsidRDefault="002567AA" w:rsidP="002567AA">
            <w:pPr>
              <w:pStyle w:val="TableParagraph"/>
              <w:rPr>
                <w:rFonts w:ascii="Times New Roman"/>
                <w:sz w:val="18"/>
                <w:szCs w:val="18"/>
              </w:rPr>
            </w:pPr>
          </w:p>
        </w:tc>
      </w:tr>
      <w:tr w:rsidR="002567AA" w14:paraId="40D0F513" w14:textId="77777777" w:rsidTr="00BB3809">
        <w:trPr>
          <w:trHeight w:val="543"/>
        </w:trPr>
        <w:tc>
          <w:tcPr>
            <w:tcW w:w="615" w:type="dxa"/>
          </w:tcPr>
          <w:p w14:paraId="1E7ABDA4" w14:textId="7510C1BA" w:rsidR="002567AA" w:rsidRDefault="002567AA" w:rsidP="002567AA">
            <w:pPr>
              <w:pStyle w:val="TableParagraph"/>
              <w:jc w:val="center"/>
              <w:rPr>
                <w:b/>
                <w:bCs/>
                <w:w w:val="99"/>
                <w:sz w:val="19"/>
                <w:szCs w:val="19"/>
              </w:rPr>
            </w:pPr>
            <w:r w:rsidRPr="006F7BAB">
              <w:rPr>
                <w:b/>
                <w:bCs/>
                <w:w w:val="99"/>
                <w:sz w:val="19"/>
                <w:szCs w:val="19"/>
              </w:rPr>
              <w:t>5.</w:t>
            </w:r>
            <w:r w:rsidR="00BB3809">
              <w:rPr>
                <w:b/>
                <w:bCs/>
                <w:w w:val="99"/>
                <w:sz w:val="19"/>
                <w:szCs w:val="19"/>
              </w:rPr>
              <w:t>d</w:t>
            </w:r>
            <w:r w:rsidRPr="006F7BAB">
              <w:rPr>
                <w:b/>
                <w:bCs/>
                <w:w w:val="99"/>
                <w:sz w:val="19"/>
                <w:szCs w:val="19"/>
              </w:rPr>
              <w:t>)</w:t>
            </w:r>
          </w:p>
        </w:tc>
        <w:tc>
          <w:tcPr>
            <w:tcW w:w="5326" w:type="dxa"/>
          </w:tcPr>
          <w:p w14:paraId="6E615336" w14:textId="26C21F0D" w:rsidR="002567AA" w:rsidRPr="00BB3809" w:rsidRDefault="00A81613" w:rsidP="002567AA">
            <w:pPr>
              <w:pStyle w:val="TableParagraph"/>
              <w:spacing w:line="249" w:lineRule="exact"/>
              <w:ind w:left="95"/>
              <w:rPr>
                <w:b/>
                <w:bCs/>
                <w:sz w:val="18"/>
                <w:szCs w:val="18"/>
              </w:rPr>
            </w:pPr>
            <w:r w:rsidRPr="00BB3809">
              <w:rPr>
                <w:b/>
                <w:bCs/>
                <w:sz w:val="18"/>
                <w:szCs w:val="18"/>
              </w:rPr>
              <w:t>Sample</w:t>
            </w:r>
            <w:r w:rsidRPr="00BB3809">
              <w:rPr>
                <w:b/>
                <w:bCs/>
                <w:sz w:val="18"/>
                <w:szCs w:val="18"/>
              </w:rPr>
              <w:tab/>
              <w:t>from previous work</w:t>
            </w:r>
            <w:r w:rsidR="00BB3809" w:rsidRPr="00BB3809">
              <w:rPr>
                <w:b/>
                <w:bCs/>
                <w:sz w:val="18"/>
                <w:szCs w:val="18"/>
              </w:rPr>
              <w:t>:</w:t>
            </w:r>
          </w:p>
          <w:p w14:paraId="65CA0B1A" w14:textId="5C83B359" w:rsidR="00BB3809" w:rsidRPr="00BB3809" w:rsidRDefault="00BB3809" w:rsidP="002567AA">
            <w:pPr>
              <w:pStyle w:val="TableParagraph"/>
              <w:spacing w:line="249" w:lineRule="exact"/>
              <w:ind w:left="95"/>
              <w:rPr>
                <w:sz w:val="18"/>
                <w:szCs w:val="18"/>
              </w:rPr>
            </w:pPr>
            <w:r w:rsidRPr="00BB3809">
              <w:rPr>
                <w:sz w:val="18"/>
                <w:szCs w:val="18"/>
              </w:rPr>
              <w:t xml:space="preserve">Demonstrated application of technical skills, </w:t>
            </w:r>
            <w:proofErr w:type="gramStart"/>
            <w:r w:rsidRPr="00BB3809">
              <w:rPr>
                <w:sz w:val="18"/>
                <w:szCs w:val="18"/>
              </w:rPr>
              <w:t>analysis</w:t>
            </w:r>
            <w:proofErr w:type="gramEnd"/>
            <w:r w:rsidRPr="00BB3809">
              <w:rPr>
                <w:sz w:val="18"/>
                <w:szCs w:val="18"/>
              </w:rPr>
              <w:t xml:space="preserve"> and professional final product.</w:t>
            </w:r>
          </w:p>
        </w:tc>
        <w:tc>
          <w:tcPr>
            <w:tcW w:w="3402" w:type="dxa"/>
          </w:tcPr>
          <w:p w14:paraId="1318CC13" w14:textId="77777777" w:rsidR="002567AA" w:rsidRPr="00BB3809" w:rsidRDefault="002567AA" w:rsidP="002567AA">
            <w:pPr>
              <w:pStyle w:val="TableParagraph"/>
              <w:rPr>
                <w:rFonts w:ascii="Times New Roman"/>
                <w:sz w:val="18"/>
                <w:szCs w:val="18"/>
              </w:rPr>
            </w:pPr>
          </w:p>
        </w:tc>
        <w:tc>
          <w:tcPr>
            <w:tcW w:w="843" w:type="dxa"/>
          </w:tcPr>
          <w:p w14:paraId="3959B065" w14:textId="77777777" w:rsidR="002567AA" w:rsidRPr="00BB3809" w:rsidRDefault="002567AA" w:rsidP="002567AA">
            <w:pPr>
              <w:pStyle w:val="TableParagraph"/>
              <w:rPr>
                <w:rFonts w:ascii="Times New Roman"/>
                <w:sz w:val="18"/>
                <w:szCs w:val="18"/>
              </w:rPr>
            </w:pPr>
          </w:p>
        </w:tc>
      </w:tr>
    </w:tbl>
    <w:bookmarkEnd w:id="5"/>
    <w:p w14:paraId="130CC049" w14:textId="1C7B29ED" w:rsidR="007B50AA" w:rsidRPr="00DC3AF6" w:rsidRDefault="008D5DE1" w:rsidP="00DC3AF6">
      <w:pPr>
        <w:pStyle w:val="Heading2"/>
        <w:numPr>
          <w:ilvl w:val="0"/>
          <w:numId w:val="29"/>
        </w:numPr>
        <w:tabs>
          <w:tab w:val="left" w:pos="571"/>
          <w:tab w:val="left" w:pos="572"/>
        </w:tabs>
        <w:spacing w:before="27"/>
      </w:pPr>
      <w:r w:rsidRPr="1AEA4540">
        <w:rPr>
          <w:sz w:val="36"/>
          <w:szCs w:val="36"/>
        </w:rPr>
        <w:t>E</w:t>
      </w:r>
      <w:r>
        <w:t>LIGIBILITY</w:t>
      </w:r>
      <w:r w:rsidRPr="1AEA4540">
        <w:rPr>
          <w:sz w:val="36"/>
          <w:szCs w:val="36"/>
        </w:rPr>
        <w:t>, Q</w:t>
      </w:r>
      <w:r>
        <w:t xml:space="preserve">UALIFICATION AND </w:t>
      </w:r>
      <w:r w:rsidRPr="1AEA4540">
        <w:rPr>
          <w:sz w:val="36"/>
          <w:szCs w:val="36"/>
        </w:rPr>
        <w:t>E</w:t>
      </w:r>
      <w:r>
        <w:t xml:space="preserve">VALUATION </w:t>
      </w:r>
      <w:r w:rsidRPr="1AEA4540">
        <w:rPr>
          <w:sz w:val="36"/>
          <w:szCs w:val="36"/>
        </w:rPr>
        <w:t>P</w:t>
      </w:r>
      <w:r>
        <w:t xml:space="preserve">ROCESS </w:t>
      </w:r>
      <w:r w:rsidRPr="1AEA4540">
        <w:rPr>
          <w:sz w:val="36"/>
          <w:szCs w:val="36"/>
        </w:rPr>
        <w:t>&amp; A</w:t>
      </w:r>
      <w:r>
        <w:t>WARD</w:t>
      </w:r>
      <w:r>
        <w:rPr>
          <w:spacing w:val="-43"/>
        </w:rPr>
        <w:t xml:space="preserve"> </w:t>
      </w:r>
      <w:r w:rsidRPr="1AEA4540">
        <w:rPr>
          <w:sz w:val="36"/>
          <w:szCs w:val="36"/>
        </w:rPr>
        <w:t>C</w:t>
      </w:r>
      <w:r>
        <w:t>RITERIA</w:t>
      </w:r>
    </w:p>
    <w:p w14:paraId="6B39717B" w14:textId="77777777" w:rsidR="007B50AA" w:rsidRDefault="008D5DE1" w:rsidP="00070D42">
      <w:pPr>
        <w:pStyle w:val="Heading4"/>
        <w:numPr>
          <w:ilvl w:val="1"/>
          <w:numId w:val="27"/>
        </w:numPr>
        <w:tabs>
          <w:tab w:val="left" w:pos="857"/>
          <w:tab w:val="left" w:pos="859"/>
        </w:tabs>
        <w:spacing w:before="45"/>
        <w:ind w:hanging="578"/>
      </w:pPr>
      <w:r>
        <w:rPr>
          <w:sz w:val="28"/>
        </w:rPr>
        <w:t>E</w:t>
      </w:r>
      <w:r>
        <w:t>VALUATION</w:t>
      </w:r>
      <w:r>
        <w:rPr>
          <w:spacing w:val="1"/>
        </w:rPr>
        <w:t xml:space="preserve"> </w:t>
      </w:r>
      <w:r>
        <w:rPr>
          <w:sz w:val="28"/>
        </w:rPr>
        <w:t>C</w:t>
      </w:r>
      <w:r>
        <w:t>RITERIA</w:t>
      </w:r>
    </w:p>
    <w:p w14:paraId="75468BD1" w14:textId="6081A7EE" w:rsidR="007B50AA" w:rsidRPr="00DC3AF6" w:rsidRDefault="008D5DE1" w:rsidP="002A35A3">
      <w:pPr>
        <w:pStyle w:val="BodyText"/>
        <w:spacing w:before="22" w:line="259" w:lineRule="auto"/>
        <w:ind w:left="140" w:right="800"/>
        <w:rPr>
          <w:sz w:val="20"/>
          <w:szCs w:val="20"/>
        </w:rPr>
        <w:sectPr w:rsidR="007B50AA" w:rsidRPr="00DC3AF6" w:rsidSect="00EE47DD">
          <w:type w:val="continuous"/>
          <w:pgSz w:w="11910" w:h="16840"/>
          <w:pgMar w:top="220" w:right="580" w:bottom="920" w:left="580" w:header="720" w:footer="0" w:gutter="0"/>
          <w:cols w:space="720"/>
        </w:sectPr>
      </w:pPr>
      <w:r w:rsidRPr="00DC3AF6">
        <w:rPr>
          <w:sz w:val="20"/>
          <w:szCs w:val="20"/>
        </w:rPr>
        <w:t>The phases of evaluation of the responses will determine whether the tender meets the preliminary eligibility criteria. These are:</w:t>
      </w:r>
      <w:r w:rsidR="002A35A3" w:rsidRPr="00DC3AF6">
        <w:rPr>
          <w:sz w:val="20"/>
          <w:szCs w:val="20"/>
        </w:rPr>
        <w:t xml:space="preserve"> </w:t>
      </w:r>
      <w:r w:rsidRPr="00DC3AF6">
        <w:rPr>
          <w:sz w:val="20"/>
          <w:szCs w:val="20"/>
        </w:rPr>
        <w:t>Bidders not conforming to the administrative instructions or essential criteria may have their bids disqualified at this stage, and therefore would not progress to the next stages.</w:t>
      </w:r>
    </w:p>
    <w:p w14:paraId="7819982F" w14:textId="77777777" w:rsidR="007B50AA" w:rsidRDefault="007B50AA">
      <w:pPr>
        <w:pStyle w:val="BodyText"/>
        <w:spacing w:before="1"/>
        <w:rPr>
          <w:sz w:val="2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668"/>
        <w:gridCol w:w="7758"/>
      </w:tblGrid>
      <w:tr w:rsidR="007B50AA" w14:paraId="6D44C6F1" w14:textId="77777777" w:rsidTr="1AEA4540">
        <w:trPr>
          <w:trHeight w:val="535"/>
        </w:trPr>
        <w:tc>
          <w:tcPr>
            <w:tcW w:w="759" w:type="dxa"/>
            <w:shd w:val="clear" w:color="auto" w:fill="D9D9D9" w:themeFill="background1" w:themeFillShade="D9"/>
          </w:tcPr>
          <w:p w14:paraId="08F033EC" w14:textId="77777777" w:rsidR="007B50AA" w:rsidRDefault="008D5DE1">
            <w:pPr>
              <w:pStyle w:val="TableParagraph"/>
              <w:spacing w:line="267" w:lineRule="exact"/>
              <w:ind w:left="107"/>
              <w:rPr>
                <w:b/>
              </w:rPr>
            </w:pPr>
            <w:r>
              <w:rPr>
                <w:b/>
              </w:rPr>
              <w:t>Phase</w:t>
            </w:r>
          </w:p>
          <w:p w14:paraId="02048721" w14:textId="77777777" w:rsidR="007B50AA" w:rsidRDefault="008D5DE1">
            <w:pPr>
              <w:pStyle w:val="TableParagraph"/>
              <w:spacing w:line="248" w:lineRule="exact"/>
              <w:ind w:left="107"/>
              <w:rPr>
                <w:b/>
              </w:rPr>
            </w:pPr>
            <w:r>
              <w:rPr>
                <w:b/>
              </w:rPr>
              <w:t>#</w:t>
            </w:r>
          </w:p>
        </w:tc>
        <w:tc>
          <w:tcPr>
            <w:tcW w:w="1668" w:type="dxa"/>
            <w:shd w:val="clear" w:color="auto" w:fill="D9D9D9" w:themeFill="background1" w:themeFillShade="D9"/>
          </w:tcPr>
          <w:p w14:paraId="02C0BEC8" w14:textId="77777777" w:rsidR="007B50AA" w:rsidRDefault="008D5DE1">
            <w:pPr>
              <w:pStyle w:val="TableParagraph"/>
              <w:spacing w:line="267" w:lineRule="exact"/>
              <w:ind w:left="107"/>
              <w:rPr>
                <w:b/>
              </w:rPr>
            </w:pPr>
            <w:r>
              <w:rPr>
                <w:b/>
              </w:rPr>
              <w:t>Evaluation</w:t>
            </w:r>
          </w:p>
          <w:p w14:paraId="37639E34" w14:textId="77777777" w:rsidR="007B50AA" w:rsidRDefault="008D5DE1">
            <w:pPr>
              <w:pStyle w:val="TableParagraph"/>
              <w:spacing w:line="248" w:lineRule="exact"/>
              <w:ind w:left="107"/>
              <w:rPr>
                <w:b/>
              </w:rPr>
            </w:pPr>
            <w:r>
              <w:rPr>
                <w:b/>
              </w:rPr>
              <w:t>Process Stage</w:t>
            </w:r>
          </w:p>
        </w:tc>
        <w:tc>
          <w:tcPr>
            <w:tcW w:w="7758" w:type="dxa"/>
            <w:shd w:val="clear" w:color="auto" w:fill="D9D9D9" w:themeFill="background1" w:themeFillShade="D9"/>
          </w:tcPr>
          <w:p w14:paraId="03B90D6D" w14:textId="77777777" w:rsidR="007B50AA" w:rsidRDefault="008D5DE1">
            <w:pPr>
              <w:pStyle w:val="TableParagraph"/>
              <w:spacing w:line="268" w:lineRule="exact"/>
              <w:ind w:left="105"/>
              <w:rPr>
                <w:b/>
              </w:rPr>
            </w:pPr>
            <w:r>
              <w:rPr>
                <w:b/>
              </w:rPr>
              <w:t>The basic requirements with which proposals must comply with</w:t>
            </w:r>
          </w:p>
        </w:tc>
      </w:tr>
      <w:tr w:rsidR="007B50AA" w14:paraId="57D12A96" w14:textId="77777777" w:rsidTr="1AEA4540">
        <w:trPr>
          <w:trHeight w:val="4442"/>
        </w:trPr>
        <w:tc>
          <w:tcPr>
            <w:tcW w:w="759" w:type="dxa"/>
            <w:shd w:val="clear" w:color="auto" w:fill="D9D9D9" w:themeFill="background1" w:themeFillShade="D9"/>
          </w:tcPr>
          <w:p w14:paraId="0290FC2C" w14:textId="77777777" w:rsidR="007B50AA" w:rsidRDefault="008D5DE1">
            <w:pPr>
              <w:pStyle w:val="TableParagraph"/>
              <w:spacing w:before="1"/>
              <w:ind w:left="107"/>
            </w:pPr>
            <w:r>
              <w:t>1</w:t>
            </w:r>
          </w:p>
        </w:tc>
        <w:tc>
          <w:tcPr>
            <w:tcW w:w="1668" w:type="dxa"/>
            <w:shd w:val="clear" w:color="auto" w:fill="F1F1F1"/>
          </w:tcPr>
          <w:p w14:paraId="0F26D7C3" w14:textId="77777777" w:rsidR="007B50AA" w:rsidRDefault="008D5DE1">
            <w:pPr>
              <w:pStyle w:val="TableParagraph"/>
              <w:spacing w:before="3" w:line="237" w:lineRule="auto"/>
              <w:ind w:left="107" w:right="178"/>
              <w:rPr>
                <w:b/>
              </w:rPr>
            </w:pPr>
            <w:r>
              <w:rPr>
                <w:b/>
              </w:rPr>
              <w:t>Administrative instructions</w:t>
            </w:r>
          </w:p>
        </w:tc>
        <w:tc>
          <w:tcPr>
            <w:tcW w:w="7758" w:type="dxa"/>
            <w:shd w:val="clear" w:color="auto" w:fill="F1F1F1"/>
          </w:tcPr>
          <w:p w14:paraId="60301B06" w14:textId="77777777" w:rsidR="007B50AA" w:rsidRDefault="008D5DE1" w:rsidP="00070D42">
            <w:pPr>
              <w:pStyle w:val="TableParagraph"/>
              <w:numPr>
                <w:ilvl w:val="0"/>
                <w:numId w:val="26"/>
              </w:numPr>
              <w:tabs>
                <w:tab w:val="left" w:pos="466"/>
              </w:tabs>
              <w:spacing w:before="1" w:line="267" w:lineRule="exact"/>
              <w:ind w:hanging="361"/>
              <w:jc w:val="both"/>
              <w:rPr>
                <w:b/>
              </w:rPr>
            </w:pPr>
            <w:r>
              <w:rPr>
                <w:b/>
              </w:rPr>
              <w:t>Closing</w:t>
            </w:r>
            <w:r>
              <w:rPr>
                <w:b/>
                <w:spacing w:val="-1"/>
              </w:rPr>
              <w:t xml:space="preserve"> </w:t>
            </w:r>
            <w:r>
              <w:rPr>
                <w:b/>
              </w:rPr>
              <w:t>Date:</w:t>
            </w:r>
          </w:p>
          <w:p w14:paraId="30899517" w14:textId="77777777" w:rsidR="007B50AA" w:rsidRDefault="008D5DE1">
            <w:pPr>
              <w:pStyle w:val="TableParagraph"/>
              <w:ind w:left="421" w:right="93"/>
              <w:jc w:val="both"/>
            </w:pPr>
            <w:r>
              <w:t>Submissions must have met the deadline stated in Section 2 of this document, or such revised deadline as may be notified by GOAL.</w:t>
            </w:r>
          </w:p>
          <w:p w14:paraId="29295A04" w14:textId="77777777" w:rsidR="007B50AA" w:rsidRDefault="008D5DE1" w:rsidP="00070D42">
            <w:pPr>
              <w:pStyle w:val="TableParagraph"/>
              <w:numPr>
                <w:ilvl w:val="0"/>
                <w:numId w:val="26"/>
              </w:numPr>
              <w:tabs>
                <w:tab w:val="left" w:pos="422"/>
              </w:tabs>
              <w:ind w:left="422" w:hanging="361"/>
              <w:jc w:val="both"/>
              <w:rPr>
                <w:b/>
              </w:rPr>
            </w:pPr>
            <w:r>
              <w:rPr>
                <w:b/>
              </w:rPr>
              <w:t>Submission</w:t>
            </w:r>
            <w:r>
              <w:rPr>
                <w:b/>
                <w:spacing w:val="-2"/>
              </w:rPr>
              <w:t xml:space="preserve"> </w:t>
            </w:r>
            <w:r>
              <w:rPr>
                <w:b/>
              </w:rPr>
              <w:t>Method:</w:t>
            </w:r>
          </w:p>
          <w:p w14:paraId="326F09F2" w14:textId="77777777" w:rsidR="007B50AA" w:rsidRDefault="008D5DE1">
            <w:pPr>
              <w:pStyle w:val="TableParagraph"/>
              <w:ind w:left="421" w:right="96"/>
              <w:jc w:val="both"/>
            </w:pPr>
            <w:r>
              <w:t>Submissions must be delivered in the method specified in Section 6 of this document with the response format detailed in Section 7.</w:t>
            </w:r>
          </w:p>
          <w:p w14:paraId="68DD4F1F" w14:textId="77777777" w:rsidR="007B50AA" w:rsidRDefault="008D5DE1" w:rsidP="00070D42">
            <w:pPr>
              <w:pStyle w:val="TableParagraph"/>
              <w:numPr>
                <w:ilvl w:val="0"/>
                <w:numId w:val="26"/>
              </w:numPr>
              <w:tabs>
                <w:tab w:val="left" w:pos="422"/>
              </w:tabs>
              <w:ind w:left="422" w:hanging="361"/>
              <w:jc w:val="both"/>
              <w:rPr>
                <w:b/>
              </w:rPr>
            </w:pPr>
            <w:r>
              <w:rPr>
                <w:b/>
              </w:rPr>
              <w:t>Format and Structure of the</w:t>
            </w:r>
            <w:r>
              <w:rPr>
                <w:b/>
                <w:spacing w:val="-6"/>
              </w:rPr>
              <w:t xml:space="preserve"> </w:t>
            </w:r>
            <w:r>
              <w:rPr>
                <w:b/>
              </w:rPr>
              <w:t>Proposals:</w:t>
            </w:r>
          </w:p>
          <w:p w14:paraId="0D3139AC" w14:textId="77777777" w:rsidR="007B50AA" w:rsidRDefault="008D5DE1">
            <w:pPr>
              <w:pStyle w:val="TableParagraph"/>
              <w:spacing w:before="1"/>
              <w:ind w:left="421" w:right="94"/>
              <w:jc w:val="both"/>
            </w:pPr>
            <w:r>
              <w:t>Submissions must conform to the response format laid out in Section 7 of this document, and the Appendices, or such revised format and structure as may be stipulated by GOAL. Failure to comply with the prescribed format and structure may result in the submission being rejected. All submissions must be in English Where a supporting document is in another language, please provide an English translation.</w:t>
            </w:r>
            <w:r>
              <w:rPr>
                <w:spacing w:val="-6"/>
              </w:rPr>
              <w:t xml:space="preserve"> </w:t>
            </w:r>
            <w:r>
              <w:t>The</w:t>
            </w:r>
            <w:r>
              <w:rPr>
                <w:spacing w:val="-6"/>
              </w:rPr>
              <w:t xml:space="preserve"> </w:t>
            </w:r>
            <w:r>
              <w:t>translation</w:t>
            </w:r>
            <w:r>
              <w:rPr>
                <w:spacing w:val="-6"/>
              </w:rPr>
              <w:t xml:space="preserve"> </w:t>
            </w:r>
            <w:r>
              <w:t>can</w:t>
            </w:r>
            <w:r>
              <w:rPr>
                <w:spacing w:val="-3"/>
              </w:rPr>
              <w:t xml:space="preserve"> </w:t>
            </w:r>
            <w:r>
              <w:t>be</w:t>
            </w:r>
            <w:r>
              <w:rPr>
                <w:spacing w:val="-5"/>
              </w:rPr>
              <w:t xml:space="preserve"> </w:t>
            </w:r>
            <w:r>
              <w:t>in-house</w:t>
            </w:r>
            <w:r>
              <w:rPr>
                <w:spacing w:val="-5"/>
              </w:rPr>
              <w:t xml:space="preserve"> </w:t>
            </w:r>
            <w:r>
              <w:t>and</w:t>
            </w:r>
            <w:r>
              <w:rPr>
                <w:spacing w:val="-4"/>
              </w:rPr>
              <w:t xml:space="preserve"> </w:t>
            </w:r>
            <w:r>
              <w:t>does</w:t>
            </w:r>
            <w:r>
              <w:rPr>
                <w:spacing w:val="-7"/>
              </w:rPr>
              <w:t xml:space="preserve"> </w:t>
            </w:r>
            <w:r>
              <w:t>not</w:t>
            </w:r>
            <w:r>
              <w:rPr>
                <w:spacing w:val="-3"/>
              </w:rPr>
              <w:t xml:space="preserve"> </w:t>
            </w:r>
            <w:r>
              <w:t>need</w:t>
            </w:r>
            <w:r>
              <w:rPr>
                <w:spacing w:val="-6"/>
              </w:rPr>
              <w:t xml:space="preserve"> </w:t>
            </w:r>
            <w:r>
              <w:t>to</w:t>
            </w:r>
            <w:r>
              <w:rPr>
                <w:spacing w:val="-3"/>
              </w:rPr>
              <w:t xml:space="preserve"> </w:t>
            </w:r>
            <w:r>
              <w:t>be</w:t>
            </w:r>
            <w:r>
              <w:rPr>
                <w:spacing w:val="-3"/>
              </w:rPr>
              <w:t xml:space="preserve"> </w:t>
            </w:r>
            <w:proofErr w:type="spellStart"/>
            <w:r>
              <w:t>notarised</w:t>
            </w:r>
            <w:proofErr w:type="spellEnd"/>
            <w:r>
              <w:rPr>
                <w:spacing w:val="-6"/>
              </w:rPr>
              <w:t xml:space="preserve"> </w:t>
            </w:r>
            <w:r>
              <w:t>or official.</w:t>
            </w:r>
          </w:p>
          <w:p w14:paraId="347E340E" w14:textId="77777777" w:rsidR="007B50AA" w:rsidRDefault="008D5DE1" w:rsidP="00070D42">
            <w:pPr>
              <w:pStyle w:val="TableParagraph"/>
              <w:numPr>
                <w:ilvl w:val="0"/>
                <w:numId w:val="26"/>
              </w:numPr>
              <w:tabs>
                <w:tab w:val="left" w:pos="422"/>
              </w:tabs>
              <w:ind w:left="422" w:hanging="361"/>
              <w:jc w:val="both"/>
              <w:rPr>
                <w:b/>
              </w:rPr>
            </w:pPr>
            <w:r>
              <w:rPr>
                <w:b/>
              </w:rPr>
              <w:t>Confirmation of validity of your</w:t>
            </w:r>
            <w:r>
              <w:rPr>
                <w:b/>
                <w:spacing w:val="-6"/>
              </w:rPr>
              <w:t xml:space="preserve"> </w:t>
            </w:r>
            <w:r>
              <w:rPr>
                <w:b/>
              </w:rPr>
              <w:t>proposal:</w:t>
            </w:r>
          </w:p>
          <w:p w14:paraId="689FDC3E" w14:textId="64D639A3" w:rsidR="007B50AA" w:rsidRDefault="008D5DE1">
            <w:pPr>
              <w:pStyle w:val="TableParagraph"/>
              <w:ind w:left="421"/>
              <w:jc w:val="both"/>
            </w:pPr>
            <w:r>
              <w:t xml:space="preserve">The supplier must confirm that their proposal is valid for </w:t>
            </w:r>
            <w:r w:rsidR="00033A93">
              <w:t>9</w:t>
            </w:r>
            <w:r>
              <w:t>0 days.</w:t>
            </w:r>
          </w:p>
        </w:tc>
      </w:tr>
      <w:tr w:rsidR="007B50AA" w14:paraId="4D98BC1B" w14:textId="77777777" w:rsidTr="007F2630">
        <w:trPr>
          <w:trHeight w:val="3080"/>
        </w:trPr>
        <w:tc>
          <w:tcPr>
            <w:tcW w:w="759" w:type="dxa"/>
            <w:shd w:val="clear" w:color="auto" w:fill="D9D9D9" w:themeFill="background1" w:themeFillShade="D9"/>
          </w:tcPr>
          <w:p w14:paraId="0E5BA432" w14:textId="77777777" w:rsidR="007B50AA" w:rsidRDefault="008D5DE1">
            <w:pPr>
              <w:pStyle w:val="TableParagraph"/>
              <w:spacing w:line="268" w:lineRule="exact"/>
              <w:ind w:left="107"/>
              <w:rPr>
                <w:b/>
              </w:rPr>
            </w:pPr>
            <w:r>
              <w:rPr>
                <w:b/>
              </w:rPr>
              <w:t>2</w:t>
            </w:r>
          </w:p>
        </w:tc>
        <w:tc>
          <w:tcPr>
            <w:tcW w:w="1668" w:type="dxa"/>
            <w:shd w:val="clear" w:color="auto" w:fill="F1F1F1"/>
          </w:tcPr>
          <w:p w14:paraId="6CB6D4A0" w14:textId="3E0A2FE0" w:rsidR="007B50AA" w:rsidRDefault="008D5DE1" w:rsidP="1AEA4540">
            <w:pPr>
              <w:pStyle w:val="TableParagraph"/>
              <w:ind w:left="107" w:right="726"/>
              <w:rPr>
                <w:b/>
                <w:bCs/>
              </w:rPr>
            </w:pPr>
            <w:r w:rsidRPr="1AEA4540">
              <w:rPr>
                <w:b/>
                <w:bCs/>
              </w:rPr>
              <w:t xml:space="preserve">Essential </w:t>
            </w:r>
            <w:r w:rsidR="00960F55">
              <w:rPr>
                <w:b/>
                <w:bCs/>
              </w:rPr>
              <w:t>Criteria</w:t>
            </w:r>
          </w:p>
        </w:tc>
        <w:tc>
          <w:tcPr>
            <w:tcW w:w="7758" w:type="dxa"/>
            <w:shd w:val="clear" w:color="auto" w:fill="F1F1F1"/>
          </w:tcPr>
          <w:p w14:paraId="65E7A375" w14:textId="24FAE0FB" w:rsidR="004B6C85" w:rsidRDefault="00550C86" w:rsidP="004B6C85">
            <w:pPr>
              <w:pStyle w:val="TableParagraph"/>
              <w:tabs>
                <w:tab w:val="left" w:pos="1096"/>
                <w:tab w:val="left" w:pos="1097"/>
              </w:tabs>
              <w:ind w:right="759"/>
            </w:pPr>
            <w:r>
              <w:t xml:space="preserve"> </w:t>
            </w:r>
            <w:r w:rsidR="004B6C85">
              <w:t>• Consultant teams comprised of individuals or firms with a background in management information systems, data analysis and data protection in a humanitarian context.</w:t>
            </w:r>
          </w:p>
          <w:p w14:paraId="0276ABDB" w14:textId="564AC22F" w:rsidR="004B6C85" w:rsidRDefault="004B6C85" w:rsidP="004B6C85">
            <w:pPr>
              <w:pStyle w:val="TableParagraph"/>
              <w:tabs>
                <w:tab w:val="left" w:pos="1096"/>
                <w:tab w:val="left" w:pos="1097"/>
              </w:tabs>
              <w:ind w:right="759"/>
            </w:pPr>
            <w:r>
              <w:t xml:space="preserve">• Microsoft SQL and </w:t>
            </w:r>
            <w:proofErr w:type="gramStart"/>
            <w:r>
              <w:t>Non-SQL</w:t>
            </w:r>
            <w:proofErr w:type="gramEnd"/>
            <w:r>
              <w:t xml:space="preserve"> databases experience and cluster management knowledge.</w:t>
            </w:r>
          </w:p>
          <w:p w14:paraId="1DAB96B3" w14:textId="0687515D" w:rsidR="004B6C85" w:rsidRDefault="004B6C85" w:rsidP="004B6C85">
            <w:pPr>
              <w:pStyle w:val="TableParagraph"/>
              <w:tabs>
                <w:tab w:val="left" w:pos="1096"/>
                <w:tab w:val="left" w:pos="1097"/>
              </w:tabs>
              <w:ind w:right="759"/>
            </w:pPr>
            <w:r>
              <w:t>• Expert level in data analysis and presentation is required.</w:t>
            </w:r>
          </w:p>
          <w:p w14:paraId="5AC115F6" w14:textId="5E100B5D" w:rsidR="004B6C85" w:rsidRDefault="004B6C85" w:rsidP="004B6C85">
            <w:pPr>
              <w:pStyle w:val="TableParagraph"/>
              <w:tabs>
                <w:tab w:val="left" w:pos="1096"/>
                <w:tab w:val="left" w:pos="1097"/>
              </w:tabs>
              <w:ind w:right="759"/>
            </w:pPr>
            <w:r>
              <w:t>• Experience in implementing/advising on data protection compliance, specifically GDPR and Turkish data protection law KVKK.</w:t>
            </w:r>
          </w:p>
          <w:p w14:paraId="3C747368" w14:textId="580575EC" w:rsidR="004B6C85" w:rsidRDefault="004B6C85" w:rsidP="004B6C85">
            <w:pPr>
              <w:pStyle w:val="TableParagraph"/>
              <w:tabs>
                <w:tab w:val="left" w:pos="1096"/>
                <w:tab w:val="left" w:pos="1097"/>
              </w:tabs>
              <w:ind w:right="759"/>
            </w:pPr>
            <w:r>
              <w:t>• Good knowledge and experience of working with API’s and RESTful Systems.</w:t>
            </w:r>
          </w:p>
          <w:p w14:paraId="49FF07EA" w14:textId="55C9BED5" w:rsidR="004B6C85" w:rsidRDefault="004B6C85" w:rsidP="004B6C85">
            <w:pPr>
              <w:pStyle w:val="TableParagraph"/>
              <w:tabs>
                <w:tab w:val="left" w:pos="1096"/>
                <w:tab w:val="left" w:pos="1097"/>
              </w:tabs>
              <w:ind w:right="759"/>
            </w:pPr>
            <w:r>
              <w:t>• Experience with cloud computing platforms such as (MS Azure, AWS...</w:t>
            </w:r>
            <w:proofErr w:type="spellStart"/>
            <w:r>
              <w:t>etc</w:t>
            </w:r>
            <w:proofErr w:type="spellEnd"/>
            <w:r>
              <w:t>).</w:t>
            </w:r>
          </w:p>
          <w:p w14:paraId="57DF691C" w14:textId="30A73978" w:rsidR="004B6C85" w:rsidRDefault="004B6C85" w:rsidP="004B6C85">
            <w:pPr>
              <w:pStyle w:val="TableParagraph"/>
              <w:tabs>
                <w:tab w:val="left" w:pos="1096"/>
                <w:tab w:val="left" w:pos="1097"/>
              </w:tabs>
              <w:ind w:right="759"/>
            </w:pPr>
            <w:r>
              <w:t>• Experience and knowledge of the use of Microsoft Azure blockchain, online multiple source data connections and data encryption.</w:t>
            </w:r>
          </w:p>
          <w:p w14:paraId="3D6DF7D7" w14:textId="68DCE2EB" w:rsidR="004B6C85" w:rsidRDefault="004B6C85" w:rsidP="004B6C85">
            <w:pPr>
              <w:pStyle w:val="TableParagraph"/>
              <w:tabs>
                <w:tab w:val="left" w:pos="1096"/>
                <w:tab w:val="left" w:pos="1097"/>
              </w:tabs>
              <w:ind w:right="759"/>
            </w:pPr>
            <w:r>
              <w:t>• In-depth knowledge of qualitative research methods.</w:t>
            </w:r>
          </w:p>
          <w:p w14:paraId="3EC9CE5E" w14:textId="27B4019F" w:rsidR="004B6C85" w:rsidRDefault="004B6C85" w:rsidP="004B6C85">
            <w:pPr>
              <w:pStyle w:val="TableParagraph"/>
              <w:tabs>
                <w:tab w:val="left" w:pos="1096"/>
                <w:tab w:val="left" w:pos="1097"/>
              </w:tabs>
              <w:ind w:right="759"/>
            </w:pPr>
            <w:r>
              <w:t>• Excellent presentation and report writing skills.</w:t>
            </w:r>
          </w:p>
          <w:p w14:paraId="5EFECF21" w14:textId="3878D027" w:rsidR="004B6C85" w:rsidRDefault="004B6C85" w:rsidP="004B6C85">
            <w:pPr>
              <w:pStyle w:val="TableParagraph"/>
              <w:tabs>
                <w:tab w:val="left" w:pos="1096"/>
                <w:tab w:val="left" w:pos="1097"/>
              </w:tabs>
              <w:ind w:right="759"/>
            </w:pPr>
            <w:r>
              <w:t>• Capacity to work collaboratively with multiple stakeholders.</w:t>
            </w:r>
          </w:p>
          <w:p w14:paraId="705CFCCD" w14:textId="70221339" w:rsidR="004B6C85" w:rsidRDefault="004B6C85" w:rsidP="004B6C85">
            <w:pPr>
              <w:pStyle w:val="TableParagraph"/>
              <w:tabs>
                <w:tab w:val="left" w:pos="1096"/>
                <w:tab w:val="left" w:pos="1097"/>
              </w:tabs>
              <w:ind w:right="759"/>
            </w:pPr>
            <w:r>
              <w:t>• Excellent analytical skills and writing in English.</w:t>
            </w:r>
          </w:p>
          <w:p w14:paraId="3065D492" w14:textId="63E96539" w:rsidR="007B50AA" w:rsidRDefault="004B6C85" w:rsidP="004B6C85">
            <w:pPr>
              <w:pStyle w:val="TableParagraph"/>
              <w:tabs>
                <w:tab w:val="left" w:pos="1096"/>
                <w:tab w:val="left" w:pos="1097"/>
              </w:tabs>
              <w:ind w:right="759"/>
            </w:pPr>
            <w:r>
              <w:t xml:space="preserve">• </w:t>
            </w:r>
            <w:r w:rsidR="00FE1673" w:rsidRPr="00FE1673">
              <w:t>Excellent knowledge of Arabic speaking and writing.</w:t>
            </w:r>
          </w:p>
        </w:tc>
      </w:tr>
      <w:tr w:rsidR="007B50AA" w14:paraId="31F47169" w14:textId="77777777" w:rsidTr="1AEA4540">
        <w:trPr>
          <w:trHeight w:val="2195"/>
        </w:trPr>
        <w:tc>
          <w:tcPr>
            <w:tcW w:w="759" w:type="dxa"/>
            <w:shd w:val="clear" w:color="auto" w:fill="D9D9D9" w:themeFill="background1" w:themeFillShade="D9"/>
          </w:tcPr>
          <w:p w14:paraId="77753431" w14:textId="77777777" w:rsidR="007B50AA" w:rsidRDefault="008D5DE1">
            <w:pPr>
              <w:pStyle w:val="TableParagraph"/>
              <w:spacing w:line="268" w:lineRule="exact"/>
              <w:ind w:left="107"/>
              <w:rPr>
                <w:b/>
              </w:rPr>
            </w:pPr>
            <w:r>
              <w:rPr>
                <w:b/>
              </w:rPr>
              <w:t>4</w:t>
            </w:r>
          </w:p>
        </w:tc>
        <w:tc>
          <w:tcPr>
            <w:tcW w:w="1668" w:type="dxa"/>
            <w:shd w:val="clear" w:color="auto" w:fill="F1F1F1"/>
          </w:tcPr>
          <w:p w14:paraId="66603A94" w14:textId="1F01529E" w:rsidR="007B50AA" w:rsidRDefault="008D5DE1">
            <w:pPr>
              <w:pStyle w:val="TableParagraph"/>
              <w:spacing w:line="268" w:lineRule="exact"/>
              <w:ind w:left="107"/>
              <w:rPr>
                <w:b/>
              </w:rPr>
            </w:pPr>
            <w:r>
              <w:rPr>
                <w:b/>
              </w:rPr>
              <w:t xml:space="preserve">Award </w:t>
            </w:r>
            <w:r w:rsidR="00380697">
              <w:rPr>
                <w:b/>
              </w:rPr>
              <w:t>Criteria</w:t>
            </w:r>
          </w:p>
        </w:tc>
        <w:tc>
          <w:tcPr>
            <w:tcW w:w="7758" w:type="dxa"/>
            <w:shd w:val="clear" w:color="auto" w:fill="F1F1F1"/>
          </w:tcPr>
          <w:p w14:paraId="14B4267F" w14:textId="7127035C" w:rsidR="007B50AA" w:rsidRDefault="008D5DE1">
            <w:pPr>
              <w:pStyle w:val="TableParagraph"/>
              <w:ind w:left="105" w:right="659"/>
            </w:pPr>
            <w:r>
              <w:t xml:space="preserve">Submissions will be evaluated as per the award criteria listed in this section to determine </w:t>
            </w:r>
            <w:r w:rsidR="009F5883">
              <w:t xml:space="preserve">the </w:t>
            </w:r>
            <w:r>
              <w:t>optimal Value for Money (VFM) in this context:</w:t>
            </w:r>
          </w:p>
          <w:p w14:paraId="4334966A" w14:textId="09CC50E3" w:rsidR="00B3766C" w:rsidRPr="00B3766C" w:rsidRDefault="00B3766C" w:rsidP="00070D42">
            <w:pPr>
              <w:pStyle w:val="TableParagraph"/>
              <w:numPr>
                <w:ilvl w:val="0"/>
                <w:numId w:val="31"/>
              </w:numPr>
              <w:tabs>
                <w:tab w:val="left" w:pos="691"/>
              </w:tabs>
              <w:ind w:right="234"/>
              <w:rPr>
                <w:b/>
                <w:bCs/>
              </w:rPr>
            </w:pPr>
            <w:r w:rsidRPr="00B3766C">
              <w:rPr>
                <w:b/>
                <w:bCs/>
              </w:rPr>
              <w:t>Technical (</w:t>
            </w:r>
            <w:r w:rsidR="00CB0AC0">
              <w:rPr>
                <w:b/>
                <w:bCs/>
              </w:rPr>
              <w:t>60</w:t>
            </w:r>
            <w:r w:rsidRPr="00B3766C">
              <w:rPr>
                <w:b/>
                <w:bCs/>
              </w:rPr>
              <w:t xml:space="preserve"> Points)</w:t>
            </w:r>
          </w:p>
          <w:p w14:paraId="16A06A15" w14:textId="77777777" w:rsidR="00072DD6" w:rsidRDefault="00CB0AC0" w:rsidP="00072DD6">
            <w:pPr>
              <w:pStyle w:val="TableParagraph"/>
              <w:numPr>
                <w:ilvl w:val="0"/>
                <w:numId w:val="24"/>
              </w:numPr>
              <w:tabs>
                <w:tab w:val="left" w:pos="691"/>
              </w:tabs>
              <w:ind w:right="234" w:hanging="1138"/>
            </w:pPr>
            <w:r w:rsidRPr="00CB0AC0">
              <w:t>Technical skills of personnel deployed</w:t>
            </w:r>
            <w:r>
              <w:t xml:space="preserve"> -</w:t>
            </w:r>
            <w:r w:rsidR="00B3766C">
              <w:t xml:space="preserve"> </w:t>
            </w:r>
            <w:r w:rsidR="00B3766C" w:rsidRPr="003B72D3">
              <w:rPr>
                <w:b/>
                <w:bCs/>
              </w:rPr>
              <w:t>2</w:t>
            </w:r>
            <w:r>
              <w:rPr>
                <w:b/>
                <w:bCs/>
              </w:rPr>
              <w:t>0</w:t>
            </w:r>
            <w:r w:rsidR="00B3766C" w:rsidRPr="003B72D3">
              <w:rPr>
                <w:b/>
                <w:bCs/>
              </w:rPr>
              <w:t xml:space="preserve"> </w:t>
            </w:r>
            <w:proofErr w:type="gramStart"/>
            <w:r w:rsidR="00B3766C" w:rsidRPr="003B72D3">
              <w:rPr>
                <w:b/>
                <w:bCs/>
              </w:rPr>
              <w:t>points</w:t>
            </w:r>
            <w:proofErr w:type="gramEnd"/>
          </w:p>
          <w:p w14:paraId="77F96B5E" w14:textId="77777777" w:rsidR="00072DD6" w:rsidRDefault="00072DD6" w:rsidP="00072DD6">
            <w:pPr>
              <w:pStyle w:val="TableParagraph"/>
              <w:numPr>
                <w:ilvl w:val="0"/>
                <w:numId w:val="24"/>
              </w:numPr>
              <w:tabs>
                <w:tab w:val="left" w:pos="691"/>
              </w:tabs>
              <w:ind w:right="234" w:hanging="1138"/>
            </w:pPr>
            <w:r w:rsidRPr="00072DD6">
              <w:t>Context specificity/proposed methodology and work plan</w:t>
            </w:r>
            <w:r>
              <w:t xml:space="preserve"> -</w:t>
            </w:r>
            <w:r w:rsidR="00B3766C">
              <w:t xml:space="preserve"> </w:t>
            </w:r>
            <w:r w:rsidR="00B3766C" w:rsidRPr="00072DD6">
              <w:rPr>
                <w:b/>
                <w:bCs/>
              </w:rPr>
              <w:t xml:space="preserve">20 </w:t>
            </w:r>
            <w:r w:rsidR="003B72D3" w:rsidRPr="00072DD6">
              <w:rPr>
                <w:b/>
                <w:bCs/>
              </w:rPr>
              <w:t>points</w:t>
            </w:r>
          </w:p>
          <w:p w14:paraId="2F59370E" w14:textId="1E37BB48" w:rsidR="00B3766C" w:rsidRDefault="00072DD6" w:rsidP="00072DD6">
            <w:pPr>
              <w:pStyle w:val="TableParagraph"/>
              <w:numPr>
                <w:ilvl w:val="0"/>
                <w:numId w:val="24"/>
              </w:numPr>
              <w:tabs>
                <w:tab w:val="left" w:pos="691"/>
              </w:tabs>
              <w:ind w:right="234" w:hanging="1138"/>
            </w:pPr>
            <w:r>
              <w:t xml:space="preserve">Experience in conducting evaluation of donor/INGO/UN supported humanitarian </w:t>
            </w:r>
            <w:proofErr w:type="spellStart"/>
            <w:r>
              <w:t>programmes</w:t>
            </w:r>
            <w:proofErr w:type="spellEnd"/>
            <w:r w:rsidR="007152AD">
              <w:t xml:space="preserve"> </w:t>
            </w:r>
            <w:r>
              <w:t>-</w:t>
            </w:r>
            <w:r w:rsidR="00B3766C">
              <w:t xml:space="preserve"> </w:t>
            </w:r>
            <w:r w:rsidRPr="00072DD6">
              <w:rPr>
                <w:b/>
                <w:bCs/>
              </w:rPr>
              <w:t>10</w:t>
            </w:r>
            <w:r w:rsidR="00B3766C" w:rsidRPr="00072DD6">
              <w:rPr>
                <w:b/>
                <w:bCs/>
              </w:rPr>
              <w:t xml:space="preserve"> </w:t>
            </w:r>
            <w:proofErr w:type="gramStart"/>
            <w:r w:rsidR="00B3766C" w:rsidRPr="00072DD6">
              <w:rPr>
                <w:b/>
                <w:bCs/>
              </w:rPr>
              <w:t>points</w:t>
            </w:r>
            <w:proofErr w:type="gramEnd"/>
          </w:p>
          <w:p w14:paraId="0CA1F100" w14:textId="7872213A" w:rsidR="00B3766C" w:rsidRDefault="002A0149" w:rsidP="00070D42">
            <w:pPr>
              <w:pStyle w:val="TableParagraph"/>
              <w:numPr>
                <w:ilvl w:val="0"/>
                <w:numId w:val="24"/>
              </w:numPr>
              <w:tabs>
                <w:tab w:val="left" w:pos="691"/>
              </w:tabs>
              <w:ind w:right="234" w:hanging="1138"/>
            </w:pPr>
            <w:r w:rsidRPr="002A0149">
              <w:t>Sample</w:t>
            </w:r>
            <w:r w:rsidRPr="002A0149">
              <w:tab/>
              <w:t>from</w:t>
            </w:r>
            <w:r w:rsidRPr="002A0149">
              <w:tab/>
              <w:t>previous work</w:t>
            </w:r>
            <w:r>
              <w:t xml:space="preserve"> -</w:t>
            </w:r>
            <w:r w:rsidR="00B3766C">
              <w:t xml:space="preserve"> </w:t>
            </w:r>
            <w:r w:rsidR="00C16706">
              <w:rPr>
                <w:b/>
                <w:bCs/>
              </w:rPr>
              <w:t>10</w:t>
            </w:r>
            <w:r w:rsidR="00B3766C" w:rsidRPr="003B72D3">
              <w:rPr>
                <w:b/>
                <w:bCs/>
              </w:rPr>
              <w:t xml:space="preserve"> points</w:t>
            </w:r>
          </w:p>
          <w:p w14:paraId="6C594E51" w14:textId="2BB54EAA" w:rsidR="00B3766C" w:rsidRDefault="00FF474F" w:rsidP="00070D42">
            <w:pPr>
              <w:pStyle w:val="ListParagraph"/>
              <w:numPr>
                <w:ilvl w:val="0"/>
                <w:numId w:val="31"/>
              </w:numPr>
              <w:rPr>
                <w:b/>
                <w:bCs/>
              </w:rPr>
            </w:pPr>
            <w:r w:rsidRPr="00FF474F">
              <w:rPr>
                <w:b/>
                <w:bCs/>
              </w:rPr>
              <w:t>Price (</w:t>
            </w:r>
            <w:r w:rsidR="00CB0AC0">
              <w:rPr>
                <w:b/>
                <w:bCs/>
              </w:rPr>
              <w:t>40</w:t>
            </w:r>
            <w:r w:rsidRPr="00FF474F">
              <w:rPr>
                <w:b/>
                <w:bCs/>
              </w:rPr>
              <w:t xml:space="preserve"> Points) </w:t>
            </w:r>
          </w:p>
          <w:p w14:paraId="7A9B46B4" w14:textId="7240E7C1" w:rsidR="0049768A" w:rsidRPr="00062430" w:rsidRDefault="00062430" w:rsidP="00070D42">
            <w:pPr>
              <w:pStyle w:val="ListParagraph"/>
              <w:numPr>
                <w:ilvl w:val="0"/>
                <w:numId w:val="32"/>
              </w:numPr>
              <w:ind w:hanging="313"/>
            </w:pPr>
            <w:r w:rsidRPr="00062430">
              <w:t>Price %... Score = 0.</w:t>
            </w:r>
            <w:r w:rsidR="00CB0AC0">
              <w:t>40</w:t>
            </w:r>
            <w:r w:rsidRPr="00062430">
              <w:t xml:space="preserve"> x (Min Total Price/Supplier Total Price)</w:t>
            </w:r>
          </w:p>
        </w:tc>
      </w:tr>
      <w:tr w:rsidR="007B50AA" w14:paraId="1F3F8023" w14:textId="77777777" w:rsidTr="1AEA4540">
        <w:trPr>
          <w:trHeight w:val="537"/>
        </w:trPr>
        <w:tc>
          <w:tcPr>
            <w:tcW w:w="759" w:type="dxa"/>
            <w:shd w:val="clear" w:color="auto" w:fill="D9D9D9" w:themeFill="background1" w:themeFillShade="D9"/>
          </w:tcPr>
          <w:p w14:paraId="09AF931A" w14:textId="77777777" w:rsidR="007B50AA" w:rsidRDefault="008D5DE1">
            <w:pPr>
              <w:pStyle w:val="TableParagraph"/>
              <w:spacing w:line="268" w:lineRule="exact"/>
              <w:ind w:left="107"/>
              <w:rPr>
                <w:b/>
              </w:rPr>
            </w:pPr>
            <w:r>
              <w:rPr>
                <w:b/>
              </w:rPr>
              <w:t>5</w:t>
            </w:r>
          </w:p>
        </w:tc>
        <w:tc>
          <w:tcPr>
            <w:tcW w:w="1668" w:type="dxa"/>
            <w:shd w:val="clear" w:color="auto" w:fill="F1F1F1"/>
          </w:tcPr>
          <w:p w14:paraId="2FAB0AA3" w14:textId="77777777" w:rsidR="007B50AA" w:rsidRDefault="008D5DE1">
            <w:pPr>
              <w:pStyle w:val="TableParagraph"/>
              <w:spacing w:line="268" w:lineRule="exact"/>
              <w:ind w:left="107"/>
              <w:rPr>
                <w:b/>
              </w:rPr>
            </w:pPr>
            <w:r>
              <w:rPr>
                <w:b/>
              </w:rPr>
              <w:t>Qualification</w:t>
            </w:r>
          </w:p>
          <w:p w14:paraId="4FC3DFE9" w14:textId="77777777" w:rsidR="007B50AA" w:rsidRDefault="008D5DE1">
            <w:pPr>
              <w:pStyle w:val="TableParagraph"/>
              <w:spacing w:before="1" w:line="249" w:lineRule="exact"/>
              <w:ind w:left="107"/>
              <w:rPr>
                <w:b/>
              </w:rPr>
            </w:pPr>
            <w:r>
              <w:rPr>
                <w:b/>
              </w:rPr>
              <w:t>Criteria</w:t>
            </w:r>
          </w:p>
        </w:tc>
        <w:tc>
          <w:tcPr>
            <w:tcW w:w="7758" w:type="dxa"/>
            <w:shd w:val="clear" w:color="auto" w:fill="F1F1F1"/>
          </w:tcPr>
          <w:p w14:paraId="33996835" w14:textId="37C3D978" w:rsidR="007B50AA" w:rsidRDefault="008D5DE1" w:rsidP="1AEA4540">
            <w:pPr>
              <w:pStyle w:val="TableParagraph"/>
              <w:spacing w:before="1" w:line="268" w:lineRule="exact"/>
              <w:ind w:left="105"/>
            </w:pPr>
            <w:r>
              <w:t>All due diligence checks are found to be clear including but not limited to Anti-Terror</w:t>
            </w:r>
            <w:r w:rsidR="00F97B1B">
              <w:t xml:space="preserve"> </w:t>
            </w:r>
            <w:r>
              <w:t>Checks.</w:t>
            </w:r>
          </w:p>
        </w:tc>
      </w:tr>
    </w:tbl>
    <w:p w14:paraId="62387F8B" w14:textId="77777777" w:rsidR="007B50AA" w:rsidRDefault="007B50AA">
      <w:pPr>
        <w:pStyle w:val="BodyText"/>
        <w:spacing w:before="4"/>
        <w:rPr>
          <w:b/>
          <w:sz w:val="10"/>
        </w:rPr>
      </w:pPr>
    </w:p>
    <w:p w14:paraId="413D533E" w14:textId="77777777" w:rsidR="000A6C08" w:rsidRDefault="000A6C08" w:rsidP="00F70033">
      <w:pPr>
        <w:pStyle w:val="BodyText"/>
        <w:spacing w:before="57" w:line="259" w:lineRule="auto"/>
        <w:ind w:left="140" w:right="315"/>
      </w:pPr>
    </w:p>
    <w:p w14:paraId="27BD5293" w14:textId="77777777" w:rsidR="002A0149" w:rsidRDefault="008D5DE1" w:rsidP="00F70033">
      <w:pPr>
        <w:pStyle w:val="BodyText"/>
        <w:spacing w:before="57" w:line="259" w:lineRule="auto"/>
        <w:ind w:left="140" w:right="315"/>
        <w:rPr>
          <w:spacing w:val="-8"/>
        </w:rPr>
      </w:pPr>
      <w:r>
        <w:t>Refer the Appendix-3, service providers must fill, sign and stamp. The successful tenderer once formally contracted will invoice per acceptance by GOAL as per payment schedule below. Further details are included in Appendix - 3 Financial Offer.</w:t>
      </w:r>
      <w:r w:rsidR="00F70033">
        <w:t xml:space="preserve"> </w:t>
      </w:r>
      <w:r>
        <w:t>All</w:t>
      </w:r>
      <w:r>
        <w:rPr>
          <w:spacing w:val="-8"/>
        </w:rPr>
        <w:t xml:space="preserve"> </w:t>
      </w:r>
      <w:r>
        <w:t>prices</w:t>
      </w:r>
      <w:r>
        <w:rPr>
          <w:spacing w:val="-8"/>
        </w:rPr>
        <w:t xml:space="preserve"> </w:t>
      </w:r>
      <w:r>
        <w:t>must</w:t>
      </w:r>
      <w:r>
        <w:rPr>
          <w:spacing w:val="-8"/>
        </w:rPr>
        <w:t xml:space="preserve"> </w:t>
      </w:r>
      <w:r>
        <w:t>be</w:t>
      </w:r>
      <w:r>
        <w:rPr>
          <w:spacing w:val="-7"/>
        </w:rPr>
        <w:t xml:space="preserve"> </w:t>
      </w:r>
      <w:r w:rsidRPr="00D6310E">
        <w:t>in</w:t>
      </w:r>
      <w:r w:rsidRPr="00D6310E">
        <w:rPr>
          <w:spacing w:val="-9"/>
        </w:rPr>
        <w:t xml:space="preserve"> </w:t>
      </w:r>
      <w:r w:rsidR="00F31F83" w:rsidRPr="00D6310E">
        <w:rPr>
          <w:b/>
        </w:rPr>
        <w:t>USD</w:t>
      </w:r>
      <w:r w:rsidRPr="00D6310E">
        <w:rPr>
          <w:b/>
          <w:spacing w:val="-8"/>
        </w:rPr>
        <w:t xml:space="preserve"> </w:t>
      </w:r>
      <w:r w:rsidRPr="00D6310E">
        <w:rPr>
          <w:b/>
        </w:rPr>
        <w:t>(</w:t>
      </w:r>
      <w:r w:rsidR="00F31F83" w:rsidRPr="00D6310E">
        <w:rPr>
          <w:b/>
        </w:rPr>
        <w:t>$</w:t>
      </w:r>
      <w:r w:rsidRPr="00D6310E">
        <w:rPr>
          <w:b/>
        </w:rPr>
        <w:t>).</w:t>
      </w:r>
      <w:r w:rsidRPr="00D6310E">
        <w:rPr>
          <w:b/>
          <w:spacing w:val="-6"/>
        </w:rPr>
        <w:t xml:space="preserve"> </w:t>
      </w:r>
      <w:r w:rsidRPr="00D6310E">
        <w:t>Please</w:t>
      </w:r>
      <w:r>
        <w:rPr>
          <w:spacing w:val="-7"/>
        </w:rPr>
        <w:t xml:space="preserve"> </w:t>
      </w:r>
      <w:r>
        <w:t>round</w:t>
      </w:r>
      <w:r>
        <w:rPr>
          <w:spacing w:val="-9"/>
        </w:rPr>
        <w:t xml:space="preserve"> </w:t>
      </w:r>
      <w:r>
        <w:t>two</w:t>
      </w:r>
      <w:r>
        <w:rPr>
          <w:spacing w:val="-7"/>
        </w:rPr>
        <w:t xml:space="preserve"> </w:t>
      </w:r>
      <w:r>
        <w:t>decimal</w:t>
      </w:r>
      <w:r>
        <w:rPr>
          <w:spacing w:val="-8"/>
        </w:rPr>
        <w:t xml:space="preserve"> </w:t>
      </w:r>
      <w:r>
        <w:t>places</w:t>
      </w:r>
      <w:r>
        <w:rPr>
          <w:spacing w:val="-8"/>
        </w:rPr>
        <w:t xml:space="preserve"> </w:t>
      </w:r>
      <w:r>
        <w:t>throughout.</w:t>
      </w:r>
      <w:r>
        <w:rPr>
          <w:spacing w:val="-8"/>
        </w:rPr>
        <w:t xml:space="preserve"> </w:t>
      </w:r>
    </w:p>
    <w:p w14:paraId="5BF0127D" w14:textId="77777777" w:rsidR="008A33C2" w:rsidRDefault="008A33C2" w:rsidP="00F70033">
      <w:pPr>
        <w:pStyle w:val="BodyText"/>
        <w:spacing w:before="57" w:line="259" w:lineRule="auto"/>
        <w:ind w:left="140" w:right="315"/>
      </w:pPr>
    </w:p>
    <w:p w14:paraId="48D917E8" w14:textId="680326B0" w:rsidR="002A0149" w:rsidRDefault="008D5DE1" w:rsidP="00F70033">
      <w:pPr>
        <w:pStyle w:val="BodyText"/>
        <w:spacing w:before="57" w:line="259" w:lineRule="auto"/>
        <w:ind w:left="140" w:right="315"/>
      </w:pPr>
      <w:r>
        <w:lastRenderedPageBreak/>
        <w:t>Any</w:t>
      </w:r>
      <w:r>
        <w:rPr>
          <w:spacing w:val="-6"/>
        </w:rPr>
        <w:t xml:space="preserve"> </w:t>
      </w:r>
      <w:r>
        <w:t>financial</w:t>
      </w:r>
      <w:r>
        <w:rPr>
          <w:spacing w:val="-9"/>
        </w:rPr>
        <w:t xml:space="preserve"> </w:t>
      </w:r>
      <w:r>
        <w:t>offers</w:t>
      </w:r>
      <w:r>
        <w:rPr>
          <w:spacing w:val="-8"/>
        </w:rPr>
        <w:t xml:space="preserve"> </w:t>
      </w:r>
      <w:r>
        <w:t>that</w:t>
      </w:r>
      <w:r>
        <w:rPr>
          <w:spacing w:val="-7"/>
        </w:rPr>
        <w:t xml:space="preserve"> </w:t>
      </w:r>
      <w:r>
        <w:t>contain</w:t>
      </w:r>
      <w:r>
        <w:rPr>
          <w:spacing w:val="-9"/>
        </w:rPr>
        <w:t xml:space="preserve"> </w:t>
      </w:r>
      <w:r>
        <w:t>more</w:t>
      </w:r>
      <w:r>
        <w:rPr>
          <w:spacing w:val="-8"/>
        </w:rPr>
        <w:t xml:space="preserve"> </w:t>
      </w:r>
      <w:r>
        <w:t xml:space="preserve">than two decimal places will be rounded. </w:t>
      </w:r>
    </w:p>
    <w:p w14:paraId="2D4E76CC" w14:textId="77777777" w:rsidR="002A0149" w:rsidRDefault="008D5DE1" w:rsidP="00F70033">
      <w:pPr>
        <w:pStyle w:val="BodyText"/>
        <w:spacing w:before="57" w:line="259" w:lineRule="auto"/>
        <w:ind w:left="140" w:right="315"/>
      </w:pPr>
      <w:r>
        <w:t>This should realistically and adequately present expenses for all requested activities.</w:t>
      </w:r>
      <w:r w:rsidR="00F70033">
        <w:t xml:space="preserve"> </w:t>
      </w:r>
    </w:p>
    <w:p w14:paraId="75A3002C" w14:textId="77777777" w:rsidR="002A0149" w:rsidRDefault="008D5DE1" w:rsidP="00F70033">
      <w:pPr>
        <w:pStyle w:val="BodyText"/>
        <w:spacing w:before="57" w:line="259" w:lineRule="auto"/>
        <w:ind w:left="140" w:right="315"/>
      </w:pPr>
      <w:r>
        <w:t xml:space="preserve">Prices offered will be evaluated on </w:t>
      </w:r>
      <w:proofErr w:type="gramStart"/>
      <w:r>
        <w:t>full</w:t>
      </w:r>
      <w:proofErr w:type="gramEnd"/>
      <w:r>
        <w:t xml:space="preserve"> cost basis (including all fees and taxes) as per Appendix 3 </w:t>
      </w:r>
      <w:r>
        <w:rPr>
          <w:rFonts w:ascii="Arial" w:hAnsi="Arial"/>
        </w:rPr>
        <w:t xml:space="preserve">– </w:t>
      </w:r>
      <w:r>
        <w:t>Financial Offer.</w:t>
      </w:r>
      <w:r w:rsidR="00F70033">
        <w:t xml:space="preserve"> </w:t>
      </w:r>
      <w:r w:rsidR="00B25AAD">
        <w:t>The payments will be made after sharing the final version of the report</w:t>
      </w:r>
      <w:r w:rsidR="008D1B1C">
        <w:t xml:space="preserve"> </w:t>
      </w:r>
      <w:r w:rsidR="008D1B1C" w:rsidRPr="008D1B1C">
        <w:t xml:space="preserve">and after GOAL's representative </w:t>
      </w:r>
      <w:r w:rsidR="008D1B1C">
        <w:t>acceptance</w:t>
      </w:r>
      <w:r w:rsidR="008D1B1C" w:rsidRPr="008D1B1C">
        <w:t>/confirmation</w:t>
      </w:r>
      <w:r w:rsidR="00B25AAD">
        <w:t>.</w:t>
      </w:r>
      <w:r w:rsidR="00F70033">
        <w:t xml:space="preserve"> </w:t>
      </w:r>
    </w:p>
    <w:p w14:paraId="63D2B343" w14:textId="36304A66" w:rsidR="00B25AAD" w:rsidRDefault="00B25AAD" w:rsidP="00F70033">
      <w:pPr>
        <w:pStyle w:val="BodyText"/>
        <w:spacing w:before="57" w:line="259" w:lineRule="auto"/>
        <w:ind w:left="140" w:right="315"/>
      </w:pPr>
      <w:r>
        <w:t>Marks for the price will be awarded on the inverse proportion principle:</w:t>
      </w:r>
      <w:r w:rsidR="00F70033">
        <w:t xml:space="preserve"> </w:t>
      </w:r>
      <w:r>
        <w:t>Score</w:t>
      </w:r>
      <w:r>
        <w:rPr>
          <w:position w:val="5"/>
          <w:sz w:val="12"/>
        </w:rPr>
        <w:t xml:space="preserve">vendor </w:t>
      </w:r>
      <w:r>
        <w:t>= maximum score x (price</w:t>
      </w:r>
      <w:r>
        <w:rPr>
          <w:position w:val="5"/>
          <w:sz w:val="12"/>
        </w:rPr>
        <w:t xml:space="preserve">min </w:t>
      </w:r>
      <w:r>
        <w:t>/ price</w:t>
      </w:r>
      <w:r>
        <w:rPr>
          <w:position w:val="5"/>
          <w:sz w:val="12"/>
        </w:rPr>
        <w:t>vendor</w:t>
      </w:r>
      <w:r>
        <w:t>)</w:t>
      </w:r>
    </w:p>
    <w:p w14:paraId="57642C42" w14:textId="77777777" w:rsidR="00B25AAD" w:rsidRDefault="00B25AAD" w:rsidP="00B25AAD">
      <w:pPr>
        <w:pStyle w:val="BodyText"/>
        <w:spacing w:before="10"/>
        <w:rPr>
          <w:sz w:val="29"/>
        </w:rPr>
      </w:pPr>
    </w:p>
    <w:p w14:paraId="3902B339" w14:textId="3D8B57FC" w:rsidR="00B25AAD" w:rsidRDefault="00B842C6" w:rsidP="00B25AAD">
      <w:pPr>
        <w:pStyle w:val="Heading2"/>
        <w:spacing w:before="0"/>
        <w:ind w:left="500" w:firstLine="0"/>
      </w:pPr>
      <w:r>
        <w:rPr>
          <w:noProof/>
        </w:rPr>
        <mc:AlternateContent>
          <mc:Choice Requires="wps">
            <w:drawing>
              <wp:anchor distT="0" distB="0" distL="0" distR="0" simplePos="0" relativeHeight="251666944" behindDoc="1" locked="0" layoutInCell="1" allowOverlap="1" wp14:anchorId="532092FF" wp14:editId="36D25172">
                <wp:simplePos x="0" y="0"/>
                <wp:positionH relativeFrom="page">
                  <wp:posOffset>667385</wp:posOffset>
                </wp:positionH>
                <wp:positionV relativeFrom="paragraph">
                  <wp:posOffset>312420</wp:posOffset>
                </wp:positionV>
                <wp:extent cx="6455410" cy="6350"/>
                <wp:effectExtent l="0" t="0" r="0" b="0"/>
                <wp:wrapTopAndBottom/>
                <wp:docPr id="73197998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5410" cy="635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A7097" id="Rectangle 32" o:spid="_x0000_s1026" style="position:absolute;margin-left:52.55pt;margin-top:24.6pt;width:508.3pt;height:.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bV5wEAALMDAAAOAAAAZHJzL2Uyb0RvYy54bWysU9uO0zAQfUfiHyy/0zSlLUvUdLXqahHS&#10;cpEWPmDqOImF4zFjt2n5esZut1vBG0KRLI/Hc3zOzMnq9jBYsdcUDLpalpOpFNopbIzravn928Ob&#10;G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" fillcolor="#585858" stroked="f">
                <w10:wrap type="topAndBottom" anchorx="page"/>
              </v:rect>
            </w:pict>
          </mc:Fallback>
        </mc:AlternateContent>
      </w:r>
      <w:r w:rsidR="00B25AAD">
        <w:rPr>
          <w:sz w:val="36"/>
        </w:rPr>
        <w:t>A</w:t>
      </w:r>
      <w:r w:rsidR="00B25AAD">
        <w:t xml:space="preserve">PPENDICES </w:t>
      </w:r>
      <w:r w:rsidR="00B25AAD">
        <w:rPr>
          <w:sz w:val="36"/>
        </w:rPr>
        <w:t>&amp; A</w:t>
      </w:r>
      <w:r w:rsidR="00B25AAD">
        <w:t>NNEXES</w:t>
      </w:r>
    </w:p>
    <w:p w14:paraId="37A263FB" w14:textId="77777777" w:rsidR="00B25AAD" w:rsidRPr="002A0149" w:rsidRDefault="00B25AAD" w:rsidP="00B25AAD">
      <w:pPr>
        <w:pStyle w:val="Heading3"/>
        <w:spacing w:before="93" w:line="388" w:lineRule="auto"/>
        <w:ind w:right="7048"/>
      </w:pPr>
      <w:r w:rsidRPr="002A0149">
        <w:t>Appendix 1 – Company information Appendix 2 – RFQ Statement</w:t>
      </w:r>
    </w:p>
    <w:p w14:paraId="6BE25897" w14:textId="77777777" w:rsidR="00B25AAD" w:rsidRPr="002A0149" w:rsidRDefault="00B25AAD" w:rsidP="00B25AAD">
      <w:pPr>
        <w:spacing w:before="3" w:line="388" w:lineRule="auto"/>
        <w:ind w:left="140" w:right="3886"/>
        <w:rPr>
          <w:ins w:id="7" w:author="Amanda Agar" w:date="2022-10-18T08:57:00Z"/>
          <w:b/>
          <w:bCs/>
          <w:sz w:val="24"/>
          <w:szCs w:val="24"/>
        </w:rPr>
      </w:pPr>
      <w:r w:rsidRPr="002A0149">
        <w:rPr>
          <w:b/>
          <w:bCs/>
          <w:sz w:val="24"/>
          <w:szCs w:val="24"/>
        </w:rPr>
        <w:t xml:space="preserve">Appendix 3 – Financial Offer (attached as a separate Excel and PDF) </w:t>
      </w:r>
    </w:p>
    <w:p w14:paraId="656D92D6" w14:textId="77777777" w:rsidR="00B25AAD" w:rsidRPr="002A0149" w:rsidRDefault="00B25AAD" w:rsidP="00B25AAD">
      <w:pPr>
        <w:spacing w:before="3" w:line="388" w:lineRule="auto"/>
        <w:ind w:left="140" w:right="3886"/>
        <w:rPr>
          <w:b/>
          <w:bCs/>
          <w:sz w:val="24"/>
          <w:szCs w:val="24"/>
        </w:rPr>
      </w:pPr>
      <w:r w:rsidRPr="002A0149">
        <w:rPr>
          <w:b/>
          <w:bCs/>
          <w:sz w:val="24"/>
          <w:szCs w:val="24"/>
        </w:rPr>
        <w:t>Appendix 4 – Technical Proposal</w:t>
      </w:r>
    </w:p>
    <w:p w14:paraId="37A710DB" w14:textId="77777777" w:rsidR="00B25AAD" w:rsidRPr="002A0149" w:rsidRDefault="00B25AAD" w:rsidP="00B25AAD">
      <w:pPr>
        <w:spacing w:before="4" w:line="388" w:lineRule="auto"/>
        <w:ind w:left="140" w:right="6657"/>
        <w:rPr>
          <w:b/>
          <w:bCs/>
          <w:sz w:val="24"/>
          <w:szCs w:val="24"/>
        </w:rPr>
      </w:pPr>
      <w:r w:rsidRPr="002A0149">
        <w:rPr>
          <w:b/>
          <w:bCs/>
          <w:sz w:val="24"/>
          <w:szCs w:val="24"/>
        </w:rPr>
        <w:t>Appendix 5 – Terms of Reference Appendix 6 – GOAL Terms &amp; Conditions</w:t>
      </w:r>
    </w:p>
    <w:p w14:paraId="1F3E77BA" w14:textId="77777777" w:rsidR="00B25AAD" w:rsidRPr="002A0149" w:rsidRDefault="00B25AAD" w:rsidP="00B25AAD">
      <w:pPr>
        <w:spacing w:before="2"/>
        <w:ind w:left="140"/>
        <w:rPr>
          <w:sz w:val="24"/>
          <w:szCs w:val="24"/>
        </w:rPr>
      </w:pPr>
      <w:r w:rsidRPr="002A0149">
        <w:rPr>
          <w:b/>
          <w:sz w:val="24"/>
          <w:szCs w:val="24"/>
        </w:rPr>
        <w:t xml:space="preserve">Annex A – Copy of Company’s Registration Documents (attached as separate PDF (a copy </w:t>
      </w:r>
      <w:r w:rsidRPr="002A0149">
        <w:rPr>
          <w:sz w:val="24"/>
          <w:szCs w:val="24"/>
        </w:rPr>
        <w:t>of company</w:t>
      </w:r>
    </w:p>
    <w:p w14:paraId="3A83F010" w14:textId="4D466465" w:rsidR="00B25AAD" w:rsidRPr="002A0149" w:rsidRDefault="00B25AAD" w:rsidP="00B25AAD">
      <w:pPr>
        <w:spacing w:before="23"/>
        <w:ind w:left="140"/>
        <w:rPr>
          <w:b/>
          <w:sz w:val="24"/>
          <w:szCs w:val="24"/>
        </w:rPr>
      </w:pPr>
      <w:r w:rsidRPr="002A0149">
        <w:rPr>
          <w:b/>
          <w:sz w:val="24"/>
          <w:szCs w:val="24"/>
        </w:rPr>
        <w:t xml:space="preserve">registration certificate </w:t>
      </w:r>
      <w:r w:rsidRPr="002A0149">
        <w:rPr>
          <w:sz w:val="24"/>
          <w:szCs w:val="24"/>
        </w:rPr>
        <w:t xml:space="preserve">with the </w:t>
      </w:r>
      <w:r w:rsidRPr="002A0149">
        <w:rPr>
          <w:b/>
          <w:sz w:val="24"/>
          <w:szCs w:val="24"/>
        </w:rPr>
        <w:t>Chamber of Commerce</w:t>
      </w:r>
      <w:r w:rsidR="004D5636" w:rsidRPr="002A0149">
        <w:rPr>
          <w:sz w:val="24"/>
          <w:szCs w:val="24"/>
        </w:rPr>
        <w:t xml:space="preserve">, </w:t>
      </w:r>
      <w:r w:rsidRPr="002A0149">
        <w:rPr>
          <w:b/>
          <w:sz w:val="24"/>
          <w:szCs w:val="24"/>
        </w:rPr>
        <w:t>VAT registration certificate</w:t>
      </w:r>
      <w:r w:rsidR="004D5636" w:rsidRPr="002A0149">
        <w:rPr>
          <w:b/>
          <w:sz w:val="24"/>
          <w:szCs w:val="24"/>
        </w:rPr>
        <w:t>, Operation Certificate, and No debit letter from the Tax department.</w:t>
      </w:r>
      <w:r w:rsidRPr="002A0149">
        <w:rPr>
          <w:b/>
          <w:sz w:val="24"/>
          <w:szCs w:val="24"/>
        </w:rPr>
        <w:t>))</w:t>
      </w:r>
    </w:p>
    <w:p w14:paraId="0497575A" w14:textId="1BAF922F" w:rsidR="00B25AAD" w:rsidRDefault="00B25AAD" w:rsidP="00B25AAD">
      <w:pPr>
        <w:pStyle w:val="BodyText"/>
        <w:spacing w:before="159"/>
        <w:ind w:left="140"/>
        <w:jc w:val="both"/>
        <w:sectPr w:rsidR="00B25AAD" w:rsidSect="00EE47DD">
          <w:pgSz w:w="11910" w:h="16840"/>
          <w:pgMar w:top="220" w:right="580" w:bottom="920" w:left="580" w:header="0" w:footer="724" w:gutter="0"/>
          <w:pgNumType w:chapStyle="1"/>
          <w:cols w:space="720"/>
        </w:sectPr>
      </w:pPr>
    </w:p>
    <w:p w14:paraId="25CB559E" w14:textId="77777777" w:rsidR="007B50AA" w:rsidRDefault="008D5DE1">
      <w:pPr>
        <w:pStyle w:val="Heading2"/>
        <w:spacing w:line="276" w:lineRule="auto"/>
        <w:ind w:right="1448" w:firstLine="0"/>
      </w:pPr>
      <w:r>
        <w:rPr>
          <w:sz w:val="36"/>
        </w:rPr>
        <w:lastRenderedPageBreak/>
        <w:t>A</w:t>
      </w:r>
      <w:r>
        <w:t xml:space="preserve">PPENDIX </w:t>
      </w:r>
      <w:r>
        <w:rPr>
          <w:sz w:val="36"/>
        </w:rPr>
        <w:t>– 1 C</w:t>
      </w:r>
      <w:r>
        <w:t xml:space="preserve">OMPANY INFORMATION </w:t>
      </w:r>
      <w:r>
        <w:rPr>
          <w:sz w:val="36"/>
        </w:rPr>
        <w:t xml:space="preserve">– </w:t>
      </w:r>
      <w:r>
        <w:t xml:space="preserve">THESE SECTIONS </w:t>
      </w:r>
      <w:r>
        <w:rPr>
          <w:sz w:val="36"/>
        </w:rPr>
        <w:t xml:space="preserve">MUST </w:t>
      </w:r>
      <w:r>
        <w:t>BE COMPLETED</w:t>
      </w:r>
    </w:p>
    <w:tbl>
      <w:tblPr>
        <w:tblW w:w="0" w:type="auto"/>
        <w:tblInd w:w="14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139"/>
        <w:gridCol w:w="113"/>
        <w:gridCol w:w="2972"/>
        <w:gridCol w:w="2970"/>
      </w:tblGrid>
      <w:tr w:rsidR="007B50AA" w14:paraId="2A3CCAE4" w14:textId="77777777">
        <w:trPr>
          <w:trHeight w:val="264"/>
        </w:trPr>
        <w:tc>
          <w:tcPr>
            <w:tcW w:w="4139" w:type="dxa"/>
            <w:tcBorders>
              <w:left w:val="single" w:sz="4" w:space="0" w:color="000000"/>
              <w:bottom w:val="single" w:sz="4" w:space="0" w:color="000000"/>
              <w:right w:val="single" w:sz="4" w:space="0" w:color="000000"/>
            </w:tcBorders>
            <w:shd w:val="clear" w:color="auto" w:fill="F1F1F1"/>
          </w:tcPr>
          <w:p w14:paraId="04A05F40" w14:textId="77777777" w:rsidR="007B50AA" w:rsidRDefault="008D5DE1">
            <w:pPr>
              <w:pStyle w:val="TableParagraph"/>
              <w:spacing w:line="244" w:lineRule="exact"/>
              <w:ind w:left="107"/>
            </w:pPr>
            <w:r>
              <w:t>Name</w:t>
            </w:r>
          </w:p>
        </w:tc>
        <w:tc>
          <w:tcPr>
            <w:tcW w:w="6055" w:type="dxa"/>
            <w:gridSpan w:val="3"/>
            <w:tcBorders>
              <w:left w:val="single" w:sz="4" w:space="0" w:color="000000"/>
              <w:bottom w:val="single" w:sz="4" w:space="0" w:color="000000"/>
              <w:right w:val="single" w:sz="4" w:space="0" w:color="000000"/>
            </w:tcBorders>
          </w:tcPr>
          <w:p w14:paraId="1772CD5B" w14:textId="77777777" w:rsidR="007B50AA" w:rsidRDefault="007B50AA">
            <w:pPr>
              <w:pStyle w:val="TableParagraph"/>
              <w:rPr>
                <w:rFonts w:ascii="Times New Roman"/>
                <w:sz w:val="18"/>
              </w:rPr>
            </w:pPr>
          </w:p>
        </w:tc>
      </w:tr>
      <w:tr w:rsidR="007B50AA" w14:paraId="58EFE4C7"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79405475" w14:textId="77777777" w:rsidR="007B50AA" w:rsidRDefault="008D5DE1">
            <w:pPr>
              <w:pStyle w:val="TableParagraph"/>
              <w:spacing w:line="248" w:lineRule="exact"/>
              <w:ind w:left="107"/>
            </w:pPr>
            <w:r>
              <w:t>Company Name</w:t>
            </w:r>
          </w:p>
        </w:tc>
        <w:tc>
          <w:tcPr>
            <w:tcW w:w="6055" w:type="dxa"/>
            <w:gridSpan w:val="3"/>
            <w:tcBorders>
              <w:top w:val="single" w:sz="4" w:space="0" w:color="000000"/>
              <w:left w:val="single" w:sz="4" w:space="0" w:color="000000"/>
              <w:bottom w:val="single" w:sz="4" w:space="0" w:color="000000"/>
              <w:right w:val="single" w:sz="4" w:space="0" w:color="000000"/>
            </w:tcBorders>
          </w:tcPr>
          <w:p w14:paraId="33F4FF38" w14:textId="77777777" w:rsidR="007B50AA" w:rsidRDefault="007B50AA">
            <w:pPr>
              <w:pStyle w:val="TableParagraph"/>
              <w:rPr>
                <w:rFonts w:ascii="Times New Roman"/>
                <w:sz w:val="18"/>
              </w:rPr>
            </w:pPr>
          </w:p>
        </w:tc>
      </w:tr>
      <w:tr w:rsidR="007B50AA" w14:paraId="66D56340"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0628938B" w14:textId="77777777" w:rsidR="007B50AA" w:rsidRDefault="008D5DE1">
            <w:pPr>
              <w:pStyle w:val="TableParagraph"/>
              <w:spacing w:line="248" w:lineRule="exact"/>
              <w:ind w:left="107"/>
            </w:pPr>
            <w:r>
              <w:t>Address</w:t>
            </w:r>
          </w:p>
        </w:tc>
        <w:tc>
          <w:tcPr>
            <w:tcW w:w="6055" w:type="dxa"/>
            <w:gridSpan w:val="3"/>
            <w:tcBorders>
              <w:top w:val="single" w:sz="4" w:space="0" w:color="000000"/>
              <w:left w:val="single" w:sz="4" w:space="0" w:color="000000"/>
              <w:bottom w:val="single" w:sz="4" w:space="0" w:color="000000"/>
              <w:right w:val="single" w:sz="4" w:space="0" w:color="000000"/>
            </w:tcBorders>
          </w:tcPr>
          <w:p w14:paraId="5DB0E887" w14:textId="77777777" w:rsidR="007B50AA" w:rsidRDefault="007B50AA">
            <w:pPr>
              <w:pStyle w:val="TableParagraph"/>
              <w:rPr>
                <w:rFonts w:ascii="Times New Roman"/>
                <w:sz w:val="18"/>
              </w:rPr>
            </w:pPr>
          </w:p>
        </w:tc>
      </w:tr>
      <w:tr w:rsidR="007B50AA" w14:paraId="47853D40"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234D70C8" w14:textId="77777777" w:rsidR="007B50AA" w:rsidRDefault="008D5DE1">
            <w:pPr>
              <w:pStyle w:val="TableParagraph"/>
              <w:spacing w:line="248" w:lineRule="exact"/>
              <w:ind w:left="107"/>
            </w:pPr>
            <w:r>
              <w:t>Registration Number</w:t>
            </w:r>
          </w:p>
        </w:tc>
        <w:tc>
          <w:tcPr>
            <w:tcW w:w="6055" w:type="dxa"/>
            <w:gridSpan w:val="3"/>
            <w:tcBorders>
              <w:top w:val="single" w:sz="4" w:space="0" w:color="000000"/>
              <w:left w:val="single" w:sz="4" w:space="0" w:color="000000"/>
              <w:bottom w:val="single" w:sz="4" w:space="0" w:color="000000"/>
              <w:right w:val="single" w:sz="4" w:space="0" w:color="000000"/>
            </w:tcBorders>
          </w:tcPr>
          <w:p w14:paraId="6CEC7D06" w14:textId="77777777" w:rsidR="007B50AA" w:rsidRDefault="007B50AA">
            <w:pPr>
              <w:pStyle w:val="TableParagraph"/>
              <w:rPr>
                <w:rFonts w:ascii="Times New Roman"/>
                <w:sz w:val="18"/>
              </w:rPr>
            </w:pPr>
          </w:p>
        </w:tc>
      </w:tr>
      <w:tr w:rsidR="007B50AA" w14:paraId="37B4F156"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5D8B93A5" w14:textId="77777777" w:rsidR="007B50AA" w:rsidRDefault="008D5DE1">
            <w:pPr>
              <w:pStyle w:val="TableParagraph"/>
              <w:spacing w:line="248" w:lineRule="exact"/>
              <w:ind w:left="107"/>
            </w:pPr>
            <w:r>
              <w:t>Telephone</w:t>
            </w:r>
          </w:p>
        </w:tc>
        <w:tc>
          <w:tcPr>
            <w:tcW w:w="6055" w:type="dxa"/>
            <w:gridSpan w:val="3"/>
            <w:tcBorders>
              <w:top w:val="single" w:sz="4" w:space="0" w:color="000000"/>
              <w:left w:val="single" w:sz="4" w:space="0" w:color="000000"/>
              <w:bottom w:val="single" w:sz="4" w:space="0" w:color="000000"/>
              <w:right w:val="single" w:sz="4" w:space="0" w:color="000000"/>
            </w:tcBorders>
          </w:tcPr>
          <w:p w14:paraId="4EAC0126" w14:textId="77777777" w:rsidR="007B50AA" w:rsidRDefault="007B50AA">
            <w:pPr>
              <w:pStyle w:val="TableParagraph"/>
              <w:rPr>
                <w:rFonts w:ascii="Times New Roman"/>
                <w:sz w:val="18"/>
              </w:rPr>
            </w:pPr>
          </w:p>
        </w:tc>
      </w:tr>
      <w:tr w:rsidR="007B50AA" w14:paraId="3D0A0658" w14:textId="77777777">
        <w:trPr>
          <w:trHeight w:val="50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339B449D" w14:textId="77777777" w:rsidR="007B50AA" w:rsidRDefault="008D5DE1">
            <w:pPr>
              <w:pStyle w:val="TableParagraph"/>
              <w:spacing w:line="259" w:lineRule="exact"/>
              <w:ind w:left="107"/>
            </w:pPr>
            <w:r>
              <w:t>E-mail address</w:t>
            </w:r>
          </w:p>
        </w:tc>
        <w:tc>
          <w:tcPr>
            <w:tcW w:w="6055" w:type="dxa"/>
            <w:gridSpan w:val="3"/>
            <w:tcBorders>
              <w:top w:val="single" w:sz="4" w:space="0" w:color="000000"/>
              <w:left w:val="single" w:sz="4" w:space="0" w:color="000000"/>
              <w:bottom w:val="single" w:sz="4" w:space="0" w:color="000000"/>
              <w:right w:val="single" w:sz="4" w:space="0" w:color="000000"/>
            </w:tcBorders>
          </w:tcPr>
          <w:p w14:paraId="66A402BD" w14:textId="77777777" w:rsidR="007B50AA" w:rsidRDefault="007B50AA">
            <w:pPr>
              <w:pStyle w:val="TableParagraph"/>
              <w:rPr>
                <w:rFonts w:ascii="Times New Roman"/>
              </w:rPr>
            </w:pPr>
          </w:p>
        </w:tc>
      </w:tr>
      <w:tr w:rsidR="007B50AA" w14:paraId="38A3E247"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44A23735" w14:textId="77777777" w:rsidR="007B50AA" w:rsidRDefault="008D5DE1">
            <w:pPr>
              <w:pStyle w:val="TableParagraph"/>
              <w:spacing w:line="248" w:lineRule="exact"/>
              <w:ind w:left="107"/>
            </w:pPr>
            <w:r>
              <w:t>Website address</w:t>
            </w:r>
          </w:p>
        </w:tc>
        <w:tc>
          <w:tcPr>
            <w:tcW w:w="6055" w:type="dxa"/>
            <w:gridSpan w:val="3"/>
            <w:tcBorders>
              <w:top w:val="single" w:sz="4" w:space="0" w:color="000000"/>
              <w:left w:val="single" w:sz="4" w:space="0" w:color="000000"/>
              <w:bottom w:val="single" w:sz="4" w:space="0" w:color="000000"/>
              <w:right w:val="single" w:sz="4" w:space="0" w:color="000000"/>
            </w:tcBorders>
          </w:tcPr>
          <w:p w14:paraId="1E2CD2E8" w14:textId="77777777" w:rsidR="007B50AA" w:rsidRDefault="007B50AA">
            <w:pPr>
              <w:pStyle w:val="TableParagraph"/>
              <w:rPr>
                <w:rFonts w:ascii="Times New Roman"/>
                <w:sz w:val="18"/>
              </w:rPr>
            </w:pPr>
          </w:p>
        </w:tc>
      </w:tr>
      <w:tr w:rsidR="007B50AA" w14:paraId="43058C64" w14:textId="77777777">
        <w:trPr>
          <w:trHeight w:val="268"/>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022C8906" w14:textId="77777777" w:rsidR="007B50AA" w:rsidRDefault="008D5DE1">
            <w:pPr>
              <w:pStyle w:val="TableParagraph"/>
              <w:spacing w:line="248" w:lineRule="exact"/>
              <w:ind w:left="107"/>
            </w:pPr>
            <w:r>
              <w:t>Year Established</w:t>
            </w:r>
          </w:p>
        </w:tc>
        <w:tc>
          <w:tcPr>
            <w:tcW w:w="6055" w:type="dxa"/>
            <w:gridSpan w:val="3"/>
            <w:tcBorders>
              <w:top w:val="single" w:sz="4" w:space="0" w:color="000000"/>
              <w:left w:val="single" w:sz="4" w:space="0" w:color="000000"/>
              <w:bottom w:val="single" w:sz="4" w:space="0" w:color="000000"/>
              <w:right w:val="single" w:sz="4" w:space="0" w:color="000000"/>
            </w:tcBorders>
          </w:tcPr>
          <w:p w14:paraId="01916CBF" w14:textId="77777777" w:rsidR="007B50AA" w:rsidRDefault="007B50AA">
            <w:pPr>
              <w:pStyle w:val="TableParagraph"/>
              <w:rPr>
                <w:rFonts w:ascii="Times New Roman"/>
                <w:sz w:val="18"/>
              </w:rPr>
            </w:pPr>
          </w:p>
        </w:tc>
      </w:tr>
      <w:tr w:rsidR="007B50AA" w14:paraId="2952BEFD" w14:textId="77777777">
        <w:trPr>
          <w:trHeight w:val="805"/>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46E7C139" w14:textId="77777777" w:rsidR="007B50AA" w:rsidRDefault="008D5DE1">
            <w:pPr>
              <w:pStyle w:val="TableParagraph"/>
              <w:spacing w:line="259" w:lineRule="exact"/>
              <w:ind w:left="107"/>
            </w:pPr>
            <w:r>
              <w:t>Legal Form. Tick the relevant box</w:t>
            </w:r>
          </w:p>
        </w:tc>
        <w:tc>
          <w:tcPr>
            <w:tcW w:w="3085" w:type="dxa"/>
            <w:gridSpan w:val="2"/>
            <w:tcBorders>
              <w:top w:val="single" w:sz="4" w:space="0" w:color="000000"/>
              <w:left w:val="single" w:sz="4" w:space="0" w:color="000000"/>
              <w:bottom w:val="single" w:sz="4" w:space="0" w:color="000000"/>
              <w:right w:val="single" w:sz="4" w:space="0" w:color="000000"/>
            </w:tcBorders>
          </w:tcPr>
          <w:p w14:paraId="43EC79D4" w14:textId="77777777" w:rsidR="007B50AA" w:rsidRDefault="008D5DE1" w:rsidP="00070D42">
            <w:pPr>
              <w:pStyle w:val="TableParagraph"/>
              <w:numPr>
                <w:ilvl w:val="0"/>
                <w:numId w:val="23"/>
              </w:numPr>
              <w:tabs>
                <w:tab w:val="left" w:pos="276"/>
              </w:tabs>
              <w:spacing w:line="259" w:lineRule="exact"/>
              <w:ind w:hanging="169"/>
            </w:pPr>
            <w:r>
              <w:t>Company</w:t>
            </w:r>
          </w:p>
          <w:p w14:paraId="620A96DA" w14:textId="77777777" w:rsidR="007B50AA" w:rsidRDefault="008D5DE1" w:rsidP="00070D42">
            <w:pPr>
              <w:pStyle w:val="TableParagraph"/>
              <w:numPr>
                <w:ilvl w:val="0"/>
                <w:numId w:val="23"/>
              </w:numPr>
              <w:tabs>
                <w:tab w:val="left" w:pos="273"/>
              </w:tabs>
              <w:ind w:left="273" w:hanging="166"/>
            </w:pPr>
            <w:r>
              <w:t>Partnership</w:t>
            </w:r>
          </w:p>
          <w:p w14:paraId="4B4A050F" w14:textId="77777777" w:rsidR="007B50AA" w:rsidRDefault="008D5DE1" w:rsidP="00070D42">
            <w:pPr>
              <w:pStyle w:val="TableParagraph"/>
              <w:numPr>
                <w:ilvl w:val="0"/>
                <w:numId w:val="23"/>
              </w:numPr>
              <w:tabs>
                <w:tab w:val="left" w:pos="276"/>
              </w:tabs>
              <w:spacing w:line="258" w:lineRule="exact"/>
              <w:ind w:hanging="169"/>
            </w:pPr>
            <w:r>
              <w:t>Joint</w:t>
            </w:r>
            <w:r>
              <w:rPr>
                <w:spacing w:val="-3"/>
              </w:rPr>
              <w:t xml:space="preserve"> </w:t>
            </w:r>
            <w:r>
              <w:t>Venture</w:t>
            </w:r>
          </w:p>
        </w:tc>
        <w:tc>
          <w:tcPr>
            <w:tcW w:w="2970" w:type="dxa"/>
            <w:tcBorders>
              <w:top w:val="single" w:sz="4" w:space="0" w:color="000000"/>
              <w:left w:val="single" w:sz="4" w:space="0" w:color="000000"/>
              <w:bottom w:val="single" w:sz="4" w:space="0" w:color="000000"/>
              <w:right w:val="single" w:sz="4" w:space="0" w:color="000000"/>
            </w:tcBorders>
          </w:tcPr>
          <w:p w14:paraId="71B0DE72" w14:textId="77777777" w:rsidR="007B50AA" w:rsidRDefault="008D5DE1">
            <w:pPr>
              <w:pStyle w:val="TableParagraph"/>
              <w:spacing w:line="259" w:lineRule="exact"/>
              <w:ind w:left="106"/>
            </w:pPr>
            <w:r>
              <w:t>o Other (specify):</w:t>
            </w:r>
          </w:p>
        </w:tc>
      </w:tr>
      <w:tr w:rsidR="007B50AA" w14:paraId="67026ECF" w14:textId="77777777">
        <w:trPr>
          <w:trHeight w:val="269"/>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675C840" w14:textId="77777777" w:rsidR="007B50AA" w:rsidRDefault="008D5DE1">
            <w:pPr>
              <w:pStyle w:val="TableParagraph"/>
              <w:spacing w:line="249" w:lineRule="exact"/>
              <w:ind w:left="107"/>
            </w:pPr>
            <w:r>
              <w:t>VAT Number (where applicable)</w:t>
            </w:r>
          </w:p>
        </w:tc>
        <w:tc>
          <w:tcPr>
            <w:tcW w:w="6055" w:type="dxa"/>
            <w:gridSpan w:val="3"/>
            <w:tcBorders>
              <w:top w:val="single" w:sz="4" w:space="0" w:color="000000"/>
              <w:left w:val="single" w:sz="4" w:space="0" w:color="000000"/>
              <w:bottom w:val="single" w:sz="4" w:space="0" w:color="000000"/>
              <w:right w:val="single" w:sz="4" w:space="0" w:color="000000"/>
            </w:tcBorders>
          </w:tcPr>
          <w:p w14:paraId="4F901F02" w14:textId="77777777" w:rsidR="007B50AA" w:rsidRDefault="007B50AA">
            <w:pPr>
              <w:pStyle w:val="TableParagraph"/>
              <w:rPr>
                <w:rFonts w:ascii="Times New Roman"/>
                <w:sz w:val="18"/>
              </w:rPr>
            </w:pPr>
          </w:p>
        </w:tc>
      </w:tr>
      <w:tr w:rsidR="007B50AA" w14:paraId="1460B8E9" w14:textId="77777777">
        <w:trPr>
          <w:trHeight w:val="537"/>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361E84B" w14:textId="77777777" w:rsidR="007B50AA" w:rsidRDefault="008D5DE1">
            <w:pPr>
              <w:pStyle w:val="TableParagraph"/>
              <w:spacing w:line="259" w:lineRule="exact"/>
              <w:ind w:left="107"/>
            </w:pPr>
            <w:r>
              <w:t>Tax registration number (if different to VAT</w:t>
            </w:r>
          </w:p>
          <w:p w14:paraId="3E197111" w14:textId="77777777" w:rsidR="007B50AA" w:rsidRDefault="008D5DE1">
            <w:pPr>
              <w:pStyle w:val="TableParagraph"/>
              <w:spacing w:line="258" w:lineRule="exact"/>
              <w:ind w:left="107"/>
            </w:pPr>
            <w:r>
              <w:t>number)</w:t>
            </w:r>
          </w:p>
        </w:tc>
        <w:tc>
          <w:tcPr>
            <w:tcW w:w="6055" w:type="dxa"/>
            <w:gridSpan w:val="3"/>
            <w:tcBorders>
              <w:top w:val="single" w:sz="4" w:space="0" w:color="000000"/>
              <w:left w:val="single" w:sz="4" w:space="0" w:color="000000"/>
              <w:bottom w:val="single" w:sz="4" w:space="0" w:color="000000"/>
              <w:right w:val="single" w:sz="4" w:space="0" w:color="000000"/>
            </w:tcBorders>
          </w:tcPr>
          <w:p w14:paraId="711381A0" w14:textId="77777777" w:rsidR="007B50AA" w:rsidRDefault="007B50AA">
            <w:pPr>
              <w:pStyle w:val="TableParagraph"/>
              <w:rPr>
                <w:rFonts w:ascii="Times New Roman"/>
              </w:rPr>
            </w:pPr>
          </w:p>
        </w:tc>
      </w:tr>
      <w:tr w:rsidR="007B50AA" w14:paraId="01C647D0" w14:textId="77777777">
        <w:trPr>
          <w:trHeight w:val="515"/>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5DA277C4" w14:textId="77777777" w:rsidR="007B50AA" w:rsidRDefault="008D5DE1">
            <w:pPr>
              <w:pStyle w:val="TableParagraph"/>
              <w:spacing w:line="259" w:lineRule="exact"/>
              <w:ind w:left="107"/>
            </w:pPr>
            <w:proofErr w:type="gramStart"/>
            <w:r>
              <w:t>Directors</w:t>
            </w:r>
            <w:proofErr w:type="gramEnd"/>
            <w:r>
              <w:t xml:space="preserve"> names and titles</w:t>
            </w:r>
          </w:p>
        </w:tc>
        <w:tc>
          <w:tcPr>
            <w:tcW w:w="6055" w:type="dxa"/>
            <w:gridSpan w:val="3"/>
            <w:tcBorders>
              <w:top w:val="single" w:sz="4" w:space="0" w:color="000000"/>
              <w:left w:val="single" w:sz="4" w:space="0" w:color="000000"/>
              <w:bottom w:val="single" w:sz="4" w:space="0" w:color="000000"/>
              <w:right w:val="single" w:sz="4" w:space="0" w:color="000000"/>
            </w:tcBorders>
          </w:tcPr>
          <w:p w14:paraId="3CD99217" w14:textId="77777777" w:rsidR="007B50AA" w:rsidRDefault="007B50AA">
            <w:pPr>
              <w:pStyle w:val="TableParagraph"/>
              <w:rPr>
                <w:rFonts w:ascii="Times New Roman"/>
              </w:rPr>
            </w:pPr>
          </w:p>
        </w:tc>
      </w:tr>
      <w:tr w:rsidR="007B50AA" w14:paraId="79FFBCF7" w14:textId="77777777">
        <w:trPr>
          <w:trHeight w:val="803"/>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2EBDA6AB" w14:textId="77777777" w:rsidR="007B50AA" w:rsidRDefault="008D5DE1">
            <w:pPr>
              <w:pStyle w:val="TableParagraph"/>
              <w:spacing w:line="237" w:lineRule="auto"/>
              <w:ind w:left="107" w:right="394"/>
            </w:pPr>
            <w:r>
              <w:t>Please state name of any other persons/</w:t>
            </w:r>
            <w:proofErr w:type="spellStart"/>
            <w:r>
              <w:t>organisations</w:t>
            </w:r>
            <w:proofErr w:type="spellEnd"/>
            <w:r>
              <w:t xml:space="preserve"> (except tenderer)</w:t>
            </w:r>
          </w:p>
          <w:p w14:paraId="3CAFB921" w14:textId="77777777" w:rsidR="007B50AA" w:rsidRDefault="008D5DE1">
            <w:pPr>
              <w:pStyle w:val="TableParagraph"/>
              <w:spacing w:line="258" w:lineRule="exact"/>
              <w:ind w:left="107"/>
            </w:pPr>
            <w:r>
              <w:t>who will benefit from this contract.</w:t>
            </w:r>
          </w:p>
        </w:tc>
        <w:tc>
          <w:tcPr>
            <w:tcW w:w="6055" w:type="dxa"/>
            <w:gridSpan w:val="3"/>
            <w:tcBorders>
              <w:top w:val="single" w:sz="4" w:space="0" w:color="000000"/>
              <w:left w:val="single" w:sz="4" w:space="0" w:color="000000"/>
              <w:bottom w:val="single" w:sz="4" w:space="0" w:color="000000"/>
              <w:right w:val="single" w:sz="4" w:space="0" w:color="000000"/>
            </w:tcBorders>
          </w:tcPr>
          <w:p w14:paraId="3C5DEAA6" w14:textId="77777777" w:rsidR="007B50AA" w:rsidRDefault="007B50AA">
            <w:pPr>
              <w:pStyle w:val="TableParagraph"/>
              <w:rPr>
                <w:rFonts w:ascii="Times New Roman"/>
              </w:rPr>
            </w:pPr>
          </w:p>
        </w:tc>
      </w:tr>
      <w:tr w:rsidR="007B50AA" w14:paraId="75F2226C" w14:textId="77777777">
        <w:trPr>
          <w:trHeight w:val="325"/>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30147B0" w14:textId="77777777" w:rsidR="007B50AA" w:rsidRDefault="008D5DE1">
            <w:pPr>
              <w:pStyle w:val="TableParagraph"/>
              <w:spacing w:line="259" w:lineRule="exact"/>
              <w:ind w:left="107"/>
            </w:pPr>
            <w:r>
              <w:t>Parent company</w:t>
            </w:r>
          </w:p>
        </w:tc>
        <w:tc>
          <w:tcPr>
            <w:tcW w:w="6055" w:type="dxa"/>
            <w:gridSpan w:val="3"/>
            <w:tcBorders>
              <w:top w:val="single" w:sz="4" w:space="0" w:color="000000"/>
              <w:left w:val="single" w:sz="4" w:space="0" w:color="000000"/>
              <w:bottom w:val="single" w:sz="4" w:space="0" w:color="000000"/>
              <w:right w:val="single" w:sz="4" w:space="0" w:color="000000"/>
            </w:tcBorders>
          </w:tcPr>
          <w:p w14:paraId="432823CC" w14:textId="77777777" w:rsidR="007B50AA" w:rsidRDefault="007B50AA">
            <w:pPr>
              <w:pStyle w:val="TableParagraph"/>
              <w:rPr>
                <w:rFonts w:ascii="Times New Roman"/>
              </w:rPr>
            </w:pPr>
          </w:p>
        </w:tc>
      </w:tr>
      <w:tr w:rsidR="007B50AA" w14:paraId="6A6B70CC" w14:textId="77777777">
        <w:trPr>
          <w:trHeight w:val="302"/>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651F76DA" w14:textId="77777777" w:rsidR="007B50AA" w:rsidRDefault="008D5DE1">
            <w:pPr>
              <w:pStyle w:val="TableParagraph"/>
              <w:spacing w:line="259" w:lineRule="exact"/>
              <w:ind w:left="107"/>
            </w:pPr>
            <w:r>
              <w:t>Ownership</w:t>
            </w:r>
          </w:p>
        </w:tc>
        <w:tc>
          <w:tcPr>
            <w:tcW w:w="6055" w:type="dxa"/>
            <w:gridSpan w:val="3"/>
            <w:tcBorders>
              <w:top w:val="single" w:sz="4" w:space="0" w:color="000000"/>
              <w:left w:val="single" w:sz="4" w:space="0" w:color="000000"/>
              <w:bottom w:val="single" w:sz="4" w:space="0" w:color="000000"/>
              <w:right w:val="single" w:sz="4" w:space="0" w:color="000000"/>
            </w:tcBorders>
          </w:tcPr>
          <w:p w14:paraId="031F7F83" w14:textId="77777777" w:rsidR="007B50AA" w:rsidRDefault="007B50AA">
            <w:pPr>
              <w:pStyle w:val="TableParagraph"/>
              <w:rPr>
                <w:rFonts w:ascii="Times New Roman"/>
              </w:rPr>
            </w:pPr>
          </w:p>
        </w:tc>
      </w:tr>
      <w:tr w:rsidR="007B50AA" w14:paraId="659EF08F" w14:textId="77777777">
        <w:trPr>
          <w:trHeight w:val="537"/>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1F1F1"/>
          </w:tcPr>
          <w:p w14:paraId="36D32265" w14:textId="77777777" w:rsidR="007B50AA" w:rsidRDefault="008D5DE1">
            <w:pPr>
              <w:pStyle w:val="TableParagraph"/>
              <w:spacing w:line="259" w:lineRule="exact"/>
              <w:ind w:left="107"/>
            </w:pPr>
            <w:r>
              <w:t xml:space="preserve">Do you have associated companies? Tick </w:t>
            </w:r>
            <w:proofErr w:type="gramStart"/>
            <w:r>
              <w:t>relevant</w:t>
            </w:r>
            <w:proofErr w:type="gramEnd"/>
            <w:r>
              <w:t xml:space="preserve"> box. If YES </w:t>
            </w:r>
            <w:r>
              <w:rPr>
                <w:rFonts w:ascii="Arial" w:hAnsi="Arial"/>
              </w:rPr>
              <w:t xml:space="preserve">– </w:t>
            </w:r>
            <w:r>
              <w:t>provide details for each company in the form of</w:t>
            </w:r>
          </w:p>
          <w:p w14:paraId="5CDB56D4" w14:textId="77777777" w:rsidR="007B50AA" w:rsidRDefault="008D5DE1">
            <w:pPr>
              <w:pStyle w:val="TableParagraph"/>
              <w:spacing w:line="258" w:lineRule="exact"/>
              <w:ind w:left="107"/>
            </w:pPr>
            <w:r>
              <w:t>additional tables in this format.</w:t>
            </w:r>
          </w:p>
        </w:tc>
      </w:tr>
      <w:tr w:rsidR="007B50AA" w14:paraId="41596D11" w14:textId="77777777">
        <w:trPr>
          <w:trHeight w:val="300"/>
        </w:trPr>
        <w:tc>
          <w:tcPr>
            <w:tcW w:w="10194" w:type="dxa"/>
            <w:gridSpan w:val="4"/>
            <w:tcBorders>
              <w:top w:val="single" w:sz="4" w:space="0" w:color="000000"/>
              <w:left w:val="single" w:sz="4" w:space="0" w:color="000000"/>
              <w:bottom w:val="single" w:sz="4" w:space="0" w:color="000000"/>
              <w:right w:val="single" w:sz="4" w:space="0" w:color="000000"/>
            </w:tcBorders>
          </w:tcPr>
          <w:p w14:paraId="1D7F8D38" w14:textId="77777777" w:rsidR="007B50AA" w:rsidRDefault="008D5DE1">
            <w:pPr>
              <w:pStyle w:val="TableParagraph"/>
              <w:tabs>
                <w:tab w:val="left" w:pos="3562"/>
              </w:tabs>
              <w:spacing w:line="259" w:lineRule="exact"/>
              <w:ind w:left="107"/>
            </w:pPr>
            <w:proofErr w:type="spellStart"/>
            <w:r>
              <w:t>oYes</w:t>
            </w:r>
            <w:proofErr w:type="spellEnd"/>
            <w:r>
              <w:tab/>
            </w:r>
            <w:proofErr w:type="spellStart"/>
            <w:r>
              <w:rPr>
                <w:spacing w:val="-3"/>
              </w:rPr>
              <w:t>oNo</w:t>
            </w:r>
            <w:proofErr w:type="spellEnd"/>
          </w:p>
        </w:tc>
      </w:tr>
      <w:tr w:rsidR="007B50AA" w14:paraId="3487FC25" w14:textId="77777777">
        <w:trPr>
          <w:trHeight w:val="1312"/>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1EBA0935" w14:textId="77777777" w:rsidR="007B50AA" w:rsidRDefault="008D5DE1">
            <w:pPr>
              <w:pStyle w:val="TableParagraph"/>
              <w:spacing w:line="259" w:lineRule="auto"/>
              <w:ind w:left="107" w:right="520"/>
            </w:pPr>
            <w:r>
              <w:t>Provide details of contracts of a similar nature carried out in the last two years (please state customer name, delivery location, value of contract, and dates)</w:t>
            </w:r>
          </w:p>
        </w:tc>
        <w:tc>
          <w:tcPr>
            <w:tcW w:w="6055" w:type="dxa"/>
            <w:gridSpan w:val="3"/>
            <w:tcBorders>
              <w:top w:val="single" w:sz="4" w:space="0" w:color="000000"/>
              <w:left w:val="single" w:sz="4" w:space="0" w:color="000000"/>
              <w:bottom w:val="single" w:sz="4" w:space="0" w:color="000000"/>
              <w:right w:val="single" w:sz="4" w:space="0" w:color="000000"/>
            </w:tcBorders>
          </w:tcPr>
          <w:p w14:paraId="61FFFC89" w14:textId="77777777" w:rsidR="007B50AA" w:rsidRDefault="007B50AA">
            <w:pPr>
              <w:pStyle w:val="TableParagraph"/>
              <w:rPr>
                <w:rFonts w:ascii="Times New Roman"/>
              </w:rPr>
            </w:pPr>
          </w:p>
        </w:tc>
      </w:tr>
      <w:tr w:rsidR="007B50AA" w14:paraId="35DF86FC" w14:textId="77777777">
        <w:trPr>
          <w:trHeight w:val="1161"/>
        </w:trPr>
        <w:tc>
          <w:tcPr>
            <w:tcW w:w="4139" w:type="dxa"/>
            <w:tcBorders>
              <w:top w:val="single" w:sz="4" w:space="0" w:color="000000"/>
              <w:left w:val="single" w:sz="4" w:space="0" w:color="000000"/>
              <w:bottom w:val="single" w:sz="4" w:space="0" w:color="000000"/>
              <w:right w:val="single" w:sz="4" w:space="0" w:color="000000"/>
            </w:tcBorders>
            <w:shd w:val="clear" w:color="auto" w:fill="F1F1F1"/>
          </w:tcPr>
          <w:p w14:paraId="5FE0F241" w14:textId="77777777" w:rsidR="007B50AA" w:rsidRDefault="008D5DE1">
            <w:pPr>
              <w:pStyle w:val="TableParagraph"/>
              <w:spacing w:line="259" w:lineRule="auto"/>
              <w:ind w:left="107" w:right="103"/>
            </w:pPr>
            <w:r>
              <w:t>Provide details of any applicable Quality Assurance certificates or qualifications your company or employees have:</w:t>
            </w:r>
          </w:p>
        </w:tc>
        <w:tc>
          <w:tcPr>
            <w:tcW w:w="6055" w:type="dxa"/>
            <w:gridSpan w:val="3"/>
            <w:tcBorders>
              <w:top w:val="single" w:sz="4" w:space="0" w:color="000000"/>
              <w:left w:val="single" w:sz="4" w:space="0" w:color="000000"/>
              <w:bottom w:val="single" w:sz="4" w:space="0" w:color="000000"/>
              <w:right w:val="single" w:sz="4" w:space="0" w:color="000000"/>
            </w:tcBorders>
          </w:tcPr>
          <w:p w14:paraId="53BA8725" w14:textId="77777777" w:rsidR="007B50AA" w:rsidRDefault="007B50AA">
            <w:pPr>
              <w:pStyle w:val="TableParagraph"/>
              <w:rPr>
                <w:rFonts w:ascii="Times New Roman"/>
              </w:rPr>
            </w:pPr>
          </w:p>
        </w:tc>
      </w:tr>
      <w:tr w:rsidR="007B50AA" w14:paraId="4B383247" w14:textId="77777777">
        <w:trPr>
          <w:trHeight w:val="614"/>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D9D9D9"/>
          </w:tcPr>
          <w:p w14:paraId="5B4A44A4" w14:textId="77777777" w:rsidR="007B50AA" w:rsidRDefault="008D5DE1">
            <w:pPr>
              <w:pStyle w:val="TableParagraph"/>
              <w:spacing w:line="259" w:lineRule="auto"/>
              <w:ind w:left="107" w:right="378"/>
            </w:pPr>
            <w:r>
              <w:t>Please include at least 2 (two) references who may be contacted on a confidential basis to verify satisfactory execution of contracts:</w:t>
            </w:r>
          </w:p>
        </w:tc>
      </w:tr>
      <w:tr w:rsidR="007B50AA" w14:paraId="474ADA49" w14:textId="77777777">
        <w:trPr>
          <w:trHeight w:val="268"/>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F1F1F1"/>
          </w:tcPr>
          <w:p w14:paraId="45ED9A72" w14:textId="77777777" w:rsidR="007B50AA" w:rsidRDefault="008D5DE1">
            <w:pPr>
              <w:pStyle w:val="TableParagraph"/>
              <w:spacing w:line="248" w:lineRule="exact"/>
              <w:ind w:left="107"/>
              <w:rPr>
                <w:b/>
              </w:rPr>
            </w:pPr>
            <w:r>
              <w:rPr>
                <w:b/>
              </w:rPr>
              <w:t>Reference 1</w:t>
            </w:r>
          </w:p>
        </w:tc>
      </w:tr>
      <w:tr w:rsidR="007B50AA" w14:paraId="3C784703"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1DA4F851" w14:textId="77777777" w:rsidR="007B50AA" w:rsidRDefault="008D5DE1">
            <w:pPr>
              <w:pStyle w:val="TableParagraph"/>
              <w:spacing w:line="249" w:lineRule="exact"/>
              <w:ind w:left="107"/>
            </w:pPr>
            <w:r>
              <w:t>Name</w:t>
            </w:r>
          </w:p>
        </w:tc>
        <w:tc>
          <w:tcPr>
            <w:tcW w:w="5942" w:type="dxa"/>
            <w:gridSpan w:val="2"/>
            <w:tcBorders>
              <w:top w:val="single" w:sz="4" w:space="0" w:color="000000"/>
              <w:left w:val="single" w:sz="4" w:space="0" w:color="000000"/>
              <w:bottom w:val="single" w:sz="4" w:space="0" w:color="000000"/>
              <w:right w:val="single" w:sz="4" w:space="0" w:color="000000"/>
            </w:tcBorders>
          </w:tcPr>
          <w:p w14:paraId="5CD6EE13" w14:textId="77777777" w:rsidR="007B50AA" w:rsidRDefault="007B50AA">
            <w:pPr>
              <w:pStyle w:val="TableParagraph"/>
              <w:rPr>
                <w:rFonts w:ascii="Times New Roman"/>
                <w:sz w:val="18"/>
              </w:rPr>
            </w:pPr>
          </w:p>
        </w:tc>
      </w:tr>
      <w:tr w:rsidR="007B50AA" w14:paraId="1563094E"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6D491E72" w14:textId="77777777" w:rsidR="007B50AA" w:rsidRDefault="008D5DE1">
            <w:pPr>
              <w:pStyle w:val="TableParagraph"/>
              <w:spacing w:line="248" w:lineRule="exact"/>
              <w:ind w:left="107"/>
            </w:pPr>
            <w:proofErr w:type="spellStart"/>
            <w:r>
              <w:t>Organisation</w:t>
            </w:r>
            <w:proofErr w:type="spellEnd"/>
          </w:p>
        </w:tc>
        <w:tc>
          <w:tcPr>
            <w:tcW w:w="5942" w:type="dxa"/>
            <w:gridSpan w:val="2"/>
            <w:tcBorders>
              <w:top w:val="single" w:sz="4" w:space="0" w:color="000000"/>
              <w:left w:val="single" w:sz="4" w:space="0" w:color="000000"/>
              <w:bottom w:val="single" w:sz="4" w:space="0" w:color="000000"/>
              <w:right w:val="single" w:sz="4" w:space="0" w:color="000000"/>
            </w:tcBorders>
          </w:tcPr>
          <w:p w14:paraId="2921EBE2" w14:textId="77777777" w:rsidR="007B50AA" w:rsidRDefault="007B50AA">
            <w:pPr>
              <w:pStyle w:val="TableParagraph"/>
              <w:rPr>
                <w:rFonts w:ascii="Times New Roman"/>
                <w:sz w:val="18"/>
              </w:rPr>
            </w:pPr>
          </w:p>
        </w:tc>
      </w:tr>
      <w:tr w:rsidR="007B50AA" w14:paraId="076AF168" w14:textId="77777777">
        <w:trPr>
          <w:trHeight w:val="270"/>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1368C4C3" w14:textId="77777777" w:rsidR="007B50AA" w:rsidRDefault="008D5DE1">
            <w:pPr>
              <w:pStyle w:val="TableParagraph"/>
              <w:spacing w:line="251" w:lineRule="exact"/>
              <w:ind w:left="107"/>
            </w:pPr>
            <w:r>
              <w:t>Address</w:t>
            </w:r>
          </w:p>
        </w:tc>
        <w:tc>
          <w:tcPr>
            <w:tcW w:w="5942" w:type="dxa"/>
            <w:gridSpan w:val="2"/>
            <w:tcBorders>
              <w:top w:val="single" w:sz="4" w:space="0" w:color="000000"/>
              <w:left w:val="single" w:sz="4" w:space="0" w:color="000000"/>
              <w:bottom w:val="single" w:sz="4" w:space="0" w:color="000000"/>
              <w:right w:val="single" w:sz="4" w:space="0" w:color="000000"/>
            </w:tcBorders>
          </w:tcPr>
          <w:p w14:paraId="355134FF" w14:textId="77777777" w:rsidR="007B50AA" w:rsidRDefault="007B50AA">
            <w:pPr>
              <w:pStyle w:val="TableParagraph"/>
              <w:rPr>
                <w:rFonts w:ascii="Times New Roman"/>
                <w:sz w:val="20"/>
              </w:rPr>
            </w:pPr>
          </w:p>
        </w:tc>
      </w:tr>
      <w:tr w:rsidR="007B50AA" w14:paraId="3B9879AC"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2CBBE34C" w14:textId="77777777" w:rsidR="007B50AA" w:rsidRDefault="008D5DE1">
            <w:pPr>
              <w:pStyle w:val="TableParagraph"/>
              <w:spacing w:line="248" w:lineRule="exact"/>
              <w:ind w:left="107"/>
            </w:pPr>
            <w:r>
              <w:t>Phone</w:t>
            </w:r>
          </w:p>
        </w:tc>
        <w:tc>
          <w:tcPr>
            <w:tcW w:w="5942" w:type="dxa"/>
            <w:gridSpan w:val="2"/>
            <w:tcBorders>
              <w:top w:val="single" w:sz="4" w:space="0" w:color="000000"/>
              <w:left w:val="single" w:sz="4" w:space="0" w:color="000000"/>
              <w:bottom w:val="single" w:sz="4" w:space="0" w:color="000000"/>
              <w:right w:val="single" w:sz="4" w:space="0" w:color="000000"/>
            </w:tcBorders>
          </w:tcPr>
          <w:p w14:paraId="3F0B9D25" w14:textId="77777777" w:rsidR="007B50AA" w:rsidRDefault="007B50AA">
            <w:pPr>
              <w:pStyle w:val="TableParagraph"/>
              <w:rPr>
                <w:rFonts w:ascii="Times New Roman"/>
                <w:sz w:val="18"/>
              </w:rPr>
            </w:pPr>
          </w:p>
        </w:tc>
      </w:tr>
      <w:tr w:rsidR="007B50AA" w14:paraId="50F741D4"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63807E2B" w14:textId="77777777" w:rsidR="007B50AA" w:rsidRDefault="008D5DE1">
            <w:pPr>
              <w:pStyle w:val="TableParagraph"/>
              <w:spacing w:line="248" w:lineRule="exact"/>
              <w:ind w:left="107"/>
            </w:pPr>
            <w:r>
              <w:t>Fax</w:t>
            </w:r>
          </w:p>
        </w:tc>
        <w:tc>
          <w:tcPr>
            <w:tcW w:w="5942" w:type="dxa"/>
            <w:gridSpan w:val="2"/>
            <w:tcBorders>
              <w:top w:val="single" w:sz="4" w:space="0" w:color="000000"/>
              <w:left w:val="single" w:sz="4" w:space="0" w:color="000000"/>
              <w:bottom w:val="single" w:sz="4" w:space="0" w:color="000000"/>
              <w:right w:val="single" w:sz="4" w:space="0" w:color="000000"/>
            </w:tcBorders>
          </w:tcPr>
          <w:p w14:paraId="53752AC9" w14:textId="77777777" w:rsidR="007B50AA" w:rsidRDefault="007B50AA">
            <w:pPr>
              <w:pStyle w:val="TableParagraph"/>
              <w:rPr>
                <w:rFonts w:ascii="Times New Roman"/>
                <w:sz w:val="18"/>
              </w:rPr>
            </w:pPr>
          </w:p>
        </w:tc>
      </w:tr>
      <w:tr w:rsidR="007B50AA" w14:paraId="170A64C2"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38A52F91" w14:textId="77777777" w:rsidR="007B50AA" w:rsidRDefault="008D5DE1">
            <w:pPr>
              <w:pStyle w:val="TableParagraph"/>
              <w:spacing w:line="248" w:lineRule="exact"/>
              <w:ind w:left="107"/>
            </w:pPr>
            <w:r>
              <w:t>Email</w:t>
            </w:r>
          </w:p>
        </w:tc>
        <w:tc>
          <w:tcPr>
            <w:tcW w:w="5942" w:type="dxa"/>
            <w:gridSpan w:val="2"/>
            <w:tcBorders>
              <w:top w:val="single" w:sz="4" w:space="0" w:color="000000"/>
              <w:left w:val="single" w:sz="4" w:space="0" w:color="000000"/>
              <w:bottom w:val="single" w:sz="4" w:space="0" w:color="000000"/>
              <w:right w:val="single" w:sz="4" w:space="0" w:color="000000"/>
            </w:tcBorders>
          </w:tcPr>
          <w:p w14:paraId="341EA771" w14:textId="77777777" w:rsidR="007B50AA" w:rsidRDefault="007B50AA">
            <w:pPr>
              <w:pStyle w:val="TableParagraph"/>
              <w:rPr>
                <w:rFonts w:ascii="Times New Roman"/>
                <w:sz w:val="18"/>
              </w:rPr>
            </w:pPr>
          </w:p>
        </w:tc>
      </w:tr>
      <w:tr w:rsidR="007B50AA" w14:paraId="0EA05619" w14:textId="77777777">
        <w:trPr>
          <w:trHeight w:val="268"/>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04C81DA1" w14:textId="77777777" w:rsidR="007B50AA" w:rsidRDefault="008D5DE1">
            <w:pPr>
              <w:pStyle w:val="TableParagraph"/>
              <w:spacing w:line="248" w:lineRule="exact"/>
              <w:ind w:left="107"/>
            </w:pPr>
            <w:r>
              <w:t>Nature of supply</w:t>
            </w:r>
          </w:p>
        </w:tc>
        <w:tc>
          <w:tcPr>
            <w:tcW w:w="5942" w:type="dxa"/>
            <w:gridSpan w:val="2"/>
            <w:tcBorders>
              <w:top w:val="single" w:sz="4" w:space="0" w:color="000000"/>
              <w:left w:val="single" w:sz="4" w:space="0" w:color="000000"/>
              <w:bottom w:val="single" w:sz="4" w:space="0" w:color="000000"/>
              <w:right w:val="single" w:sz="4" w:space="0" w:color="000000"/>
            </w:tcBorders>
          </w:tcPr>
          <w:p w14:paraId="0C2550FB" w14:textId="77777777" w:rsidR="007B50AA" w:rsidRDefault="007B50AA">
            <w:pPr>
              <w:pStyle w:val="TableParagraph"/>
              <w:rPr>
                <w:rFonts w:ascii="Times New Roman"/>
                <w:sz w:val="18"/>
              </w:rPr>
            </w:pPr>
          </w:p>
        </w:tc>
      </w:tr>
      <w:tr w:rsidR="007B50AA" w14:paraId="3115FA50" w14:textId="77777777">
        <w:trPr>
          <w:trHeight w:val="470"/>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F1F1F1"/>
          </w:tcPr>
          <w:p w14:paraId="3813B74D" w14:textId="77777777" w:rsidR="007B50AA" w:rsidRDefault="008D5DE1">
            <w:pPr>
              <w:pStyle w:val="TableParagraph"/>
              <w:spacing w:line="259" w:lineRule="exact"/>
              <w:ind w:left="107"/>
            </w:pPr>
            <w:r>
              <w:t>Approximate value of contract</w:t>
            </w:r>
          </w:p>
        </w:tc>
        <w:tc>
          <w:tcPr>
            <w:tcW w:w="5942" w:type="dxa"/>
            <w:gridSpan w:val="2"/>
            <w:tcBorders>
              <w:top w:val="single" w:sz="4" w:space="0" w:color="000000"/>
              <w:left w:val="single" w:sz="4" w:space="0" w:color="000000"/>
              <w:bottom w:val="single" w:sz="4" w:space="0" w:color="000000"/>
              <w:right w:val="single" w:sz="4" w:space="0" w:color="000000"/>
            </w:tcBorders>
          </w:tcPr>
          <w:p w14:paraId="676BE3FB" w14:textId="77777777" w:rsidR="007B50AA" w:rsidRDefault="007B50AA">
            <w:pPr>
              <w:pStyle w:val="TableParagraph"/>
              <w:rPr>
                <w:rFonts w:ascii="Times New Roman"/>
              </w:rPr>
            </w:pPr>
          </w:p>
        </w:tc>
      </w:tr>
    </w:tbl>
    <w:p w14:paraId="333098A5" w14:textId="77777777" w:rsidR="007B50AA" w:rsidRDefault="007B50AA">
      <w:pPr>
        <w:rPr>
          <w:rFonts w:ascii="Times New Roman"/>
        </w:rPr>
        <w:sectPr w:rsidR="007B50AA" w:rsidSect="00EE47DD">
          <w:footerReference w:type="default" r:id="rId15"/>
          <w:pgSz w:w="11910" w:h="16840"/>
          <w:pgMar w:top="980" w:right="580" w:bottom="1740" w:left="580" w:header="0" w:footer="567" w:gutter="0"/>
          <w:pgNumType w:start="6"/>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1"/>
        <w:gridCol w:w="5941"/>
      </w:tblGrid>
      <w:tr w:rsidR="007B50AA" w14:paraId="0164F2FA" w14:textId="77777777">
        <w:trPr>
          <w:trHeight w:val="268"/>
        </w:trPr>
        <w:tc>
          <w:tcPr>
            <w:tcW w:w="10192" w:type="dxa"/>
            <w:gridSpan w:val="2"/>
            <w:shd w:val="clear" w:color="auto" w:fill="F1F1F1"/>
          </w:tcPr>
          <w:p w14:paraId="6A5CB3A7" w14:textId="77777777" w:rsidR="007B50AA" w:rsidRDefault="008D5DE1">
            <w:pPr>
              <w:pStyle w:val="TableParagraph"/>
              <w:spacing w:line="248" w:lineRule="exact"/>
              <w:ind w:left="107"/>
              <w:rPr>
                <w:b/>
              </w:rPr>
            </w:pPr>
            <w:r>
              <w:rPr>
                <w:b/>
              </w:rPr>
              <w:lastRenderedPageBreak/>
              <w:t>Reference 2</w:t>
            </w:r>
          </w:p>
        </w:tc>
      </w:tr>
      <w:tr w:rsidR="007B50AA" w14:paraId="12C54BAB" w14:textId="77777777">
        <w:trPr>
          <w:trHeight w:val="268"/>
        </w:trPr>
        <w:tc>
          <w:tcPr>
            <w:tcW w:w="4251" w:type="dxa"/>
            <w:shd w:val="clear" w:color="auto" w:fill="F1F1F1"/>
          </w:tcPr>
          <w:p w14:paraId="18CA041D" w14:textId="77777777" w:rsidR="007B50AA" w:rsidRDefault="008D5DE1">
            <w:pPr>
              <w:pStyle w:val="TableParagraph"/>
              <w:spacing w:line="248" w:lineRule="exact"/>
              <w:ind w:left="107"/>
            </w:pPr>
            <w:r>
              <w:t>Name</w:t>
            </w:r>
          </w:p>
        </w:tc>
        <w:tc>
          <w:tcPr>
            <w:tcW w:w="5941" w:type="dxa"/>
          </w:tcPr>
          <w:p w14:paraId="190C9538" w14:textId="77777777" w:rsidR="007B50AA" w:rsidRDefault="007B50AA">
            <w:pPr>
              <w:pStyle w:val="TableParagraph"/>
              <w:rPr>
                <w:rFonts w:ascii="Times New Roman"/>
                <w:sz w:val="18"/>
              </w:rPr>
            </w:pPr>
          </w:p>
        </w:tc>
      </w:tr>
      <w:tr w:rsidR="007B50AA" w14:paraId="72FA32BB" w14:textId="77777777">
        <w:trPr>
          <w:trHeight w:val="271"/>
        </w:trPr>
        <w:tc>
          <w:tcPr>
            <w:tcW w:w="4251" w:type="dxa"/>
            <w:shd w:val="clear" w:color="auto" w:fill="F1F1F1"/>
          </w:tcPr>
          <w:p w14:paraId="35F49170" w14:textId="77777777" w:rsidR="007B50AA" w:rsidRDefault="008D5DE1">
            <w:pPr>
              <w:pStyle w:val="TableParagraph"/>
              <w:spacing w:before="2" w:line="249" w:lineRule="exact"/>
              <w:ind w:left="107"/>
            </w:pPr>
            <w:proofErr w:type="spellStart"/>
            <w:r>
              <w:t>Organisation</w:t>
            </w:r>
            <w:proofErr w:type="spellEnd"/>
          </w:p>
        </w:tc>
        <w:tc>
          <w:tcPr>
            <w:tcW w:w="5941" w:type="dxa"/>
          </w:tcPr>
          <w:p w14:paraId="027C3B43" w14:textId="77777777" w:rsidR="007B50AA" w:rsidRDefault="007B50AA">
            <w:pPr>
              <w:pStyle w:val="TableParagraph"/>
              <w:rPr>
                <w:rFonts w:ascii="Times New Roman"/>
                <w:sz w:val="20"/>
              </w:rPr>
            </w:pPr>
          </w:p>
        </w:tc>
      </w:tr>
      <w:tr w:rsidR="007B50AA" w14:paraId="4C559BFF" w14:textId="77777777">
        <w:trPr>
          <w:trHeight w:val="268"/>
        </w:trPr>
        <w:tc>
          <w:tcPr>
            <w:tcW w:w="4251" w:type="dxa"/>
            <w:shd w:val="clear" w:color="auto" w:fill="F1F1F1"/>
          </w:tcPr>
          <w:p w14:paraId="03793563" w14:textId="77777777" w:rsidR="007B50AA" w:rsidRDefault="008D5DE1">
            <w:pPr>
              <w:pStyle w:val="TableParagraph"/>
              <w:spacing w:line="248" w:lineRule="exact"/>
              <w:ind w:left="107"/>
            </w:pPr>
            <w:r>
              <w:t>Address</w:t>
            </w:r>
          </w:p>
        </w:tc>
        <w:tc>
          <w:tcPr>
            <w:tcW w:w="5941" w:type="dxa"/>
          </w:tcPr>
          <w:p w14:paraId="5C01CE56" w14:textId="77777777" w:rsidR="007B50AA" w:rsidRDefault="007B50AA">
            <w:pPr>
              <w:pStyle w:val="TableParagraph"/>
              <w:rPr>
                <w:rFonts w:ascii="Times New Roman"/>
                <w:sz w:val="18"/>
              </w:rPr>
            </w:pPr>
          </w:p>
        </w:tc>
      </w:tr>
      <w:tr w:rsidR="007B50AA" w14:paraId="6D89CB23" w14:textId="77777777">
        <w:trPr>
          <w:trHeight w:val="268"/>
        </w:trPr>
        <w:tc>
          <w:tcPr>
            <w:tcW w:w="4251" w:type="dxa"/>
            <w:shd w:val="clear" w:color="auto" w:fill="F1F1F1"/>
          </w:tcPr>
          <w:p w14:paraId="0B4E6EEA" w14:textId="77777777" w:rsidR="007B50AA" w:rsidRDefault="008D5DE1">
            <w:pPr>
              <w:pStyle w:val="TableParagraph"/>
              <w:spacing w:line="248" w:lineRule="exact"/>
              <w:ind w:left="107"/>
            </w:pPr>
            <w:r>
              <w:t>Phone</w:t>
            </w:r>
          </w:p>
        </w:tc>
        <w:tc>
          <w:tcPr>
            <w:tcW w:w="5941" w:type="dxa"/>
          </w:tcPr>
          <w:p w14:paraId="5B01C25A" w14:textId="77777777" w:rsidR="007B50AA" w:rsidRDefault="007B50AA">
            <w:pPr>
              <w:pStyle w:val="TableParagraph"/>
              <w:rPr>
                <w:rFonts w:ascii="Times New Roman"/>
                <w:sz w:val="18"/>
              </w:rPr>
            </w:pPr>
          </w:p>
        </w:tc>
      </w:tr>
      <w:tr w:rsidR="007B50AA" w14:paraId="0443876C" w14:textId="77777777">
        <w:trPr>
          <w:trHeight w:val="268"/>
        </w:trPr>
        <w:tc>
          <w:tcPr>
            <w:tcW w:w="4251" w:type="dxa"/>
            <w:shd w:val="clear" w:color="auto" w:fill="F1F1F1"/>
          </w:tcPr>
          <w:p w14:paraId="5A42F2C0" w14:textId="77777777" w:rsidR="007B50AA" w:rsidRDefault="008D5DE1">
            <w:pPr>
              <w:pStyle w:val="TableParagraph"/>
              <w:spacing w:line="248" w:lineRule="exact"/>
              <w:ind w:left="107"/>
            </w:pPr>
            <w:r>
              <w:t>Fax</w:t>
            </w:r>
          </w:p>
        </w:tc>
        <w:tc>
          <w:tcPr>
            <w:tcW w:w="5941" w:type="dxa"/>
          </w:tcPr>
          <w:p w14:paraId="5567A576" w14:textId="77777777" w:rsidR="007B50AA" w:rsidRDefault="007B50AA">
            <w:pPr>
              <w:pStyle w:val="TableParagraph"/>
              <w:rPr>
                <w:rFonts w:ascii="Times New Roman"/>
                <w:sz w:val="18"/>
              </w:rPr>
            </w:pPr>
          </w:p>
        </w:tc>
      </w:tr>
      <w:tr w:rsidR="007B50AA" w14:paraId="4A50593E" w14:textId="77777777">
        <w:trPr>
          <w:trHeight w:val="268"/>
        </w:trPr>
        <w:tc>
          <w:tcPr>
            <w:tcW w:w="4251" w:type="dxa"/>
            <w:shd w:val="clear" w:color="auto" w:fill="F1F1F1"/>
          </w:tcPr>
          <w:p w14:paraId="2DAEEEC3" w14:textId="77777777" w:rsidR="007B50AA" w:rsidRDefault="008D5DE1">
            <w:pPr>
              <w:pStyle w:val="TableParagraph"/>
              <w:spacing w:line="248" w:lineRule="exact"/>
              <w:ind w:left="107"/>
            </w:pPr>
            <w:r>
              <w:t>Email</w:t>
            </w:r>
          </w:p>
        </w:tc>
        <w:tc>
          <w:tcPr>
            <w:tcW w:w="5941" w:type="dxa"/>
          </w:tcPr>
          <w:p w14:paraId="2B0A6EFB" w14:textId="77777777" w:rsidR="007B50AA" w:rsidRDefault="007B50AA">
            <w:pPr>
              <w:pStyle w:val="TableParagraph"/>
              <w:rPr>
                <w:rFonts w:ascii="Times New Roman"/>
                <w:sz w:val="18"/>
              </w:rPr>
            </w:pPr>
          </w:p>
        </w:tc>
      </w:tr>
      <w:tr w:rsidR="007B50AA" w14:paraId="5C2B5730" w14:textId="77777777">
        <w:trPr>
          <w:trHeight w:val="268"/>
        </w:trPr>
        <w:tc>
          <w:tcPr>
            <w:tcW w:w="4251" w:type="dxa"/>
            <w:shd w:val="clear" w:color="auto" w:fill="F1F1F1"/>
          </w:tcPr>
          <w:p w14:paraId="077C72FF" w14:textId="77777777" w:rsidR="007B50AA" w:rsidRDefault="008D5DE1">
            <w:pPr>
              <w:pStyle w:val="TableParagraph"/>
              <w:spacing w:line="248" w:lineRule="exact"/>
              <w:ind w:left="107"/>
            </w:pPr>
            <w:r>
              <w:t>Nature of supply</w:t>
            </w:r>
          </w:p>
        </w:tc>
        <w:tc>
          <w:tcPr>
            <w:tcW w:w="5941" w:type="dxa"/>
          </w:tcPr>
          <w:p w14:paraId="4C546173" w14:textId="77777777" w:rsidR="007B50AA" w:rsidRDefault="007B50AA">
            <w:pPr>
              <w:pStyle w:val="TableParagraph"/>
              <w:rPr>
                <w:rFonts w:ascii="Times New Roman"/>
                <w:sz w:val="18"/>
              </w:rPr>
            </w:pPr>
          </w:p>
        </w:tc>
      </w:tr>
      <w:tr w:rsidR="007B50AA" w14:paraId="44FA650E" w14:textId="77777777">
        <w:trPr>
          <w:trHeight w:val="268"/>
        </w:trPr>
        <w:tc>
          <w:tcPr>
            <w:tcW w:w="4251" w:type="dxa"/>
            <w:shd w:val="clear" w:color="auto" w:fill="F1F1F1"/>
          </w:tcPr>
          <w:p w14:paraId="05BCA12F" w14:textId="77777777" w:rsidR="007B50AA" w:rsidRDefault="008D5DE1">
            <w:pPr>
              <w:pStyle w:val="TableParagraph"/>
              <w:spacing w:line="248" w:lineRule="exact"/>
              <w:ind w:left="107"/>
            </w:pPr>
            <w:r>
              <w:t>Approximate value of contract</w:t>
            </w:r>
          </w:p>
        </w:tc>
        <w:tc>
          <w:tcPr>
            <w:tcW w:w="5941" w:type="dxa"/>
          </w:tcPr>
          <w:p w14:paraId="30804C43" w14:textId="77777777" w:rsidR="007B50AA" w:rsidRDefault="007B50AA">
            <w:pPr>
              <w:pStyle w:val="TableParagraph"/>
              <w:rPr>
                <w:rFonts w:ascii="Times New Roman"/>
                <w:sz w:val="18"/>
              </w:rPr>
            </w:pPr>
          </w:p>
        </w:tc>
      </w:tr>
    </w:tbl>
    <w:p w14:paraId="5503A533" w14:textId="77777777" w:rsidR="007B50AA" w:rsidRDefault="007B50AA">
      <w:pPr>
        <w:pStyle w:val="BodyText"/>
        <w:spacing w:before="4"/>
        <w:rPr>
          <w:b/>
          <w:sz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5"/>
      </w:tblGrid>
      <w:tr w:rsidR="007B50AA" w14:paraId="0736431A" w14:textId="77777777">
        <w:trPr>
          <w:trHeight w:val="897"/>
        </w:trPr>
        <w:tc>
          <w:tcPr>
            <w:tcW w:w="10185" w:type="dxa"/>
            <w:shd w:val="clear" w:color="auto" w:fill="D9D9D9"/>
          </w:tcPr>
          <w:p w14:paraId="07E56A93" w14:textId="5F68A72C" w:rsidR="007B50AA" w:rsidRDefault="008D5DE1" w:rsidP="00FF5074">
            <w:pPr>
              <w:pStyle w:val="TableParagraph"/>
              <w:ind w:left="107" w:right="420"/>
            </w:pPr>
            <w:r>
              <w:t xml:space="preserve">By submitting an offer under this request for quotation </w:t>
            </w:r>
            <w:r w:rsidR="002A0149" w:rsidRPr="002A0149">
              <w:rPr>
                <w:b/>
                <w:bCs/>
              </w:rPr>
              <w:t>RFQ 33482 ANK-V-Interoperable System for CVA in NW Syria</w:t>
            </w:r>
            <w:r>
              <w:t>,</w:t>
            </w:r>
            <w:r w:rsidR="00F70033">
              <w:t xml:space="preserve"> </w:t>
            </w:r>
            <w:r>
              <w:t>the bidder hereby asserts that the following statements are correct at the time of submission; and further undertakes to inform GOAL of any changes in status of these matters.</w:t>
            </w:r>
          </w:p>
        </w:tc>
      </w:tr>
      <w:tr w:rsidR="007B50AA" w14:paraId="7DC1AB7A" w14:textId="77777777">
        <w:trPr>
          <w:trHeight w:val="4759"/>
        </w:trPr>
        <w:tc>
          <w:tcPr>
            <w:tcW w:w="10185" w:type="dxa"/>
            <w:shd w:val="clear" w:color="auto" w:fill="F1F1F1"/>
          </w:tcPr>
          <w:p w14:paraId="47B8EAAD" w14:textId="77777777" w:rsidR="007B50AA" w:rsidRDefault="008D5DE1">
            <w:pPr>
              <w:pStyle w:val="TableParagraph"/>
              <w:spacing w:before="1"/>
              <w:ind w:left="107" w:right="388"/>
              <w:rPr>
                <w:sz w:val="20"/>
              </w:rPr>
            </w:pPr>
            <w:r>
              <w:rPr>
                <w:sz w:val="20"/>
              </w:rPr>
              <w:t xml:space="preserve">The bidder is not bankrupt or is being wound up, neither are its affairs are being administered by the court nor has </w:t>
            </w:r>
            <w:proofErr w:type="gramStart"/>
            <w:r>
              <w:rPr>
                <w:sz w:val="20"/>
              </w:rPr>
              <w:t>entered into</w:t>
            </w:r>
            <w:proofErr w:type="gramEnd"/>
            <w:r>
              <w:rPr>
                <w:sz w:val="20"/>
              </w:rPr>
              <w:t xml:space="preserve"> an arrangement with creditors or has suspended business activities or is in any analogous situation arising from a similar procedure under national laws and regulation.</w:t>
            </w:r>
          </w:p>
          <w:p w14:paraId="1C0FCB76" w14:textId="77777777" w:rsidR="007B50AA" w:rsidRDefault="008D5DE1">
            <w:pPr>
              <w:pStyle w:val="TableParagraph"/>
              <w:ind w:left="107" w:right="257"/>
              <w:rPr>
                <w:sz w:val="20"/>
              </w:rPr>
            </w:pPr>
            <w:r>
              <w:rPr>
                <w:sz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4FD34D4" w14:textId="77777777" w:rsidR="007B50AA" w:rsidRDefault="008D5DE1">
            <w:pPr>
              <w:pStyle w:val="TableParagraph"/>
              <w:ind w:left="107" w:right="600"/>
              <w:jc w:val="both"/>
              <w:rPr>
                <w:sz w:val="20"/>
              </w:rPr>
            </w:pPr>
            <w:r>
              <w:rPr>
                <w:sz w:val="20"/>
              </w:rPr>
              <w:t xml:space="preserve">Neither the bidder, a </w:t>
            </w:r>
            <w:proofErr w:type="gramStart"/>
            <w:r>
              <w:rPr>
                <w:sz w:val="20"/>
              </w:rPr>
              <w:t>Director</w:t>
            </w:r>
            <w:proofErr w:type="gramEnd"/>
            <w:r>
              <w:rPr>
                <w:sz w:val="20"/>
              </w:rPr>
              <w:t xml:space="preserve"> or Partner, has been convicted of an offence concerning his professional conduct by a judgement which has the force of res judicata nor been guilty of grave professional misconduct in the course of their business.</w:t>
            </w:r>
          </w:p>
          <w:p w14:paraId="20E05D05" w14:textId="77777777" w:rsidR="007B50AA" w:rsidRDefault="008D5DE1">
            <w:pPr>
              <w:pStyle w:val="TableParagraph"/>
              <w:spacing w:before="2"/>
              <w:ind w:left="107" w:right="210"/>
              <w:rPr>
                <w:sz w:val="20"/>
              </w:rPr>
            </w:pPr>
            <w:r>
              <w:rPr>
                <w:sz w:val="20"/>
              </w:rPr>
              <w:t>The bidder has fulfilled all its obligations relating to the payment of taxes or social security contributions in Ireland or any other state or country in which the tenderer is located or doing business.</w:t>
            </w:r>
          </w:p>
          <w:p w14:paraId="5A5D3E8A" w14:textId="77777777" w:rsidR="007B50AA" w:rsidRDefault="008D5DE1">
            <w:pPr>
              <w:pStyle w:val="TableParagraph"/>
              <w:ind w:left="107" w:right="93"/>
              <w:rPr>
                <w:sz w:val="20"/>
              </w:rPr>
            </w:pPr>
            <w:r>
              <w:rPr>
                <w:sz w:val="20"/>
              </w:rPr>
              <w:t xml:space="preserve">Neither the bidder, a </w:t>
            </w:r>
            <w:proofErr w:type="gramStart"/>
            <w:r>
              <w:rPr>
                <w:sz w:val="20"/>
              </w:rPr>
              <w:t>Director</w:t>
            </w:r>
            <w:proofErr w:type="gramEnd"/>
            <w:r>
              <w:rPr>
                <w:sz w:val="20"/>
              </w:rPr>
              <w:t xml:space="preserve"> or Partner has been found guilty of: fraud, money laundering, corruption; convicted of being a member of a criminal </w:t>
            </w:r>
            <w:proofErr w:type="spellStart"/>
            <w:r>
              <w:rPr>
                <w:sz w:val="20"/>
              </w:rPr>
              <w:t>organisation</w:t>
            </w:r>
            <w:proofErr w:type="spellEnd"/>
            <w:r>
              <w:rPr>
                <w:sz w:val="20"/>
              </w:rPr>
              <w:t>; nor of serious misrepresentation in providing information to a public buying agency The bidder has not contrived to misrepresent its Health &amp; Safety information, Quality Assurance information, or any other information relevant to this application.</w:t>
            </w:r>
          </w:p>
          <w:p w14:paraId="4635170A" w14:textId="77777777" w:rsidR="007B50AA" w:rsidRDefault="008D5DE1">
            <w:pPr>
              <w:pStyle w:val="TableParagraph"/>
              <w:ind w:left="107" w:right="258"/>
              <w:jc w:val="both"/>
              <w:rPr>
                <w:sz w:val="20"/>
              </w:rPr>
            </w:pPr>
            <w:r>
              <w:rPr>
                <w:sz w:val="20"/>
              </w:rPr>
              <w:t>That</w:t>
            </w:r>
            <w:r>
              <w:rPr>
                <w:spacing w:val="-8"/>
                <w:sz w:val="20"/>
              </w:rPr>
              <w:t xml:space="preserve"> </w:t>
            </w:r>
            <w:r>
              <w:rPr>
                <w:sz w:val="20"/>
              </w:rPr>
              <w:t>all</w:t>
            </w:r>
            <w:r>
              <w:rPr>
                <w:spacing w:val="-9"/>
                <w:sz w:val="20"/>
              </w:rPr>
              <w:t xml:space="preserve"> </w:t>
            </w:r>
            <w:r>
              <w:rPr>
                <w:sz w:val="20"/>
              </w:rPr>
              <w:t>data</w:t>
            </w:r>
            <w:r>
              <w:rPr>
                <w:spacing w:val="-9"/>
                <w:sz w:val="20"/>
              </w:rPr>
              <w:t xml:space="preserve"> </w:t>
            </w:r>
            <w:r>
              <w:rPr>
                <w:sz w:val="20"/>
              </w:rPr>
              <w:t>subjects</w:t>
            </w:r>
            <w:r>
              <w:rPr>
                <w:spacing w:val="-8"/>
                <w:sz w:val="20"/>
              </w:rPr>
              <w:t xml:space="preserve"> </w:t>
            </w:r>
            <w:r>
              <w:rPr>
                <w:sz w:val="20"/>
              </w:rPr>
              <w:t>have</w:t>
            </w:r>
            <w:r>
              <w:rPr>
                <w:spacing w:val="-12"/>
                <w:sz w:val="20"/>
              </w:rPr>
              <w:t xml:space="preserve"> </w:t>
            </w:r>
            <w:r>
              <w:rPr>
                <w:sz w:val="20"/>
              </w:rPr>
              <w:t>specifically</w:t>
            </w:r>
            <w:r>
              <w:rPr>
                <w:spacing w:val="-9"/>
                <w:sz w:val="20"/>
              </w:rPr>
              <w:t xml:space="preserve"> </w:t>
            </w:r>
            <w:r>
              <w:rPr>
                <w:sz w:val="20"/>
              </w:rPr>
              <w:t>consented</w:t>
            </w:r>
            <w:r>
              <w:rPr>
                <w:spacing w:val="-9"/>
                <w:sz w:val="20"/>
              </w:rPr>
              <w:t xml:space="preserve"> </w:t>
            </w:r>
            <w:r>
              <w:rPr>
                <w:sz w:val="20"/>
              </w:rPr>
              <w:t>to</w:t>
            </w:r>
            <w:r>
              <w:rPr>
                <w:spacing w:val="-8"/>
                <w:sz w:val="20"/>
              </w:rPr>
              <w:t xml:space="preserve"> </w:t>
            </w:r>
            <w:r>
              <w:rPr>
                <w:sz w:val="20"/>
              </w:rPr>
              <w:t>the</w:t>
            </w:r>
            <w:r>
              <w:rPr>
                <w:spacing w:val="-10"/>
                <w:sz w:val="20"/>
              </w:rPr>
              <w:t xml:space="preserve"> </w:t>
            </w:r>
            <w:r>
              <w:rPr>
                <w:sz w:val="20"/>
              </w:rPr>
              <w:t>use</w:t>
            </w:r>
            <w:r>
              <w:rPr>
                <w:spacing w:val="-10"/>
                <w:sz w:val="20"/>
              </w:rPr>
              <w:t xml:space="preserve"> </w:t>
            </w:r>
            <w:r>
              <w:rPr>
                <w:sz w:val="20"/>
              </w:rPr>
              <w:t>and</w:t>
            </w:r>
            <w:r>
              <w:rPr>
                <w:spacing w:val="-9"/>
                <w:sz w:val="20"/>
              </w:rPr>
              <w:t xml:space="preserve"> </w:t>
            </w:r>
            <w:r>
              <w:rPr>
                <w:sz w:val="20"/>
              </w:rPr>
              <w:t>storage</w:t>
            </w:r>
            <w:r>
              <w:rPr>
                <w:spacing w:val="-9"/>
                <w:sz w:val="20"/>
              </w:rPr>
              <w:t xml:space="preserve"> </w:t>
            </w:r>
            <w:r>
              <w:rPr>
                <w:sz w:val="20"/>
              </w:rPr>
              <w:t>of</w:t>
            </w:r>
            <w:r>
              <w:rPr>
                <w:spacing w:val="-10"/>
                <w:sz w:val="20"/>
              </w:rPr>
              <w:t xml:space="preserve"> </w:t>
            </w:r>
            <w:r>
              <w:rPr>
                <w:sz w:val="20"/>
              </w:rPr>
              <w:t>their</w:t>
            </w:r>
            <w:r>
              <w:rPr>
                <w:spacing w:val="-9"/>
                <w:sz w:val="20"/>
              </w:rPr>
              <w:t xml:space="preserve"> </w:t>
            </w:r>
            <w:r>
              <w:rPr>
                <w:sz w:val="20"/>
              </w:rPr>
              <w:t>data</w:t>
            </w:r>
            <w:r>
              <w:rPr>
                <w:spacing w:val="-11"/>
                <w:sz w:val="20"/>
              </w:rPr>
              <w:t xml:space="preserve"> </w:t>
            </w:r>
            <w:r>
              <w:rPr>
                <w:sz w:val="20"/>
              </w:rPr>
              <w:t>by</w:t>
            </w:r>
            <w:r>
              <w:rPr>
                <w:spacing w:val="-8"/>
                <w:sz w:val="20"/>
              </w:rPr>
              <w:t xml:space="preserve"> </w:t>
            </w:r>
            <w:r>
              <w:rPr>
                <w:sz w:val="20"/>
              </w:rPr>
              <w:t>GOAL</w:t>
            </w:r>
            <w:r>
              <w:rPr>
                <w:spacing w:val="-9"/>
                <w:sz w:val="20"/>
              </w:rPr>
              <w:t xml:space="preserve"> </w:t>
            </w:r>
            <w:r>
              <w:rPr>
                <w:sz w:val="20"/>
              </w:rPr>
              <w:t>for</w:t>
            </w:r>
            <w:r>
              <w:rPr>
                <w:spacing w:val="-9"/>
                <w:sz w:val="20"/>
              </w:rPr>
              <w:t xml:space="preserve"> </w:t>
            </w:r>
            <w:r>
              <w:rPr>
                <w:sz w:val="20"/>
              </w:rPr>
              <w:t>the</w:t>
            </w:r>
            <w:r>
              <w:rPr>
                <w:spacing w:val="-10"/>
                <w:sz w:val="20"/>
              </w:rPr>
              <w:t xml:space="preserve"> </w:t>
            </w:r>
            <w:r>
              <w:rPr>
                <w:sz w:val="20"/>
              </w:rPr>
              <w:t>purpose</w:t>
            </w:r>
            <w:r>
              <w:rPr>
                <w:spacing w:val="-10"/>
                <w:sz w:val="20"/>
              </w:rPr>
              <w:t xml:space="preserve"> </w:t>
            </w:r>
            <w:r>
              <w:rPr>
                <w:sz w:val="20"/>
              </w:rPr>
              <w:t>of</w:t>
            </w:r>
            <w:r>
              <w:rPr>
                <w:spacing w:val="-10"/>
                <w:sz w:val="20"/>
              </w:rPr>
              <w:t xml:space="preserve"> </w:t>
            </w:r>
            <w:proofErr w:type="spellStart"/>
            <w:r>
              <w:rPr>
                <w:sz w:val="20"/>
              </w:rPr>
              <w:t>analysing</w:t>
            </w:r>
            <w:proofErr w:type="spellEnd"/>
            <w:r>
              <w:rPr>
                <w:sz w:val="20"/>
              </w:rPr>
              <w:t xml:space="preserve"> the offers and awarding a contract under this tender; and further understood that the personal data may be shared internally within GOAL and externally if required by law and donor regulations; and may be stored for a period of up to 7 years from the award of</w:t>
            </w:r>
            <w:r>
              <w:rPr>
                <w:spacing w:val="-5"/>
                <w:sz w:val="20"/>
              </w:rPr>
              <w:t xml:space="preserve"> </w:t>
            </w:r>
            <w:r>
              <w:rPr>
                <w:sz w:val="20"/>
              </w:rPr>
              <w:t>contract.</w:t>
            </w:r>
          </w:p>
        </w:tc>
      </w:tr>
    </w:tbl>
    <w:p w14:paraId="09DC6727" w14:textId="1B7E050C" w:rsidR="007B50AA" w:rsidRDefault="008D5DE1">
      <w:pPr>
        <w:spacing w:line="259" w:lineRule="auto"/>
        <w:ind w:left="140" w:right="933"/>
        <w:rPr>
          <w:i/>
        </w:rPr>
      </w:pPr>
      <w:r>
        <w:t xml:space="preserve">I confirm that my bid has a validity of </w:t>
      </w:r>
      <w:r w:rsidR="002A0149">
        <w:t>9</w:t>
      </w:r>
      <w:r w:rsidR="00F70033">
        <w:t>0</w:t>
      </w:r>
      <w:r>
        <w:t xml:space="preserve"> days. </w:t>
      </w:r>
      <w:r>
        <w:rPr>
          <w:i/>
        </w:rPr>
        <w:t>If your bid does not have this validity, please state what bid validity you offer.</w:t>
      </w:r>
    </w:p>
    <w:p w14:paraId="676DF225" w14:textId="368CA8F9" w:rsidR="007B50AA" w:rsidRDefault="00B842C6">
      <w:pPr>
        <w:spacing w:before="2" w:line="256" w:lineRule="auto"/>
        <w:ind w:left="140" w:right="790"/>
        <w:rPr>
          <w:sz w:val="20"/>
        </w:rPr>
      </w:pPr>
      <w:r>
        <w:rPr>
          <w:noProof/>
        </w:rPr>
        <mc:AlternateContent>
          <mc:Choice Requires="wps">
            <w:drawing>
              <wp:anchor distT="0" distB="0" distL="114300" distR="114300" simplePos="0" relativeHeight="251651584" behindDoc="0" locked="0" layoutInCell="1" allowOverlap="1" wp14:anchorId="6617979C" wp14:editId="26661DA9">
                <wp:simplePos x="0" y="0"/>
                <wp:positionH relativeFrom="page">
                  <wp:posOffset>1132840</wp:posOffset>
                </wp:positionH>
                <wp:positionV relativeFrom="paragraph">
                  <wp:posOffset>771525</wp:posOffset>
                </wp:positionV>
                <wp:extent cx="5799455" cy="640080"/>
                <wp:effectExtent l="0" t="0" r="0" b="0"/>
                <wp:wrapNone/>
                <wp:docPr id="1107833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6400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4735E" id="Rectangle 26" o:spid="_x0000_s1026" style="position:absolute;margin-left:89.2pt;margin-top:60.75pt;width:456.65pt;height:50.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" fillcolor="#f1f1f1" stroked="f">
                <w10:wrap anchorx="page"/>
              </v:rect>
            </w:pict>
          </mc:Fallback>
        </mc:AlternateContent>
      </w:r>
      <w:r w:rsidR="008D5DE1">
        <w:rPr>
          <w:sz w:val="20"/>
        </w:rPr>
        <w:t>I confirm that the proposal and the costs provided to accompany it are an accurate reflection of the costs that will be charged to GOAL according to the information provided in this request for quotation; and that there are no other costs associated with using the service that my company offers. I also confirm that I have the authority to sign on behalf of the company that is bidding.</w:t>
      </w:r>
    </w:p>
    <w:p w14:paraId="7FEF715F" w14:textId="77777777" w:rsidR="007B50AA" w:rsidRDefault="007B50AA">
      <w:pPr>
        <w:pStyle w:val="BodyText"/>
        <w:rPr>
          <w:sz w:val="20"/>
        </w:rPr>
      </w:pPr>
    </w:p>
    <w:p w14:paraId="1FDD33FD" w14:textId="77777777" w:rsidR="007B50AA" w:rsidRDefault="007B50AA">
      <w:pPr>
        <w:pStyle w:val="BodyText"/>
        <w:rPr>
          <w:sz w:val="24"/>
        </w:rPr>
      </w:pPr>
    </w:p>
    <w:p w14:paraId="042028BC" w14:textId="77777777" w:rsidR="007B50AA" w:rsidRDefault="008D5DE1">
      <w:pPr>
        <w:pStyle w:val="BodyText"/>
        <w:ind w:left="247"/>
      </w:pPr>
      <w:r>
        <w:t>Signed:</w:t>
      </w:r>
    </w:p>
    <w:p w14:paraId="60C77422" w14:textId="77777777" w:rsidR="007B50AA" w:rsidRDefault="007B50AA">
      <w:pPr>
        <w:pStyle w:val="BodyText"/>
        <w:rPr>
          <w:sz w:val="20"/>
        </w:rPr>
      </w:pPr>
    </w:p>
    <w:p w14:paraId="5EBF3343" w14:textId="77777777" w:rsidR="007B50AA" w:rsidRDefault="007B50AA">
      <w:pPr>
        <w:pStyle w:val="BodyText"/>
        <w:spacing w:before="9"/>
        <w:rPr>
          <w:sz w:val="16"/>
        </w:rPr>
      </w:pPr>
    </w:p>
    <w:p w14:paraId="681E754B" w14:textId="015CD3CF" w:rsidR="007B50AA" w:rsidRDefault="00B842C6">
      <w:pPr>
        <w:pStyle w:val="BodyText"/>
        <w:spacing w:before="56"/>
        <w:ind w:left="247" w:right="9917"/>
      </w:pPr>
      <w:r>
        <w:rPr>
          <w:noProof/>
        </w:rPr>
        <mc:AlternateContent>
          <mc:Choice Requires="wps">
            <w:drawing>
              <wp:anchor distT="0" distB="0" distL="114300" distR="114300" simplePos="0" relativeHeight="251652608" behindDoc="0" locked="0" layoutInCell="1" allowOverlap="1" wp14:anchorId="32201FDA" wp14:editId="4BC93757">
                <wp:simplePos x="0" y="0"/>
                <wp:positionH relativeFrom="page">
                  <wp:posOffset>1132840</wp:posOffset>
                </wp:positionH>
                <wp:positionV relativeFrom="paragraph">
                  <wp:posOffset>26670</wp:posOffset>
                </wp:positionV>
                <wp:extent cx="2563495" cy="361315"/>
                <wp:effectExtent l="0" t="0" r="0" b="0"/>
                <wp:wrapNone/>
                <wp:docPr id="188025295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3613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ABCF" id="Rectangle 25" o:spid="_x0000_s1026" style="position:absolute;margin-left:89.2pt;margin-top:2.1pt;width:201.85pt;height:28.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" fillcolor="#f1f1f1" stroked="f">
                <w10:wrap anchorx="page"/>
              </v:rect>
            </w:pict>
          </mc:Fallback>
        </mc:AlternateContent>
      </w:r>
      <w:r>
        <w:rPr>
          <w:noProof/>
        </w:rPr>
        <mc:AlternateContent>
          <mc:Choice Requires="wps">
            <w:drawing>
              <wp:anchor distT="0" distB="0" distL="114300" distR="114300" simplePos="0" relativeHeight="251653632" behindDoc="0" locked="0" layoutInCell="1" allowOverlap="1" wp14:anchorId="1572C26B" wp14:editId="62DA29B0">
                <wp:simplePos x="0" y="0"/>
                <wp:positionH relativeFrom="page">
                  <wp:posOffset>4330700</wp:posOffset>
                </wp:positionH>
                <wp:positionV relativeFrom="paragraph">
                  <wp:posOffset>26670</wp:posOffset>
                </wp:positionV>
                <wp:extent cx="2600325" cy="361315"/>
                <wp:effectExtent l="0" t="0" r="0" b="0"/>
                <wp:wrapNone/>
                <wp:docPr id="66157165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13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4E29" id="Rectangle 24" o:spid="_x0000_s1026" style="position:absolute;margin-left:341pt;margin-top:2.1pt;width:204.75pt;height:28.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" fillcolor="#f1f1f1" stroked="f">
                <w10:wrap anchorx="page"/>
              </v:rect>
            </w:pict>
          </mc:Fallback>
        </mc:AlternateContent>
      </w:r>
      <w:r>
        <w:rPr>
          <w:noProof/>
        </w:rPr>
        <mc:AlternateContent>
          <mc:Choice Requires="wps">
            <w:drawing>
              <wp:anchor distT="0" distB="0" distL="114300" distR="114300" simplePos="0" relativeHeight="251658752" behindDoc="0" locked="0" layoutInCell="1" allowOverlap="1" wp14:anchorId="6E993CA3" wp14:editId="6DAABDE8">
                <wp:simplePos x="0" y="0"/>
                <wp:positionH relativeFrom="page">
                  <wp:posOffset>3764915</wp:posOffset>
                </wp:positionH>
                <wp:positionV relativeFrom="paragraph">
                  <wp:posOffset>148590</wp:posOffset>
                </wp:positionV>
                <wp:extent cx="508635" cy="140335"/>
                <wp:effectExtent l="0" t="0" r="0" b="0"/>
                <wp:wrapNone/>
                <wp:docPr id="8586653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E484" w14:textId="77777777" w:rsidR="007B50AA" w:rsidRDefault="008D5DE1">
                            <w:pPr>
                              <w:pStyle w:val="BodyText"/>
                              <w:spacing w:line="221" w:lineRule="exact"/>
                            </w:pPr>
                            <w:r>
                              <w:t>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93CA3" id="_x0000_t202" coordsize="21600,21600" o:spt="202" path="m,l,21600r21600,l21600,xe">
                <v:stroke joinstyle="miter"/>
                <v:path gradientshapeok="t" o:connecttype="rect"/>
              </v:shapetype>
              <v:shape id="Text Box 23" o:spid="_x0000_s1026" type="#_x0000_t202" style="position:absolute;left:0;text-align:left;margin-left:296.45pt;margin-top:11.7pt;width:40.05pt;height:1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" filled="f" stroked="f">
                <v:textbox inset="0,0,0,0">
                  <w:txbxContent>
                    <w:p w14:paraId="259AE484" w14:textId="77777777" w:rsidR="007B50AA" w:rsidRDefault="008D5DE1">
                      <w:pPr>
                        <w:pStyle w:val="BodyText"/>
                        <w:spacing w:line="221" w:lineRule="exact"/>
                      </w:pPr>
                      <w:r>
                        <w:t>Position:</w:t>
                      </w:r>
                    </w:p>
                  </w:txbxContent>
                </v:textbox>
                <w10:wrap anchorx="page"/>
              </v:shape>
            </w:pict>
          </mc:Fallback>
        </mc:AlternateContent>
      </w:r>
      <w:r w:rsidR="008D5DE1">
        <w:t>Print name:</w:t>
      </w:r>
      <w:r w:rsidR="00A74996">
        <w:t xml:space="preserve">  </w:t>
      </w:r>
    </w:p>
    <w:p w14:paraId="7386A3EC" w14:textId="77777777" w:rsidR="007B50AA" w:rsidRDefault="007B50AA">
      <w:pPr>
        <w:pStyle w:val="BodyText"/>
        <w:spacing w:before="4"/>
        <w:rPr>
          <w:sz w:val="17"/>
        </w:rPr>
      </w:pPr>
    </w:p>
    <w:p w14:paraId="0F4B813C" w14:textId="47F733EC" w:rsidR="007B50AA" w:rsidRDefault="00B842C6">
      <w:pPr>
        <w:pStyle w:val="BodyText"/>
        <w:ind w:left="247" w:right="9637"/>
      </w:pPr>
      <w:r>
        <w:rPr>
          <w:noProof/>
        </w:rPr>
        <mc:AlternateContent>
          <mc:Choice Requires="wps">
            <w:drawing>
              <wp:anchor distT="0" distB="0" distL="114300" distR="114300" simplePos="0" relativeHeight="251654656" behindDoc="0" locked="0" layoutInCell="1" allowOverlap="1" wp14:anchorId="07B83B25" wp14:editId="1073DD23">
                <wp:simplePos x="0" y="0"/>
                <wp:positionH relativeFrom="page">
                  <wp:posOffset>1132840</wp:posOffset>
                </wp:positionH>
                <wp:positionV relativeFrom="paragraph">
                  <wp:posOffset>-46990</wp:posOffset>
                </wp:positionV>
                <wp:extent cx="2563495" cy="437515"/>
                <wp:effectExtent l="0" t="0" r="0" b="0"/>
                <wp:wrapNone/>
                <wp:docPr id="7274788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495" cy="4375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4299" id="Rectangle 22" o:spid="_x0000_s1026" style="position:absolute;margin-left:89.2pt;margin-top:-3.7pt;width:201.85pt;height:34.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" fillcolor="#f1f1f1" stroked="f">
                <w10:wrap anchorx="page"/>
              </v:rect>
            </w:pict>
          </mc:Fallback>
        </mc:AlternateContent>
      </w:r>
      <w:r>
        <w:rPr>
          <w:noProof/>
        </w:rPr>
        <mc:AlternateContent>
          <mc:Choice Requires="wps">
            <w:drawing>
              <wp:anchor distT="0" distB="0" distL="114300" distR="114300" simplePos="0" relativeHeight="251655680" behindDoc="0" locked="0" layoutInCell="1" allowOverlap="1" wp14:anchorId="41C1ACB8" wp14:editId="1FC16E07">
                <wp:simplePos x="0" y="0"/>
                <wp:positionH relativeFrom="page">
                  <wp:posOffset>4330700</wp:posOffset>
                </wp:positionH>
                <wp:positionV relativeFrom="paragraph">
                  <wp:posOffset>-46990</wp:posOffset>
                </wp:positionV>
                <wp:extent cx="2600325" cy="437515"/>
                <wp:effectExtent l="0" t="0" r="0" b="0"/>
                <wp:wrapNone/>
                <wp:docPr id="88997249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375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FEB9" id="Rectangle 21" o:spid="_x0000_s1026" style="position:absolute;margin-left:341pt;margin-top:-3.7pt;width:204.75pt;height:34.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" fillcolor="#f1f1f1" stroked="f">
                <w10:wrap anchorx="page"/>
              </v:rect>
            </w:pict>
          </mc:Fallback>
        </mc:AlternateContent>
      </w:r>
      <w:r>
        <w:rPr>
          <w:noProof/>
        </w:rPr>
        <mc:AlternateContent>
          <mc:Choice Requires="wps">
            <w:drawing>
              <wp:anchor distT="0" distB="0" distL="114300" distR="114300" simplePos="0" relativeHeight="251657728" behindDoc="0" locked="0" layoutInCell="1" allowOverlap="1" wp14:anchorId="3E0BE41D" wp14:editId="65F1723F">
                <wp:simplePos x="0" y="0"/>
                <wp:positionH relativeFrom="page">
                  <wp:posOffset>3764915</wp:posOffset>
                </wp:positionH>
                <wp:positionV relativeFrom="paragraph">
                  <wp:posOffset>113030</wp:posOffset>
                </wp:positionV>
                <wp:extent cx="320040" cy="140335"/>
                <wp:effectExtent l="0" t="0" r="0" b="0"/>
                <wp:wrapNone/>
                <wp:docPr id="11486899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A03F" w14:textId="77777777" w:rsidR="007B50AA" w:rsidRDefault="008D5DE1">
                            <w:pPr>
                              <w:pStyle w:val="BodyText"/>
                              <w:spacing w:line="221" w:lineRule="exact"/>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E41D" id="Text Box 20" o:spid="_x0000_s1027" type="#_x0000_t202" style="position:absolute;left:0;text-align:left;margin-left:296.45pt;margin-top:8.9pt;width:25.2pt;height:1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" filled="f" stroked="f">
                <v:textbox inset="0,0,0,0">
                  <w:txbxContent>
                    <w:p w14:paraId="4525A03F" w14:textId="77777777" w:rsidR="007B50AA" w:rsidRDefault="008D5DE1">
                      <w:pPr>
                        <w:pStyle w:val="BodyText"/>
                        <w:spacing w:line="221" w:lineRule="exact"/>
                      </w:pPr>
                      <w:r>
                        <w:t>Date:</w:t>
                      </w:r>
                    </w:p>
                  </w:txbxContent>
                </v:textbox>
                <w10:wrap anchorx="page"/>
              </v:shape>
            </w:pict>
          </mc:Fallback>
        </mc:AlternateContent>
      </w:r>
      <w:r w:rsidR="0085809C">
        <w:t>Company</w:t>
      </w:r>
      <w:r w:rsidR="008D5DE1">
        <w:t xml:space="preserve"> Name:</w:t>
      </w:r>
    </w:p>
    <w:p w14:paraId="5EA98EDF" w14:textId="77777777" w:rsidR="007B50AA" w:rsidRDefault="007B50AA">
      <w:pPr>
        <w:pStyle w:val="BodyText"/>
        <w:spacing w:before="7"/>
        <w:rPr>
          <w:sz w:val="23"/>
        </w:rPr>
      </w:pPr>
    </w:p>
    <w:p w14:paraId="29DAE412" w14:textId="18CCF957" w:rsidR="007B50AA" w:rsidRDefault="00B842C6">
      <w:pPr>
        <w:pStyle w:val="BodyText"/>
        <w:spacing w:before="56"/>
        <w:ind w:left="247"/>
      </w:pPr>
      <w:r>
        <w:rPr>
          <w:noProof/>
        </w:rPr>
        <mc:AlternateContent>
          <mc:Choice Requires="wps">
            <w:drawing>
              <wp:anchor distT="0" distB="0" distL="114300" distR="114300" simplePos="0" relativeHeight="251656704" behindDoc="0" locked="0" layoutInCell="1" allowOverlap="1" wp14:anchorId="693AFB22" wp14:editId="1108C728">
                <wp:simplePos x="0" y="0"/>
                <wp:positionH relativeFrom="page">
                  <wp:posOffset>1132840</wp:posOffset>
                </wp:positionH>
                <wp:positionV relativeFrom="paragraph">
                  <wp:posOffset>-57150</wp:posOffset>
                </wp:positionV>
                <wp:extent cx="5799455" cy="354965"/>
                <wp:effectExtent l="0" t="0" r="0" b="0"/>
                <wp:wrapNone/>
                <wp:docPr id="2993308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3549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8B839" id="Rectangle 19" o:spid="_x0000_s1026" style="position:absolute;margin-left:89.2pt;margin-top:-4.5pt;width:456.65pt;height:27.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" fillcolor="#f1f1f1" stroked="f">
                <w10:wrap anchorx="page"/>
              </v:rect>
            </w:pict>
          </mc:Fallback>
        </mc:AlternateContent>
      </w:r>
      <w:r w:rsidR="008D5DE1">
        <w:t>Address:</w:t>
      </w:r>
    </w:p>
    <w:p w14:paraId="4D6C3EF6" w14:textId="77777777" w:rsidR="007B50AA" w:rsidRDefault="007B50AA">
      <w:pPr>
        <w:sectPr w:rsidR="007B50AA" w:rsidSect="00EE47DD">
          <w:pgSz w:w="11910" w:h="16840"/>
          <w:pgMar w:top="980" w:right="580" w:bottom="1820" w:left="580" w:header="0" w:footer="714" w:gutter="0"/>
          <w:cols w:space="720"/>
        </w:sectPr>
      </w:pPr>
    </w:p>
    <w:p w14:paraId="4CB83497" w14:textId="0AEC75E9" w:rsidR="007B50AA" w:rsidRDefault="00B842C6">
      <w:pPr>
        <w:spacing w:before="7"/>
        <w:ind w:left="140"/>
        <w:rPr>
          <w:b/>
          <w:sz w:val="29"/>
        </w:rPr>
      </w:pPr>
      <w:r>
        <w:rPr>
          <w:noProof/>
        </w:rPr>
        <w:lastRenderedPageBreak/>
        <mc:AlternateContent>
          <mc:Choice Requires="wps">
            <w:drawing>
              <wp:anchor distT="0" distB="0" distL="0" distR="0" simplePos="0" relativeHeight="251661824" behindDoc="1" locked="0" layoutInCell="1" allowOverlap="1" wp14:anchorId="16C135F3" wp14:editId="50CE06EC">
                <wp:simplePos x="0" y="0"/>
                <wp:positionH relativeFrom="page">
                  <wp:posOffset>438785</wp:posOffset>
                </wp:positionH>
                <wp:positionV relativeFrom="paragraph">
                  <wp:posOffset>316865</wp:posOffset>
                </wp:positionV>
                <wp:extent cx="6510020" cy="6350"/>
                <wp:effectExtent l="0" t="0" r="0" b="0"/>
                <wp:wrapTopAndBottom/>
                <wp:docPr id="635048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0020" cy="635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13FBC" id="Rectangle 18" o:spid="_x0000_s1026" style="position:absolute;margin-left:34.55pt;margin-top:24.95pt;width:512.6pt;height:.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" fillcolor="#585858" stroked="f">
                <w10:wrap type="topAndBottom" anchorx="page"/>
              </v:rect>
            </w:pict>
          </mc:Fallback>
        </mc:AlternateContent>
      </w:r>
      <w:r w:rsidR="008D5DE1">
        <w:rPr>
          <w:b/>
          <w:sz w:val="36"/>
        </w:rPr>
        <w:t>A</w:t>
      </w:r>
      <w:r w:rsidR="008D5DE1">
        <w:rPr>
          <w:b/>
          <w:sz w:val="29"/>
        </w:rPr>
        <w:t xml:space="preserve">PPENDIX </w:t>
      </w:r>
      <w:r w:rsidR="008D5DE1">
        <w:rPr>
          <w:b/>
          <w:sz w:val="36"/>
        </w:rPr>
        <w:t xml:space="preserve">2: RFQ </w:t>
      </w:r>
      <w:r w:rsidR="008D5DE1">
        <w:rPr>
          <w:b/>
          <w:sz w:val="29"/>
        </w:rPr>
        <w:t>STATEMENT</w:t>
      </w:r>
    </w:p>
    <w:p w14:paraId="51C65ACC" w14:textId="77777777" w:rsidR="007B50AA" w:rsidRDefault="007B50AA">
      <w:pPr>
        <w:pStyle w:val="BodyText"/>
        <w:spacing w:before="4"/>
        <w:rPr>
          <w:b/>
          <w:sz w:val="7"/>
        </w:rPr>
      </w:pPr>
    </w:p>
    <w:p w14:paraId="41962B10" w14:textId="77777777" w:rsidR="007B50AA" w:rsidRDefault="008D5DE1">
      <w:pPr>
        <w:spacing w:before="45"/>
        <w:ind w:left="140" w:right="8628"/>
        <w:rPr>
          <w:sz w:val="28"/>
        </w:rPr>
      </w:pPr>
      <w:r>
        <w:rPr>
          <w:b/>
          <w:sz w:val="28"/>
        </w:rPr>
        <w:t xml:space="preserve">RFQ STATEMENT TO: </w:t>
      </w:r>
      <w:r>
        <w:rPr>
          <w:sz w:val="28"/>
        </w:rPr>
        <w:t>GOAL</w:t>
      </w:r>
    </w:p>
    <w:p w14:paraId="38FECE51" w14:textId="31AAAC1E" w:rsidR="007B50AA" w:rsidRPr="00034DF2" w:rsidRDefault="008D5DE1" w:rsidP="00FF5074">
      <w:pPr>
        <w:ind w:left="140"/>
        <w:rPr>
          <w:b/>
          <w:bCs/>
          <w:sz w:val="28"/>
        </w:rPr>
      </w:pPr>
      <w:r>
        <w:rPr>
          <w:b/>
          <w:sz w:val="28"/>
        </w:rPr>
        <w:t>RE: (</w:t>
      </w:r>
      <w:r>
        <w:rPr>
          <w:sz w:val="28"/>
        </w:rPr>
        <w:t xml:space="preserve">Request for Quotation) ref: </w:t>
      </w:r>
      <w:r w:rsidR="002A0149" w:rsidRPr="002A0149">
        <w:rPr>
          <w:b/>
          <w:bCs/>
          <w:sz w:val="27"/>
          <w:szCs w:val="27"/>
        </w:rPr>
        <w:t>RFQ 33482 ANK-V-Interoperable System for CVA in NW Syria</w:t>
      </w:r>
    </w:p>
    <w:p w14:paraId="223DDA89" w14:textId="77777777" w:rsidR="007B50AA" w:rsidRDefault="008D5DE1">
      <w:pPr>
        <w:pStyle w:val="BodyText"/>
        <w:spacing w:before="186"/>
        <w:ind w:left="140"/>
      </w:pPr>
      <w:r>
        <w:t xml:space="preserve">Having examined all sections, </w:t>
      </w:r>
      <w:proofErr w:type="gramStart"/>
      <w:r>
        <w:t>appendices</w:t>
      </w:r>
      <w:proofErr w:type="gramEnd"/>
      <w:r>
        <w:t xml:space="preserve"> and annexes to the RFQ we hereby agree and declare the following:</w:t>
      </w:r>
    </w:p>
    <w:p w14:paraId="39F57CD5" w14:textId="78420B86" w:rsidR="007B50AA" w:rsidRDefault="008D5DE1">
      <w:pPr>
        <w:pStyle w:val="ListParagraph"/>
        <w:numPr>
          <w:ilvl w:val="0"/>
          <w:numId w:val="1"/>
        </w:numPr>
        <w:tabs>
          <w:tab w:val="left" w:pos="861"/>
        </w:tabs>
        <w:spacing w:before="182"/>
      </w:pPr>
      <w:r>
        <w:t xml:space="preserve">We accept </w:t>
      </w:r>
      <w:proofErr w:type="gramStart"/>
      <w:r>
        <w:t>all of</w:t>
      </w:r>
      <w:proofErr w:type="gramEnd"/>
      <w:r>
        <w:t xml:space="preserve"> the Terms and Conditions including Terms of Reference (Appendix - 5) of this</w:t>
      </w:r>
      <w:r>
        <w:rPr>
          <w:spacing w:val="-27"/>
        </w:rPr>
        <w:t xml:space="preserve"> </w:t>
      </w:r>
      <w:r>
        <w:t>RFQ.</w:t>
      </w:r>
      <w:r w:rsidR="00357F1E">
        <w:t xml:space="preserve"> </w:t>
      </w:r>
      <w:r w:rsidR="004F5094">
        <w:t>The GOAL</w:t>
      </w:r>
      <w:r w:rsidR="00357F1E">
        <w:t xml:space="preserve"> Supplier </w:t>
      </w:r>
      <w:r w:rsidR="00357F1E" w:rsidRPr="00357F1E">
        <w:t xml:space="preserve">Code of </w:t>
      </w:r>
      <w:r w:rsidR="00357F1E">
        <w:t>C</w:t>
      </w:r>
      <w:r w:rsidR="00357F1E" w:rsidRPr="00357F1E">
        <w:t xml:space="preserve">onduct and </w:t>
      </w:r>
      <w:r w:rsidR="007644C1">
        <w:t>N</w:t>
      </w:r>
      <w:r w:rsidR="00357F1E" w:rsidRPr="00357F1E">
        <w:t>on</w:t>
      </w:r>
      <w:r w:rsidR="007644C1">
        <w:t>-D</w:t>
      </w:r>
      <w:r w:rsidR="00357F1E" w:rsidRPr="00357F1E">
        <w:t xml:space="preserve">isclosure </w:t>
      </w:r>
      <w:r w:rsidR="002A1043">
        <w:t>A</w:t>
      </w:r>
      <w:r w:rsidR="00357F1E" w:rsidRPr="00357F1E">
        <w:t>greement will be added</w:t>
      </w:r>
      <w:r w:rsidR="002A1043">
        <w:t xml:space="preserve"> </w:t>
      </w:r>
      <w:r w:rsidR="003D537F">
        <w:t>to</w:t>
      </w:r>
      <w:r w:rsidR="002A1043">
        <w:t xml:space="preserve"> the contracting stage.</w:t>
      </w:r>
    </w:p>
    <w:p w14:paraId="19C2C0A9" w14:textId="77777777" w:rsidR="007B50AA" w:rsidRDefault="008D5DE1">
      <w:pPr>
        <w:pStyle w:val="ListParagraph"/>
        <w:numPr>
          <w:ilvl w:val="0"/>
          <w:numId w:val="1"/>
        </w:numPr>
        <w:tabs>
          <w:tab w:val="left" w:pos="861"/>
        </w:tabs>
        <w:spacing w:before="20" w:line="259" w:lineRule="auto"/>
        <w:ind w:right="514"/>
      </w:pPr>
      <w:r>
        <w:t>We confirm our understanding that if successful, we will be commercially engaged under a GOAL Standard Form Contract and will be given time to review the Terms and Conditions contained within that contract.</w:t>
      </w:r>
    </w:p>
    <w:p w14:paraId="5F65DF98" w14:textId="7A65805B" w:rsidR="007B50AA" w:rsidRDefault="008D5DE1">
      <w:pPr>
        <w:pStyle w:val="ListParagraph"/>
        <w:numPr>
          <w:ilvl w:val="0"/>
          <w:numId w:val="1"/>
        </w:numPr>
        <w:tabs>
          <w:tab w:val="left" w:pos="861"/>
        </w:tabs>
        <w:spacing w:before="1"/>
      </w:pPr>
      <w:r>
        <w:t xml:space="preserve">We confirm the validity period of our RFQ offer to be </w:t>
      </w:r>
      <w:r w:rsidR="002A1043">
        <w:t>9</w:t>
      </w:r>
      <w:r>
        <w:t>0 Days from date of</w:t>
      </w:r>
      <w:r>
        <w:rPr>
          <w:spacing w:val="-21"/>
        </w:rPr>
        <w:t xml:space="preserve"> </w:t>
      </w:r>
      <w:r>
        <w:t>submission.</w:t>
      </w:r>
    </w:p>
    <w:p w14:paraId="623FC001" w14:textId="140B927C" w:rsidR="007B50AA" w:rsidRDefault="008D5DE1">
      <w:pPr>
        <w:pStyle w:val="ListParagraph"/>
        <w:numPr>
          <w:ilvl w:val="0"/>
          <w:numId w:val="1"/>
        </w:numPr>
        <w:tabs>
          <w:tab w:val="left" w:pos="861"/>
        </w:tabs>
        <w:spacing w:before="19" w:line="259" w:lineRule="auto"/>
        <w:ind w:right="529"/>
      </w:pPr>
      <w:r>
        <w:t>We confirm that we have the capability to satisfy the essential criteria listed for the RFQ</w:t>
      </w:r>
      <w:r w:rsidR="00D058C5">
        <w:t>.</w:t>
      </w:r>
    </w:p>
    <w:p w14:paraId="42B5D4E2" w14:textId="77777777" w:rsidR="007B50AA" w:rsidRDefault="007B50AA">
      <w:pPr>
        <w:pStyle w:val="BodyText"/>
        <w:rPr>
          <w:sz w:val="20"/>
        </w:rPr>
      </w:pPr>
    </w:p>
    <w:p w14:paraId="54B4B8DE" w14:textId="77777777" w:rsidR="007B50AA" w:rsidRDefault="007B50AA">
      <w:pPr>
        <w:pStyle w:val="BodyText"/>
        <w:rPr>
          <w:sz w:val="20"/>
        </w:rPr>
      </w:pPr>
    </w:p>
    <w:p w14:paraId="34250387" w14:textId="77777777" w:rsidR="007B50AA" w:rsidRDefault="007B50AA">
      <w:pPr>
        <w:pStyle w:val="BodyText"/>
        <w:spacing w:before="8"/>
        <w:rPr>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1"/>
        <w:gridCol w:w="7504"/>
      </w:tblGrid>
      <w:tr w:rsidR="007B50AA" w14:paraId="7E5D3752" w14:textId="77777777">
        <w:trPr>
          <w:trHeight w:val="388"/>
        </w:trPr>
        <w:tc>
          <w:tcPr>
            <w:tcW w:w="2681" w:type="dxa"/>
            <w:shd w:val="clear" w:color="auto" w:fill="D9D9D9"/>
          </w:tcPr>
          <w:p w14:paraId="0B051495" w14:textId="77777777" w:rsidR="007B50AA" w:rsidRDefault="008D5DE1">
            <w:pPr>
              <w:pStyle w:val="TableParagraph"/>
              <w:spacing w:before="1"/>
              <w:ind w:left="107"/>
            </w:pPr>
            <w:r>
              <w:t>Date:</w:t>
            </w:r>
          </w:p>
        </w:tc>
        <w:tc>
          <w:tcPr>
            <w:tcW w:w="7504" w:type="dxa"/>
          </w:tcPr>
          <w:p w14:paraId="5CF356FE" w14:textId="77777777" w:rsidR="007B50AA" w:rsidRDefault="007B50AA">
            <w:pPr>
              <w:pStyle w:val="TableParagraph"/>
              <w:rPr>
                <w:rFonts w:ascii="Times New Roman"/>
              </w:rPr>
            </w:pPr>
          </w:p>
        </w:tc>
      </w:tr>
      <w:tr w:rsidR="007B50AA" w14:paraId="1EC32533" w14:textId="77777777">
        <w:trPr>
          <w:trHeight w:val="388"/>
        </w:trPr>
        <w:tc>
          <w:tcPr>
            <w:tcW w:w="2681" w:type="dxa"/>
            <w:shd w:val="clear" w:color="auto" w:fill="D9D9D9"/>
          </w:tcPr>
          <w:p w14:paraId="592037F4" w14:textId="77777777" w:rsidR="007B50AA" w:rsidRDefault="008D5DE1">
            <w:pPr>
              <w:pStyle w:val="TableParagraph"/>
              <w:spacing w:line="268" w:lineRule="exact"/>
              <w:ind w:left="107"/>
            </w:pPr>
            <w:r>
              <w:t>Full Name:</w:t>
            </w:r>
          </w:p>
        </w:tc>
        <w:tc>
          <w:tcPr>
            <w:tcW w:w="7504" w:type="dxa"/>
          </w:tcPr>
          <w:p w14:paraId="440F6C86" w14:textId="77777777" w:rsidR="007B50AA" w:rsidRDefault="007B50AA">
            <w:pPr>
              <w:pStyle w:val="TableParagraph"/>
              <w:rPr>
                <w:rFonts w:ascii="Times New Roman"/>
              </w:rPr>
            </w:pPr>
          </w:p>
        </w:tc>
      </w:tr>
      <w:tr w:rsidR="007B50AA" w14:paraId="46A9B9CD" w14:textId="77777777">
        <w:trPr>
          <w:trHeight w:val="388"/>
        </w:trPr>
        <w:tc>
          <w:tcPr>
            <w:tcW w:w="2681" w:type="dxa"/>
            <w:shd w:val="clear" w:color="auto" w:fill="D9D9D9"/>
          </w:tcPr>
          <w:p w14:paraId="3F76EB2C" w14:textId="77777777" w:rsidR="007B50AA" w:rsidRDefault="008D5DE1">
            <w:pPr>
              <w:pStyle w:val="TableParagraph"/>
              <w:spacing w:line="268" w:lineRule="exact"/>
              <w:ind w:left="107"/>
            </w:pPr>
            <w:r>
              <w:t>Position:</w:t>
            </w:r>
          </w:p>
        </w:tc>
        <w:tc>
          <w:tcPr>
            <w:tcW w:w="7504" w:type="dxa"/>
          </w:tcPr>
          <w:p w14:paraId="5028C210" w14:textId="77777777" w:rsidR="007B50AA" w:rsidRDefault="007B50AA">
            <w:pPr>
              <w:pStyle w:val="TableParagraph"/>
              <w:rPr>
                <w:rFonts w:ascii="Times New Roman"/>
              </w:rPr>
            </w:pPr>
          </w:p>
        </w:tc>
      </w:tr>
      <w:tr w:rsidR="007B50AA" w14:paraId="2FC5F458" w14:textId="77777777">
        <w:trPr>
          <w:trHeight w:val="1612"/>
        </w:trPr>
        <w:tc>
          <w:tcPr>
            <w:tcW w:w="2681" w:type="dxa"/>
            <w:shd w:val="clear" w:color="auto" w:fill="D9D9D9"/>
          </w:tcPr>
          <w:p w14:paraId="7849CD14" w14:textId="77777777" w:rsidR="007B50AA" w:rsidRDefault="008D5DE1">
            <w:pPr>
              <w:pStyle w:val="TableParagraph"/>
              <w:ind w:left="107" w:right="435"/>
            </w:pPr>
            <w:r>
              <w:t>Signature and company stamp:</w:t>
            </w:r>
          </w:p>
        </w:tc>
        <w:tc>
          <w:tcPr>
            <w:tcW w:w="7504" w:type="dxa"/>
          </w:tcPr>
          <w:p w14:paraId="424D6FC7" w14:textId="77777777" w:rsidR="007B50AA" w:rsidRDefault="007B50AA">
            <w:pPr>
              <w:pStyle w:val="TableParagraph"/>
              <w:rPr>
                <w:rFonts w:ascii="Times New Roman"/>
              </w:rPr>
            </w:pPr>
          </w:p>
        </w:tc>
      </w:tr>
    </w:tbl>
    <w:p w14:paraId="583B9FA5" w14:textId="77777777" w:rsidR="007B50AA" w:rsidRDefault="007B50AA">
      <w:pPr>
        <w:rPr>
          <w:rFonts w:ascii="Times New Roman"/>
        </w:rPr>
        <w:sectPr w:rsidR="007B50AA" w:rsidSect="00EE47DD">
          <w:pgSz w:w="11910" w:h="16840"/>
          <w:pgMar w:top="980" w:right="580" w:bottom="1820" w:left="580" w:header="0" w:footer="714" w:gutter="0"/>
          <w:cols w:space="720"/>
        </w:sectPr>
      </w:pPr>
    </w:p>
    <w:p w14:paraId="02686851" w14:textId="0E0CE6A9" w:rsidR="007B50AA" w:rsidRDefault="00B842C6">
      <w:pPr>
        <w:pStyle w:val="Heading2"/>
        <w:ind w:left="140" w:firstLine="0"/>
      </w:pPr>
      <w:r>
        <w:rPr>
          <w:noProof/>
        </w:rPr>
        <w:lastRenderedPageBreak/>
        <mc:AlternateContent>
          <mc:Choice Requires="wps">
            <w:drawing>
              <wp:anchor distT="0" distB="0" distL="0" distR="0" simplePos="0" relativeHeight="251662848" behindDoc="1" locked="0" layoutInCell="1" allowOverlap="1" wp14:anchorId="0D3F62A7" wp14:editId="5E7372ED">
                <wp:simplePos x="0" y="0"/>
                <wp:positionH relativeFrom="page">
                  <wp:posOffset>438785</wp:posOffset>
                </wp:positionH>
                <wp:positionV relativeFrom="paragraph">
                  <wp:posOffset>316865</wp:posOffset>
                </wp:positionV>
                <wp:extent cx="6510020" cy="6350"/>
                <wp:effectExtent l="0" t="0" r="0" b="0"/>
                <wp:wrapTopAndBottom/>
                <wp:docPr id="16416674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0020" cy="635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EDBB9" id="Rectangle 17" o:spid="_x0000_s1026" style="position:absolute;margin-left:34.55pt;margin-top:24.95pt;width:512.6pt;height:.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" fillcolor="#585858" stroked="f">
                <w10:wrap type="topAndBottom" anchorx="page"/>
              </v:rect>
            </w:pict>
          </mc:Fallback>
        </mc:AlternateContent>
      </w:r>
      <w:r w:rsidR="008D5DE1">
        <w:rPr>
          <w:sz w:val="36"/>
        </w:rPr>
        <w:t>A</w:t>
      </w:r>
      <w:r w:rsidR="008D5DE1">
        <w:t xml:space="preserve">PPENDIX </w:t>
      </w:r>
      <w:r w:rsidR="008D5DE1">
        <w:rPr>
          <w:sz w:val="36"/>
        </w:rPr>
        <w:t xml:space="preserve">3: </w:t>
      </w:r>
      <w:r w:rsidR="008D5DE1">
        <w:t>FINANCIAL OFFER</w:t>
      </w:r>
    </w:p>
    <w:p w14:paraId="7A76AA10" w14:textId="77777777" w:rsidR="007B50AA" w:rsidRDefault="007B50AA">
      <w:pPr>
        <w:pStyle w:val="BodyText"/>
        <w:spacing w:before="4"/>
        <w:rPr>
          <w:b/>
          <w:sz w:val="6"/>
        </w:rPr>
      </w:pPr>
    </w:p>
    <w:p w14:paraId="35672253" w14:textId="4795779D" w:rsidR="007B50AA" w:rsidRDefault="008D5DE1">
      <w:pPr>
        <w:pStyle w:val="BodyText"/>
        <w:spacing w:before="56"/>
        <w:ind w:left="140"/>
      </w:pPr>
      <w:r>
        <w:t xml:space="preserve">See separate </w:t>
      </w:r>
      <w:r w:rsidR="00753A88">
        <w:t>Excel</w:t>
      </w:r>
      <w:r>
        <w:t xml:space="preserve"> </w:t>
      </w:r>
      <w:r w:rsidR="00CE105A">
        <w:t>spreadsheet.</w:t>
      </w:r>
    </w:p>
    <w:p w14:paraId="509C93F5" w14:textId="77777777" w:rsidR="007B50AA" w:rsidRDefault="007B50AA">
      <w:pPr>
        <w:pStyle w:val="BodyText"/>
      </w:pPr>
    </w:p>
    <w:p w14:paraId="3A7D5A1A" w14:textId="13C7A3F5" w:rsidR="007B50AA" w:rsidRDefault="00B842C6">
      <w:pPr>
        <w:spacing w:before="142"/>
        <w:ind w:left="140"/>
        <w:rPr>
          <w:b/>
          <w:sz w:val="32"/>
        </w:rPr>
      </w:pPr>
      <w:r>
        <w:rPr>
          <w:noProof/>
        </w:rPr>
        <mc:AlternateContent>
          <mc:Choice Requires="wps">
            <w:drawing>
              <wp:anchor distT="0" distB="0" distL="0" distR="0" simplePos="0" relativeHeight="251663872" behindDoc="1" locked="0" layoutInCell="1" allowOverlap="1" wp14:anchorId="53B85D0F" wp14:editId="03EC1AAA">
                <wp:simplePos x="0" y="0"/>
                <wp:positionH relativeFrom="page">
                  <wp:posOffset>438785</wp:posOffset>
                </wp:positionH>
                <wp:positionV relativeFrom="paragraph">
                  <wp:posOffset>402590</wp:posOffset>
                </wp:positionV>
                <wp:extent cx="6510020" cy="6350"/>
                <wp:effectExtent l="0" t="0" r="0" b="0"/>
                <wp:wrapTopAndBottom/>
                <wp:docPr id="7200127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0020" cy="635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FE147" id="Rectangle 16" o:spid="_x0000_s1026" style="position:absolute;margin-left:34.55pt;margin-top:31.7pt;width:512.6pt;height:.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" fillcolor="#585858" stroked="f">
                <w10:wrap type="topAndBottom" anchorx="page"/>
              </v:rect>
            </w:pict>
          </mc:Fallback>
        </mc:AlternateContent>
      </w:r>
      <w:r w:rsidR="008D5DE1">
        <w:rPr>
          <w:b/>
          <w:sz w:val="36"/>
        </w:rPr>
        <w:t>A</w:t>
      </w:r>
      <w:r w:rsidR="008D5DE1">
        <w:rPr>
          <w:b/>
          <w:sz w:val="29"/>
        </w:rPr>
        <w:t xml:space="preserve">PPENDIX </w:t>
      </w:r>
      <w:r w:rsidR="008D5DE1">
        <w:rPr>
          <w:b/>
          <w:sz w:val="36"/>
        </w:rPr>
        <w:t xml:space="preserve">4: </w:t>
      </w:r>
      <w:r w:rsidR="008D5DE1">
        <w:rPr>
          <w:b/>
          <w:sz w:val="32"/>
        </w:rPr>
        <w:t>TECHNICAL PROPOSAL</w:t>
      </w:r>
    </w:p>
    <w:p w14:paraId="75F6612C" w14:textId="77777777" w:rsidR="007B50AA" w:rsidRDefault="007B50AA">
      <w:pPr>
        <w:pStyle w:val="BodyText"/>
        <w:spacing w:before="4"/>
        <w:rPr>
          <w:b/>
          <w:sz w:val="6"/>
        </w:rPr>
      </w:pPr>
    </w:p>
    <w:p w14:paraId="431A7C51" w14:textId="77777777" w:rsidR="00EF7B32" w:rsidRDefault="00EF7B32" w:rsidP="00EF7B32">
      <w:pPr>
        <w:rPr>
          <w:b/>
          <w:bCs/>
          <w:highlight w:val="yellow"/>
        </w:rPr>
      </w:pPr>
    </w:p>
    <w:p w14:paraId="7C08F803" w14:textId="77777777" w:rsidR="008F01DC" w:rsidRDefault="008F01DC" w:rsidP="00EF7B32">
      <w:pPr>
        <w:pStyle w:val="ListParagraph"/>
        <w:numPr>
          <w:ilvl w:val="1"/>
          <w:numId w:val="29"/>
        </w:numPr>
        <w:rPr>
          <w:b/>
          <w:bCs/>
        </w:rPr>
      </w:pPr>
      <w:r w:rsidRPr="008F01DC">
        <w:rPr>
          <w:b/>
          <w:bCs/>
        </w:rPr>
        <w:t>Technical skills of personnel deployed:</w:t>
      </w:r>
    </w:p>
    <w:p w14:paraId="0F310873" w14:textId="456011F8" w:rsidR="008F01DC" w:rsidRDefault="008F01DC" w:rsidP="008F01DC">
      <w:pPr>
        <w:pStyle w:val="ListParagraph"/>
        <w:ind w:left="1220"/>
      </w:pPr>
      <w:r>
        <w:t>Include CVs, organizational structure of the team, experience in conducting similar evaluations - similarity to the evaluation criteria, project and covered area will be scored equally.</w:t>
      </w:r>
    </w:p>
    <w:p w14:paraId="671DD2E8" w14:textId="77777777" w:rsidR="008F01DC" w:rsidRDefault="008F01DC" w:rsidP="008F01DC">
      <w:pPr>
        <w:pStyle w:val="ListParagraph"/>
        <w:ind w:left="1220" w:firstLine="0"/>
      </w:pPr>
      <w:r>
        <w:t>Has the consultant received any special certificates such as:</w:t>
      </w:r>
    </w:p>
    <w:p w14:paraId="7E30F1C8" w14:textId="4B051361" w:rsidR="008F01DC" w:rsidRDefault="008F01DC" w:rsidP="008F01DC">
      <w:pPr>
        <w:pStyle w:val="ListParagraph"/>
        <w:ind w:left="1220"/>
      </w:pPr>
      <w:r>
        <w:t>-</w:t>
      </w:r>
      <w:r w:rsidR="00EB5DE3">
        <w:t xml:space="preserve"> </w:t>
      </w:r>
      <w:r>
        <w:t>Data protection and GDPR, KVKK</w:t>
      </w:r>
      <w:r w:rsidR="007A6D03">
        <w:t xml:space="preserve"> </w:t>
      </w:r>
      <w:r w:rsidR="007A6D03" w:rsidRPr="007A6D03">
        <w:t>(if the certificates are available will get extra points in the evaluation criteria)</w:t>
      </w:r>
      <w:r>
        <w:t xml:space="preserve">. </w:t>
      </w:r>
    </w:p>
    <w:p w14:paraId="36B88E40" w14:textId="0A7895AF" w:rsidR="008F01DC" w:rsidRDefault="008F01DC" w:rsidP="008F01DC">
      <w:pPr>
        <w:pStyle w:val="ListParagraph"/>
        <w:ind w:left="1220"/>
      </w:pPr>
      <w:r>
        <w:t>-</w:t>
      </w:r>
      <w:r w:rsidR="00EB5DE3">
        <w:t xml:space="preserve"> </w:t>
      </w:r>
      <w:r>
        <w:t xml:space="preserve">Certificates </w:t>
      </w:r>
      <w:proofErr w:type="gramStart"/>
      <w:r>
        <w:t>on</w:t>
      </w:r>
      <w:proofErr w:type="gramEnd"/>
      <w:r>
        <w:t xml:space="preserve"> Microsoft Azure.</w:t>
      </w:r>
    </w:p>
    <w:p w14:paraId="61360C2F" w14:textId="4F1306C8" w:rsidR="008F01DC" w:rsidRDefault="008F01DC" w:rsidP="008F01DC">
      <w:pPr>
        <w:pStyle w:val="ListParagraph"/>
        <w:ind w:left="1220"/>
      </w:pPr>
      <w:r>
        <w:t>-</w:t>
      </w:r>
      <w:r w:rsidR="00EB5DE3">
        <w:t xml:space="preserve"> </w:t>
      </w:r>
      <w:r>
        <w:t>Technical courses on coding and SQL databases certification for consultant’s team.</w:t>
      </w:r>
    </w:p>
    <w:p w14:paraId="2A796F32" w14:textId="717E463B" w:rsidR="008F01DC" w:rsidRDefault="008F01DC" w:rsidP="008F01DC">
      <w:pPr>
        <w:pStyle w:val="ListParagraph"/>
        <w:ind w:left="1220" w:firstLine="0"/>
      </w:pPr>
      <w:r>
        <w:t>Is the consultant Microsoft partner.</w:t>
      </w:r>
    </w:p>
    <w:p w14:paraId="1913044D" w14:textId="77777777" w:rsidR="008F01DC" w:rsidRPr="008F01DC" w:rsidRDefault="008F01DC" w:rsidP="008F01DC">
      <w:pPr>
        <w:pStyle w:val="ListParagraph"/>
        <w:ind w:left="1220" w:firstLine="0"/>
        <w:rPr>
          <w:b/>
          <w:bCs/>
        </w:rPr>
      </w:pPr>
    </w:p>
    <w:p w14:paraId="0F1FFEE8" w14:textId="77777777" w:rsidR="008F01DC" w:rsidRPr="008F01DC" w:rsidRDefault="008F01DC" w:rsidP="006F7BAB">
      <w:pPr>
        <w:pStyle w:val="ListParagraph"/>
        <w:numPr>
          <w:ilvl w:val="1"/>
          <w:numId w:val="29"/>
        </w:numPr>
        <w:rPr>
          <w:b/>
          <w:bCs/>
        </w:rPr>
      </w:pPr>
      <w:r w:rsidRPr="008F01DC">
        <w:rPr>
          <w:b/>
          <w:bCs/>
        </w:rPr>
        <w:t>Context specificity/proposed methodology and work plan:</w:t>
      </w:r>
    </w:p>
    <w:p w14:paraId="5B8CBE77" w14:textId="77777777" w:rsidR="008F01DC" w:rsidRDefault="008F01DC" w:rsidP="008F01DC">
      <w:pPr>
        <w:pStyle w:val="ListParagraph"/>
        <w:ind w:left="1220" w:firstLine="0"/>
      </w:pPr>
      <w:r>
        <w:t>A clear and detailed methodology for providing the deliverables listed in the TOR (5 Pages maximum) which includes as a minimum:</w:t>
      </w:r>
    </w:p>
    <w:p w14:paraId="4173BB5D" w14:textId="77777777" w:rsidR="008F01DC" w:rsidRDefault="008F01DC" w:rsidP="008F01DC">
      <w:pPr>
        <w:pStyle w:val="ListParagraph"/>
        <w:ind w:left="1220" w:firstLine="0"/>
      </w:pPr>
      <w:r>
        <w:t>• Proposed Project Timeline</w:t>
      </w:r>
    </w:p>
    <w:p w14:paraId="0FE7BA5A" w14:textId="77777777" w:rsidR="008F01DC" w:rsidRDefault="008F01DC" w:rsidP="008F01DC">
      <w:pPr>
        <w:pStyle w:val="ListParagraph"/>
        <w:ind w:left="1220" w:firstLine="0"/>
      </w:pPr>
      <w:r>
        <w:t xml:space="preserve">• Clearly states the level of staff </w:t>
      </w:r>
      <w:proofErr w:type="gramStart"/>
      <w:r>
        <w:t>member</w:t>
      </w:r>
      <w:proofErr w:type="gramEnd"/>
      <w:r>
        <w:t xml:space="preserve"> from your team assigned completing key tasks (e.g. Analyst, Project Manager, Director).</w:t>
      </w:r>
    </w:p>
    <w:p w14:paraId="47E4C0D2" w14:textId="77777777" w:rsidR="008F01DC" w:rsidRDefault="008F01DC" w:rsidP="008F01DC">
      <w:pPr>
        <w:pStyle w:val="ListParagraph"/>
        <w:ind w:left="1220" w:firstLine="0"/>
      </w:pPr>
      <w:r>
        <w:t>• Clearly shows adherence to and understanding of specified research methodologies</w:t>
      </w:r>
    </w:p>
    <w:p w14:paraId="43EC896E" w14:textId="77777777" w:rsidR="008F01DC" w:rsidRDefault="008F01DC" w:rsidP="008F01DC">
      <w:pPr>
        <w:pStyle w:val="ListParagraph"/>
        <w:ind w:left="1220" w:firstLine="0"/>
      </w:pPr>
      <w:r>
        <w:t>• Clearly shows adherence to and understanding of all best practices for engaging with other stakeholders</w:t>
      </w:r>
    </w:p>
    <w:p w14:paraId="1CFD1096" w14:textId="77777777" w:rsidR="00FE1AB2" w:rsidRPr="008F01DC" w:rsidRDefault="00FE1AB2" w:rsidP="008F01DC">
      <w:pPr>
        <w:pStyle w:val="ListParagraph"/>
        <w:ind w:left="1220" w:firstLine="0"/>
        <w:rPr>
          <w:b/>
          <w:bCs/>
        </w:rPr>
      </w:pPr>
    </w:p>
    <w:p w14:paraId="12953436" w14:textId="470670D3" w:rsidR="008F01DC" w:rsidRPr="008F01DC" w:rsidRDefault="008F01DC" w:rsidP="008F01DC">
      <w:pPr>
        <w:pStyle w:val="ListParagraph"/>
        <w:numPr>
          <w:ilvl w:val="1"/>
          <w:numId w:val="29"/>
        </w:numPr>
        <w:rPr>
          <w:b/>
          <w:bCs/>
        </w:rPr>
      </w:pPr>
      <w:r w:rsidRPr="008F01DC">
        <w:rPr>
          <w:b/>
          <w:bCs/>
        </w:rPr>
        <w:t xml:space="preserve">Experience in conducting evaluation of donor/INGO/UN supported humanitarian </w:t>
      </w:r>
      <w:proofErr w:type="spellStart"/>
      <w:r w:rsidRPr="008F01DC">
        <w:rPr>
          <w:b/>
          <w:bCs/>
        </w:rPr>
        <w:t>programmes</w:t>
      </w:r>
      <w:proofErr w:type="spellEnd"/>
      <w:r w:rsidRPr="008F01DC">
        <w:rPr>
          <w:b/>
          <w:bCs/>
        </w:rPr>
        <w:t>:</w:t>
      </w:r>
    </w:p>
    <w:p w14:paraId="27852A2E" w14:textId="77777777" w:rsidR="008F01DC" w:rsidRDefault="008F01DC" w:rsidP="008F01DC">
      <w:pPr>
        <w:ind w:left="1220"/>
      </w:pPr>
      <w:r>
        <w:t>≤3 years of experience</w:t>
      </w:r>
    </w:p>
    <w:p w14:paraId="3AAFEABF" w14:textId="77777777" w:rsidR="008F01DC" w:rsidRDefault="008F01DC" w:rsidP="008F01DC">
      <w:pPr>
        <w:ind w:left="1220"/>
      </w:pPr>
      <w:r>
        <w:t>4-7 years of experience</w:t>
      </w:r>
    </w:p>
    <w:p w14:paraId="471B3608" w14:textId="09CD7888" w:rsidR="008F01DC" w:rsidRDefault="008F01DC" w:rsidP="008F01DC">
      <w:pPr>
        <w:ind w:left="1220"/>
      </w:pPr>
      <w:r>
        <w:t>≥8 years of experience</w:t>
      </w:r>
    </w:p>
    <w:p w14:paraId="3DFBDAA4" w14:textId="77777777" w:rsidR="00FE1AB2" w:rsidRDefault="00FE1AB2" w:rsidP="008F01DC">
      <w:pPr>
        <w:ind w:left="1220"/>
      </w:pPr>
    </w:p>
    <w:p w14:paraId="6857E32E" w14:textId="56C8D67E" w:rsidR="008F01DC" w:rsidRDefault="00FE1AB2" w:rsidP="008F01DC">
      <w:pPr>
        <w:pStyle w:val="ListParagraph"/>
        <w:numPr>
          <w:ilvl w:val="1"/>
          <w:numId w:val="29"/>
        </w:numPr>
        <w:rPr>
          <w:b/>
          <w:bCs/>
        </w:rPr>
      </w:pPr>
      <w:r w:rsidRPr="00FE1AB2">
        <w:rPr>
          <w:b/>
          <w:bCs/>
        </w:rPr>
        <w:t>Sample from previous work:</w:t>
      </w:r>
    </w:p>
    <w:p w14:paraId="306129A6" w14:textId="443C66FE" w:rsidR="00821CBF" w:rsidRDefault="00FE1AB2" w:rsidP="00FE1AB2">
      <w:pPr>
        <w:pStyle w:val="ListParagraph"/>
        <w:ind w:left="1220" w:firstLine="0"/>
      </w:pPr>
      <w:r w:rsidRPr="00FE1AB2">
        <w:t xml:space="preserve">Demonstrated application of technical skills, </w:t>
      </w:r>
      <w:proofErr w:type="gramStart"/>
      <w:r w:rsidRPr="00FE1AB2">
        <w:t>analysis</w:t>
      </w:r>
      <w:proofErr w:type="gramEnd"/>
      <w:r w:rsidRPr="00FE1AB2">
        <w:t xml:space="preserve"> and professional final product.</w:t>
      </w:r>
    </w:p>
    <w:p w14:paraId="5BCC6FD5" w14:textId="77777777" w:rsidR="00821CBF" w:rsidRDefault="00821CBF">
      <w:pPr>
        <w:spacing w:line="259" w:lineRule="auto"/>
        <w:jc w:val="both"/>
      </w:pPr>
    </w:p>
    <w:p w14:paraId="75A7A480" w14:textId="77777777" w:rsidR="00821CBF" w:rsidRDefault="00821CBF">
      <w:pPr>
        <w:spacing w:line="259" w:lineRule="auto"/>
        <w:jc w:val="both"/>
      </w:pPr>
    </w:p>
    <w:p w14:paraId="3A8905EF" w14:textId="77777777" w:rsidR="00821CBF" w:rsidRDefault="00821CBF">
      <w:pPr>
        <w:spacing w:line="259" w:lineRule="auto"/>
        <w:jc w:val="both"/>
      </w:pPr>
    </w:p>
    <w:p w14:paraId="0BA1399A" w14:textId="77777777" w:rsidR="00821CBF" w:rsidRDefault="00821CBF">
      <w:pPr>
        <w:spacing w:line="259" w:lineRule="auto"/>
        <w:jc w:val="both"/>
      </w:pPr>
    </w:p>
    <w:p w14:paraId="759BF50D" w14:textId="77777777" w:rsidR="00821CBF" w:rsidRDefault="00821CBF">
      <w:pPr>
        <w:spacing w:line="259" w:lineRule="auto"/>
        <w:jc w:val="both"/>
      </w:pPr>
    </w:p>
    <w:p w14:paraId="6C774D15" w14:textId="77777777" w:rsidR="00821CBF" w:rsidRDefault="00821CBF">
      <w:pPr>
        <w:spacing w:line="259" w:lineRule="auto"/>
        <w:jc w:val="both"/>
      </w:pPr>
    </w:p>
    <w:p w14:paraId="3294FE4E" w14:textId="66F1B68B" w:rsidR="00821CBF" w:rsidRDefault="00821CBF">
      <w:pPr>
        <w:spacing w:line="259" w:lineRule="auto"/>
        <w:jc w:val="both"/>
        <w:sectPr w:rsidR="00821CBF" w:rsidSect="00EE47DD">
          <w:pgSz w:w="11910" w:h="16840"/>
          <w:pgMar w:top="980" w:right="580" w:bottom="1820" w:left="580" w:header="0" w:footer="713" w:gutter="0"/>
          <w:cols w:space="720"/>
        </w:sectPr>
      </w:pPr>
    </w:p>
    <w:p w14:paraId="18ECB3DB" w14:textId="6ACC8A7A" w:rsidR="007B50AA" w:rsidRDefault="00B842C6">
      <w:pPr>
        <w:spacing w:before="7"/>
        <w:ind w:left="140"/>
        <w:rPr>
          <w:b/>
          <w:sz w:val="36"/>
        </w:rPr>
      </w:pPr>
      <w:r>
        <w:rPr>
          <w:noProof/>
        </w:rPr>
        <w:lastRenderedPageBreak/>
        <mc:AlternateContent>
          <mc:Choice Requires="wps">
            <w:drawing>
              <wp:anchor distT="0" distB="0" distL="114300" distR="114300" simplePos="0" relativeHeight="251659776" behindDoc="0" locked="0" layoutInCell="1" allowOverlap="1" wp14:anchorId="62D6F1B9" wp14:editId="0E9AFC45">
                <wp:simplePos x="0" y="0"/>
                <wp:positionH relativeFrom="page">
                  <wp:posOffset>438785</wp:posOffset>
                </wp:positionH>
                <wp:positionV relativeFrom="paragraph">
                  <wp:posOffset>316865</wp:posOffset>
                </wp:positionV>
                <wp:extent cx="6510020" cy="6350"/>
                <wp:effectExtent l="0" t="0" r="0" b="0"/>
                <wp:wrapNone/>
                <wp:docPr id="198656876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0020" cy="635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A80A0" id="Rectangle 15" o:spid="_x0000_s1026" style="position:absolute;margin-left:34.55pt;margin-top:24.95pt;width:512.6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" fillcolor="#585858" stroked="f">
                <w10:wrap anchorx="page"/>
              </v:rect>
            </w:pict>
          </mc:Fallback>
        </mc:AlternateContent>
      </w:r>
      <w:r w:rsidR="008D5DE1">
        <w:rPr>
          <w:b/>
          <w:sz w:val="36"/>
        </w:rPr>
        <w:t>A</w:t>
      </w:r>
      <w:r w:rsidR="008D5DE1">
        <w:rPr>
          <w:b/>
          <w:sz w:val="29"/>
        </w:rPr>
        <w:t xml:space="preserve">PPENDIX </w:t>
      </w:r>
      <w:r w:rsidR="008D5DE1">
        <w:rPr>
          <w:b/>
          <w:sz w:val="36"/>
        </w:rPr>
        <w:t>5: TERMS OF</w:t>
      </w:r>
      <w:r w:rsidR="008D5DE1">
        <w:rPr>
          <w:b/>
          <w:spacing w:val="-42"/>
          <w:sz w:val="36"/>
        </w:rPr>
        <w:t xml:space="preserve"> </w:t>
      </w:r>
      <w:r w:rsidR="008D5DE1">
        <w:rPr>
          <w:b/>
          <w:spacing w:val="-3"/>
          <w:sz w:val="36"/>
        </w:rPr>
        <w:t>REFERENCE</w:t>
      </w:r>
    </w:p>
    <w:p w14:paraId="0FCF0E4C" w14:textId="7A9DD225" w:rsidR="007B50AA" w:rsidRDefault="007B50AA">
      <w:pPr>
        <w:spacing w:line="268" w:lineRule="exact"/>
      </w:pPr>
    </w:p>
    <w:p w14:paraId="3931B256" w14:textId="77777777" w:rsidR="00A80758" w:rsidRPr="00A80758" w:rsidRDefault="00A80758" w:rsidP="00A80758">
      <w:pPr>
        <w:spacing w:before="5"/>
        <w:rPr>
          <w:rFonts w:ascii="Times New Roman" w:eastAsia="Times New Roman" w:hAnsi="Tahoma" w:cs="Tahoma"/>
          <w:sz w:val="17"/>
        </w:rPr>
      </w:pPr>
    </w:p>
    <w:p w14:paraId="4293650F" w14:textId="46141930" w:rsidR="00A80758" w:rsidRPr="00A80758" w:rsidRDefault="00A80758" w:rsidP="00A80758">
      <w:pPr>
        <w:spacing w:before="98"/>
        <w:ind w:left="6467"/>
        <w:outlineLvl w:val="0"/>
        <w:rPr>
          <w:rFonts w:ascii="Tahoma" w:eastAsia="Times New Roman" w:hAnsi="Tahoma" w:cs="Tahoma"/>
          <w:b/>
          <w:bCs/>
        </w:rPr>
      </w:pPr>
      <w:r w:rsidRPr="00A80758">
        <w:rPr>
          <w:rFonts w:ascii="Tahoma" w:eastAsia="Times New Roman" w:hAnsi="Tahoma" w:cs="Tahoma"/>
          <w:b/>
          <w:bCs/>
          <w:noProof/>
        </w:rPr>
        <w:drawing>
          <wp:anchor distT="0" distB="0" distL="0" distR="0" simplePos="0" relativeHeight="251668992" behindDoc="0" locked="0" layoutInCell="1" allowOverlap="1" wp14:anchorId="134F03EA" wp14:editId="7BD218F3">
            <wp:simplePos x="0" y="0"/>
            <wp:positionH relativeFrom="page">
              <wp:posOffset>530860</wp:posOffset>
            </wp:positionH>
            <wp:positionV relativeFrom="paragraph">
              <wp:posOffset>-128270</wp:posOffset>
            </wp:positionV>
            <wp:extent cx="2937510" cy="736600"/>
            <wp:effectExtent l="0" t="0" r="0" b="6350"/>
            <wp:wrapNone/>
            <wp:docPr id="174624860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7510" cy="736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 w:name="_Hlk156204230"/>
      <w:r w:rsidRPr="00A80758">
        <w:rPr>
          <w:rFonts w:ascii="Tahoma" w:eastAsia="Times New Roman" w:hAnsi="Tahoma" w:cs="Tahoma"/>
          <w:b/>
          <w:bCs/>
          <w:w w:val="90"/>
        </w:rPr>
        <w:t>Interoperable</w:t>
      </w:r>
      <w:r w:rsidRPr="00A80758">
        <w:rPr>
          <w:rFonts w:ascii="Tahoma" w:eastAsia="Times New Roman" w:hAnsi="Tahoma" w:cs="Tahoma"/>
          <w:b/>
          <w:bCs/>
          <w:spacing w:val="-5"/>
          <w:w w:val="90"/>
        </w:rPr>
        <w:t xml:space="preserve"> </w:t>
      </w:r>
      <w:r w:rsidRPr="00A80758">
        <w:rPr>
          <w:rFonts w:ascii="Tahoma" w:eastAsia="Times New Roman" w:hAnsi="Tahoma" w:cs="Tahoma"/>
          <w:b/>
          <w:bCs/>
          <w:w w:val="90"/>
        </w:rPr>
        <w:t>System</w:t>
      </w:r>
      <w:r w:rsidRPr="00A80758">
        <w:rPr>
          <w:rFonts w:ascii="Tahoma" w:eastAsia="Times New Roman" w:hAnsi="Tahoma" w:cs="Tahoma"/>
          <w:b/>
          <w:bCs/>
          <w:spacing w:val="-4"/>
          <w:w w:val="90"/>
        </w:rPr>
        <w:t xml:space="preserve"> </w:t>
      </w:r>
      <w:r w:rsidRPr="00A80758">
        <w:rPr>
          <w:rFonts w:ascii="Tahoma" w:eastAsia="Times New Roman" w:hAnsi="Tahoma" w:cs="Tahoma"/>
          <w:b/>
          <w:bCs/>
          <w:w w:val="90"/>
        </w:rPr>
        <w:t>for</w:t>
      </w:r>
      <w:r w:rsidRPr="00A80758">
        <w:rPr>
          <w:rFonts w:ascii="Tahoma" w:eastAsia="Times New Roman" w:hAnsi="Tahoma" w:cs="Tahoma"/>
          <w:b/>
          <w:bCs/>
          <w:spacing w:val="-5"/>
          <w:w w:val="90"/>
        </w:rPr>
        <w:t xml:space="preserve"> </w:t>
      </w:r>
      <w:r w:rsidRPr="00A80758">
        <w:rPr>
          <w:rFonts w:ascii="Tahoma" w:eastAsia="Times New Roman" w:hAnsi="Tahoma" w:cs="Tahoma"/>
          <w:b/>
          <w:bCs/>
          <w:w w:val="90"/>
        </w:rPr>
        <w:t>CVA</w:t>
      </w:r>
      <w:r w:rsidRPr="00A80758">
        <w:rPr>
          <w:rFonts w:ascii="Tahoma" w:eastAsia="Times New Roman" w:hAnsi="Tahoma" w:cs="Tahoma"/>
          <w:b/>
          <w:bCs/>
          <w:spacing w:val="-3"/>
          <w:w w:val="90"/>
        </w:rPr>
        <w:t xml:space="preserve"> </w:t>
      </w:r>
      <w:r w:rsidRPr="00A80758">
        <w:rPr>
          <w:rFonts w:ascii="Tahoma" w:eastAsia="Times New Roman" w:hAnsi="Tahoma" w:cs="Tahoma"/>
          <w:b/>
          <w:bCs/>
          <w:w w:val="90"/>
        </w:rPr>
        <w:t>in</w:t>
      </w:r>
      <w:r w:rsidRPr="00A80758">
        <w:rPr>
          <w:rFonts w:ascii="Tahoma" w:eastAsia="Times New Roman" w:hAnsi="Tahoma" w:cs="Tahoma"/>
          <w:b/>
          <w:bCs/>
          <w:spacing w:val="-3"/>
          <w:w w:val="90"/>
        </w:rPr>
        <w:t xml:space="preserve"> </w:t>
      </w:r>
      <w:r w:rsidRPr="00A80758">
        <w:rPr>
          <w:rFonts w:ascii="Tahoma" w:eastAsia="Times New Roman" w:hAnsi="Tahoma" w:cs="Tahoma"/>
          <w:b/>
          <w:bCs/>
          <w:w w:val="90"/>
        </w:rPr>
        <w:t>NW</w:t>
      </w:r>
      <w:r w:rsidRPr="00A80758">
        <w:rPr>
          <w:rFonts w:ascii="Tahoma" w:eastAsia="Times New Roman" w:hAnsi="Tahoma" w:cs="Tahoma"/>
          <w:b/>
          <w:bCs/>
          <w:spacing w:val="-4"/>
          <w:w w:val="90"/>
        </w:rPr>
        <w:t xml:space="preserve"> </w:t>
      </w:r>
      <w:r w:rsidRPr="00A80758">
        <w:rPr>
          <w:rFonts w:ascii="Tahoma" w:eastAsia="Times New Roman" w:hAnsi="Tahoma" w:cs="Tahoma"/>
          <w:b/>
          <w:bCs/>
          <w:w w:val="90"/>
        </w:rPr>
        <w:t>Syria</w:t>
      </w:r>
      <w:bookmarkEnd w:id="8"/>
    </w:p>
    <w:p w14:paraId="2B98C5CB" w14:textId="77777777" w:rsidR="00A80758" w:rsidRPr="00A80758" w:rsidRDefault="00A80758" w:rsidP="00A80758">
      <w:pPr>
        <w:rPr>
          <w:rFonts w:ascii="Tahoma" w:eastAsia="Times New Roman" w:hAnsi="Tahoma" w:cs="Tahoma"/>
          <w:b/>
          <w:sz w:val="20"/>
        </w:rPr>
      </w:pPr>
    </w:p>
    <w:p w14:paraId="1EE8D251" w14:textId="77777777" w:rsidR="00A80758" w:rsidRPr="00A80758" w:rsidRDefault="00A80758" w:rsidP="00A80758">
      <w:pPr>
        <w:rPr>
          <w:rFonts w:ascii="Tahoma" w:eastAsia="Times New Roman" w:hAnsi="Tahoma" w:cs="Tahoma"/>
          <w:b/>
          <w:sz w:val="20"/>
        </w:rPr>
      </w:pPr>
    </w:p>
    <w:p w14:paraId="7B4E32E0" w14:textId="77777777" w:rsidR="00A80758" w:rsidRPr="00A80758" w:rsidRDefault="00A80758" w:rsidP="00A80758">
      <w:pPr>
        <w:spacing w:before="1"/>
        <w:rPr>
          <w:rFonts w:ascii="Tahoma" w:eastAsia="Times New Roman" w:hAnsi="Tahoma" w:cs="Tahoma"/>
          <w:b/>
          <w:sz w:val="25"/>
        </w:rPr>
      </w:pPr>
    </w:p>
    <w:p w14:paraId="3EB1E534" w14:textId="46CCD1B8" w:rsidR="00A80758" w:rsidRPr="00A80758" w:rsidRDefault="00A80758" w:rsidP="00A80758">
      <w:pPr>
        <w:spacing w:before="98"/>
        <w:ind w:left="3556" w:right="3554"/>
        <w:jc w:val="center"/>
        <w:rPr>
          <w:rFonts w:ascii="Tahoma" w:eastAsia="Times New Roman" w:hAnsi="Tahoma" w:cs="Tahoma"/>
          <w:b/>
        </w:rPr>
      </w:pPr>
      <w:r w:rsidRPr="00A80758">
        <w:rPr>
          <w:rFonts w:ascii="Tahoma" w:eastAsia="Times New Roman" w:hAnsi="Tahoma" w:cs="Tahoma"/>
          <w:b/>
          <w:spacing w:val="-1"/>
          <w:w w:val="90"/>
        </w:rPr>
        <w:t>Terms</w:t>
      </w:r>
      <w:r w:rsidRPr="00A80758">
        <w:rPr>
          <w:rFonts w:ascii="Tahoma" w:eastAsia="Times New Roman" w:hAnsi="Tahoma" w:cs="Tahoma"/>
          <w:b/>
          <w:spacing w:val="-8"/>
          <w:w w:val="90"/>
        </w:rPr>
        <w:t xml:space="preserve"> </w:t>
      </w:r>
      <w:r w:rsidRPr="00A80758">
        <w:rPr>
          <w:rFonts w:ascii="Tahoma" w:eastAsia="Times New Roman" w:hAnsi="Tahoma" w:cs="Tahoma"/>
          <w:b/>
          <w:spacing w:val="-1"/>
          <w:w w:val="90"/>
        </w:rPr>
        <w:t>of</w:t>
      </w:r>
      <w:r w:rsidRPr="00A80758">
        <w:rPr>
          <w:rFonts w:ascii="Tahoma" w:eastAsia="Times New Roman" w:hAnsi="Tahoma" w:cs="Tahoma"/>
          <w:b/>
          <w:spacing w:val="-6"/>
          <w:w w:val="90"/>
        </w:rPr>
        <w:t xml:space="preserve"> </w:t>
      </w:r>
      <w:r w:rsidRPr="00A80758">
        <w:rPr>
          <w:rFonts w:ascii="Tahoma" w:eastAsia="Times New Roman" w:hAnsi="Tahoma" w:cs="Tahoma"/>
          <w:b/>
          <w:spacing w:val="-1"/>
          <w:w w:val="90"/>
        </w:rPr>
        <w:t>Reference</w:t>
      </w:r>
      <w:r w:rsidRPr="00A80758">
        <w:rPr>
          <w:rFonts w:ascii="Tahoma" w:eastAsia="Times New Roman" w:hAnsi="Tahoma" w:cs="Tahoma"/>
          <w:b/>
          <w:spacing w:val="-8"/>
          <w:w w:val="90"/>
        </w:rPr>
        <w:t xml:space="preserve"> </w:t>
      </w:r>
      <w:r w:rsidRPr="00A80758">
        <w:rPr>
          <w:rFonts w:ascii="Tahoma" w:eastAsia="Times New Roman" w:hAnsi="Tahoma" w:cs="Tahoma"/>
          <w:b/>
          <w:w w:val="90"/>
        </w:rPr>
        <w:t>for</w:t>
      </w:r>
      <w:r w:rsidRPr="00A80758">
        <w:rPr>
          <w:rFonts w:ascii="Tahoma" w:eastAsia="Times New Roman" w:hAnsi="Tahoma" w:cs="Tahoma"/>
          <w:b/>
          <w:spacing w:val="-7"/>
          <w:w w:val="90"/>
        </w:rPr>
        <w:t xml:space="preserve"> </w:t>
      </w:r>
      <w:r w:rsidRPr="00A80758">
        <w:rPr>
          <w:rFonts w:ascii="Tahoma" w:eastAsia="Times New Roman" w:hAnsi="Tahoma" w:cs="Tahoma"/>
          <w:b/>
          <w:w w:val="90"/>
        </w:rPr>
        <w:t>IT</w:t>
      </w:r>
      <w:r w:rsidRPr="00A80758">
        <w:rPr>
          <w:rFonts w:ascii="Tahoma" w:eastAsia="Times New Roman" w:hAnsi="Tahoma" w:cs="Tahoma"/>
          <w:b/>
          <w:spacing w:val="-7"/>
          <w:w w:val="90"/>
        </w:rPr>
        <w:t xml:space="preserve"> </w:t>
      </w:r>
      <w:r w:rsidRPr="00A80758">
        <w:rPr>
          <w:rFonts w:ascii="Tahoma" w:eastAsia="Times New Roman" w:hAnsi="Tahoma" w:cs="Tahoma"/>
          <w:b/>
          <w:w w:val="90"/>
        </w:rPr>
        <w:t>Consultant</w:t>
      </w:r>
    </w:p>
    <w:p w14:paraId="49B2C014" w14:textId="28A8AD11" w:rsidR="00A80758" w:rsidRPr="00A80758" w:rsidRDefault="00A80758" w:rsidP="00A80758">
      <w:pPr>
        <w:numPr>
          <w:ilvl w:val="0"/>
          <w:numId w:val="50"/>
        </w:numPr>
        <w:tabs>
          <w:tab w:val="left" w:pos="396"/>
        </w:tabs>
        <w:jc w:val="both"/>
        <w:outlineLvl w:val="0"/>
        <w:rPr>
          <w:rFonts w:ascii="Tahoma" w:eastAsia="Times New Roman" w:hAnsi="Tahoma" w:cs="Tahoma"/>
          <w:b/>
          <w:bCs/>
        </w:rPr>
      </w:pPr>
      <w:r w:rsidRPr="00A80758">
        <w:rPr>
          <w:rFonts w:ascii="Tahoma" w:eastAsia="Times New Roman" w:hAnsi="Tahoma" w:cs="Tahoma"/>
          <w:b/>
          <w:bCs/>
          <w:noProof/>
        </w:rPr>
        <mc:AlternateContent>
          <mc:Choice Requires="wps">
            <w:drawing>
              <wp:anchor distT="0" distB="0" distL="0" distR="0" simplePos="0" relativeHeight="251671040" behindDoc="1" locked="0" layoutInCell="1" allowOverlap="1" wp14:anchorId="5955D950" wp14:editId="17DD879F">
                <wp:simplePos x="0" y="0"/>
                <wp:positionH relativeFrom="page">
                  <wp:posOffset>527050</wp:posOffset>
                </wp:positionH>
                <wp:positionV relativeFrom="paragraph">
                  <wp:posOffset>207010</wp:posOffset>
                </wp:positionV>
                <wp:extent cx="6705600" cy="6350"/>
                <wp:effectExtent l="3175" t="0" r="0" b="0"/>
                <wp:wrapTopAndBottom/>
                <wp:docPr id="211291777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E2BB" id="Rectangle 13" o:spid="_x0000_s1026" style="position:absolute;margin-left:41.5pt;margin-top:16.3pt;width:528pt;height:.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" fillcolor="black" stroked="f">
                <w10:wrap type="topAndBottom" anchorx="page"/>
              </v:rect>
            </w:pict>
          </mc:Fallback>
        </mc:AlternateContent>
      </w:r>
      <w:r w:rsidRPr="00A80758">
        <w:rPr>
          <w:rFonts w:ascii="Tahoma" w:eastAsia="Times New Roman" w:hAnsi="Tahoma" w:cs="Tahoma"/>
          <w:b/>
          <w:bCs/>
        </w:rPr>
        <w:t>Introduction</w:t>
      </w:r>
    </w:p>
    <w:p w14:paraId="697F94FB" w14:textId="77777777" w:rsidR="00A80758" w:rsidRPr="00A80758" w:rsidRDefault="00A80758" w:rsidP="00A80758">
      <w:pPr>
        <w:numPr>
          <w:ilvl w:val="1"/>
          <w:numId w:val="50"/>
        </w:numPr>
        <w:tabs>
          <w:tab w:val="left" w:pos="860"/>
        </w:tabs>
        <w:spacing w:before="29" w:line="273" w:lineRule="auto"/>
        <w:ind w:right="135"/>
        <w:jc w:val="both"/>
        <w:rPr>
          <w:rFonts w:ascii="Tahoma" w:eastAsia="Times New Roman" w:hAnsi="Tahoma" w:cs="Tahoma"/>
        </w:rPr>
      </w:pPr>
      <w:r w:rsidRPr="00A80758">
        <w:rPr>
          <w:rFonts w:ascii="Tahoma" w:eastAsia="Times New Roman" w:hAnsi="Tahoma" w:cs="Tahoma"/>
        </w:rPr>
        <w:t>Founded</w:t>
      </w:r>
      <w:r w:rsidRPr="00A80758">
        <w:rPr>
          <w:rFonts w:ascii="Tahoma" w:eastAsia="Times New Roman" w:hAnsi="Tahoma" w:cs="Tahoma"/>
          <w:spacing w:val="-12"/>
        </w:rPr>
        <w:t xml:space="preserve"> </w:t>
      </w:r>
      <w:r w:rsidRPr="00A80758">
        <w:rPr>
          <w:rFonts w:ascii="Tahoma" w:eastAsia="Times New Roman" w:hAnsi="Tahoma" w:cs="Tahoma"/>
        </w:rPr>
        <w:t>in</w:t>
      </w:r>
      <w:r w:rsidRPr="00A80758">
        <w:rPr>
          <w:rFonts w:ascii="Tahoma" w:eastAsia="Times New Roman" w:hAnsi="Tahoma" w:cs="Tahoma"/>
          <w:spacing w:val="-16"/>
        </w:rPr>
        <w:t xml:space="preserve"> </w:t>
      </w:r>
      <w:r w:rsidRPr="00A80758">
        <w:rPr>
          <w:rFonts w:ascii="Tahoma" w:eastAsia="Times New Roman" w:hAnsi="Tahoma" w:cs="Tahoma"/>
        </w:rPr>
        <w:t>1977</w:t>
      </w:r>
      <w:r w:rsidRPr="00A80758">
        <w:rPr>
          <w:rFonts w:ascii="Tahoma" w:eastAsia="Times New Roman" w:hAnsi="Tahoma" w:cs="Tahoma"/>
          <w:spacing w:val="-13"/>
        </w:rPr>
        <w:t xml:space="preserve"> </w:t>
      </w:r>
      <w:r w:rsidRPr="00A80758">
        <w:rPr>
          <w:rFonts w:ascii="Tahoma" w:eastAsia="Times New Roman" w:hAnsi="Tahoma" w:cs="Tahoma"/>
        </w:rPr>
        <w:t>in</w:t>
      </w:r>
      <w:r w:rsidRPr="00A80758">
        <w:rPr>
          <w:rFonts w:ascii="Tahoma" w:eastAsia="Times New Roman" w:hAnsi="Tahoma" w:cs="Tahoma"/>
          <w:spacing w:val="-14"/>
        </w:rPr>
        <w:t xml:space="preserve"> </w:t>
      </w:r>
      <w:r w:rsidRPr="00A80758">
        <w:rPr>
          <w:rFonts w:ascii="Tahoma" w:eastAsia="Times New Roman" w:hAnsi="Tahoma" w:cs="Tahoma"/>
        </w:rPr>
        <w:t>Ireland,</w:t>
      </w:r>
      <w:r w:rsidRPr="00A80758">
        <w:rPr>
          <w:rFonts w:ascii="Tahoma" w:eastAsia="Times New Roman" w:hAnsi="Tahoma" w:cs="Tahoma"/>
          <w:spacing w:val="-11"/>
        </w:rPr>
        <w:t xml:space="preserve"> </w:t>
      </w:r>
      <w:r w:rsidRPr="00A80758">
        <w:rPr>
          <w:rFonts w:ascii="Tahoma" w:eastAsia="Times New Roman" w:hAnsi="Tahoma" w:cs="Tahoma"/>
        </w:rPr>
        <w:t>GOAL</w:t>
      </w:r>
      <w:r w:rsidRPr="00A80758">
        <w:rPr>
          <w:rFonts w:ascii="Tahoma" w:eastAsia="Times New Roman" w:hAnsi="Tahoma" w:cs="Tahoma"/>
          <w:spacing w:val="-12"/>
        </w:rPr>
        <w:t xml:space="preserve"> </w:t>
      </w:r>
      <w:r w:rsidRPr="00A80758">
        <w:rPr>
          <w:rFonts w:ascii="Tahoma" w:eastAsia="Times New Roman" w:hAnsi="Tahoma" w:cs="Tahoma"/>
        </w:rPr>
        <w:t>is</w:t>
      </w:r>
      <w:r w:rsidRPr="00A80758">
        <w:rPr>
          <w:rFonts w:ascii="Tahoma" w:eastAsia="Times New Roman" w:hAnsi="Tahoma" w:cs="Tahoma"/>
          <w:spacing w:val="-15"/>
        </w:rPr>
        <w:t xml:space="preserve"> </w:t>
      </w:r>
      <w:r w:rsidRPr="00A80758">
        <w:rPr>
          <w:rFonts w:ascii="Tahoma" w:eastAsia="Times New Roman" w:hAnsi="Tahoma" w:cs="Tahoma"/>
        </w:rPr>
        <w:t>an</w:t>
      </w:r>
      <w:r w:rsidRPr="00A80758">
        <w:rPr>
          <w:rFonts w:ascii="Tahoma" w:eastAsia="Times New Roman" w:hAnsi="Tahoma" w:cs="Tahoma"/>
          <w:spacing w:val="-13"/>
        </w:rPr>
        <w:t xml:space="preserve"> </w:t>
      </w:r>
      <w:r w:rsidRPr="00A80758">
        <w:rPr>
          <w:rFonts w:ascii="Tahoma" w:eastAsia="Times New Roman" w:hAnsi="Tahoma" w:cs="Tahoma"/>
        </w:rPr>
        <w:t>international</w:t>
      </w:r>
      <w:r w:rsidRPr="00A80758">
        <w:rPr>
          <w:rFonts w:ascii="Tahoma" w:eastAsia="Times New Roman" w:hAnsi="Tahoma" w:cs="Tahoma"/>
          <w:spacing w:val="-11"/>
        </w:rPr>
        <w:t xml:space="preserve"> </w:t>
      </w:r>
      <w:r w:rsidRPr="00A80758">
        <w:rPr>
          <w:rFonts w:ascii="Tahoma" w:eastAsia="Times New Roman" w:hAnsi="Tahoma" w:cs="Tahoma"/>
        </w:rPr>
        <w:t>humanitarian</w:t>
      </w:r>
      <w:r w:rsidRPr="00A80758">
        <w:rPr>
          <w:rFonts w:ascii="Tahoma" w:eastAsia="Times New Roman" w:hAnsi="Tahoma" w:cs="Tahoma"/>
          <w:spacing w:val="-16"/>
        </w:rPr>
        <w:t xml:space="preserve"> </w:t>
      </w:r>
      <w:r w:rsidRPr="00A80758">
        <w:rPr>
          <w:rFonts w:ascii="Tahoma" w:eastAsia="Times New Roman" w:hAnsi="Tahoma" w:cs="Tahoma"/>
        </w:rPr>
        <w:t>agency</w:t>
      </w:r>
      <w:r w:rsidRPr="00A80758">
        <w:rPr>
          <w:rFonts w:ascii="Tahoma" w:eastAsia="Times New Roman" w:hAnsi="Tahoma" w:cs="Tahoma"/>
          <w:spacing w:val="-19"/>
        </w:rPr>
        <w:t xml:space="preserve"> </w:t>
      </w:r>
      <w:r w:rsidRPr="00A80758">
        <w:rPr>
          <w:rFonts w:ascii="Tahoma" w:eastAsia="Times New Roman" w:hAnsi="Tahoma" w:cs="Tahoma"/>
        </w:rPr>
        <w:t>which</w:t>
      </w:r>
      <w:r w:rsidRPr="00A80758">
        <w:rPr>
          <w:rFonts w:ascii="Tahoma" w:eastAsia="Times New Roman" w:hAnsi="Tahoma" w:cs="Tahoma"/>
          <w:spacing w:val="-13"/>
        </w:rPr>
        <w:t xml:space="preserve"> </w:t>
      </w:r>
      <w:r w:rsidRPr="00A80758">
        <w:rPr>
          <w:rFonts w:ascii="Tahoma" w:eastAsia="Times New Roman" w:hAnsi="Tahoma" w:cs="Tahoma"/>
        </w:rPr>
        <w:t>currently</w:t>
      </w:r>
      <w:r w:rsidRPr="00A80758">
        <w:rPr>
          <w:rFonts w:ascii="Tahoma" w:eastAsia="Times New Roman" w:hAnsi="Tahoma" w:cs="Tahoma"/>
          <w:spacing w:val="-14"/>
        </w:rPr>
        <w:t xml:space="preserve"> </w:t>
      </w:r>
      <w:r w:rsidRPr="00A80758">
        <w:rPr>
          <w:rFonts w:ascii="Tahoma" w:eastAsia="Times New Roman" w:hAnsi="Tahoma" w:cs="Tahoma"/>
        </w:rPr>
        <w:t>works</w:t>
      </w:r>
      <w:r w:rsidRPr="00A80758">
        <w:rPr>
          <w:rFonts w:ascii="Tahoma" w:eastAsia="Times New Roman" w:hAnsi="Tahoma" w:cs="Tahoma"/>
          <w:spacing w:val="-14"/>
        </w:rPr>
        <w:t xml:space="preserve"> </w:t>
      </w:r>
      <w:r w:rsidRPr="00A80758">
        <w:rPr>
          <w:rFonts w:ascii="Tahoma" w:eastAsia="Times New Roman" w:hAnsi="Tahoma" w:cs="Tahoma"/>
        </w:rPr>
        <w:t>in</w:t>
      </w:r>
      <w:r w:rsidRPr="00A80758">
        <w:rPr>
          <w:rFonts w:ascii="Tahoma" w:eastAsia="Times New Roman" w:hAnsi="Tahoma" w:cs="Tahoma"/>
          <w:spacing w:val="-15"/>
        </w:rPr>
        <w:t xml:space="preserve"> </w:t>
      </w:r>
      <w:r w:rsidRPr="00A80758">
        <w:rPr>
          <w:rFonts w:ascii="Tahoma" w:eastAsia="Times New Roman" w:hAnsi="Tahoma" w:cs="Tahoma"/>
        </w:rPr>
        <w:t>13</w:t>
      </w:r>
      <w:r w:rsidRPr="00A80758">
        <w:rPr>
          <w:rFonts w:ascii="Tahoma" w:eastAsia="Times New Roman" w:hAnsi="Tahoma" w:cs="Tahoma"/>
          <w:spacing w:val="-67"/>
        </w:rPr>
        <w:t xml:space="preserve"> </w:t>
      </w:r>
      <w:r w:rsidRPr="00A80758">
        <w:rPr>
          <w:rFonts w:ascii="Tahoma" w:eastAsia="Times New Roman" w:hAnsi="Tahoma" w:cs="Tahoma"/>
        </w:rPr>
        <w:t>countries. GOAL has been working in northwest Syria for ten years, focusing its efforts on Water,</w:t>
      </w:r>
      <w:r w:rsidRPr="00A80758">
        <w:rPr>
          <w:rFonts w:ascii="Tahoma" w:eastAsia="Times New Roman" w:hAnsi="Tahoma" w:cs="Tahoma"/>
          <w:spacing w:val="1"/>
        </w:rPr>
        <w:t xml:space="preserve"> </w:t>
      </w:r>
      <w:r w:rsidRPr="00A80758">
        <w:rPr>
          <w:rFonts w:ascii="Tahoma" w:eastAsia="Times New Roman" w:hAnsi="Tahoma" w:cs="Tahoma"/>
        </w:rPr>
        <w:t>Sanitation and Hygiene (WASH), Food Security and Livelihoods (FSL), and Emergency Response</w:t>
      </w:r>
      <w:r w:rsidRPr="00A80758">
        <w:rPr>
          <w:rFonts w:ascii="Tahoma" w:eastAsia="Times New Roman" w:hAnsi="Tahoma" w:cs="Tahoma"/>
          <w:spacing w:val="1"/>
        </w:rPr>
        <w:t xml:space="preserve"> </w:t>
      </w:r>
      <w:r w:rsidRPr="00A80758">
        <w:rPr>
          <w:rFonts w:ascii="Tahoma" w:eastAsia="Times New Roman" w:hAnsi="Tahoma" w:cs="Tahoma"/>
        </w:rPr>
        <w:t>interventions.</w:t>
      </w:r>
    </w:p>
    <w:p w14:paraId="5E835998" w14:textId="77777777" w:rsidR="00A80758" w:rsidRPr="00A80758" w:rsidRDefault="00A80758" w:rsidP="00A80758">
      <w:pPr>
        <w:numPr>
          <w:ilvl w:val="1"/>
          <w:numId w:val="50"/>
        </w:numPr>
        <w:tabs>
          <w:tab w:val="left" w:pos="860"/>
        </w:tabs>
        <w:spacing w:before="165" w:line="273" w:lineRule="auto"/>
        <w:ind w:right="138"/>
        <w:jc w:val="both"/>
        <w:rPr>
          <w:rFonts w:ascii="Tahoma" w:eastAsia="Times New Roman" w:hAnsi="Tahoma" w:cs="Tahoma"/>
        </w:rPr>
      </w:pPr>
      <w:r w:rsidRPr="00A80758">
        <w:rPr>
          <w:rFonts w:ascii="Tahoma" w:eastAsia="Times New Roman" w:hAnsi="Tahoma" w:cs="Tahoma"/>
        </w:rPr>
        <w:t xml:space="preserve">GOAL Syria implements multi-sector </w:t>
      </w:r>
      <w:proofErr w:type="spellStart"/>
      <w:r w:rsidRPr="00A80758">
        <w:rPr>
          <w:rFonts w:ascii="Tahoma" w:eastAsia="Times New Roman" w:hAnsi="Tahoma" w:cs="Tahoma"/>
        </w:rPr>
        <w:t>programmes</w:t>
      </w:r>
      <w:proofErr w:type="spellEnd"/>
      <w:r w:rsidRPr="00A80758">
        <w:rPr>
          <w:rFonts w:ascii="Tahoma" w:eastAsia="Times New Roman" w:hAnsi="Tahoma" w:cs="Tahoma"/>
        </w:rPr>
        <w:t xml:space="preserve"> in Northwest Syria (NWS) directly and through</w:t>
      </w:r>
      <w:r w:rsidRPr="00A80758">
        <w:rPr>
          <w:rFonts w:ascii="Tahoma" w:eastAsia="Times New Roman" w:hAnsi="Tahoma" w:cs="Tahoma"/>
          <w:spacing w:val="1"/>
        </w:rPr>
        <w:t xml:space="preserve"> </w:t>
      </w:r>
      <w:r w:rsidRPr="00A80758">
        <w:rPr>
          <w:rFonts w:ascii="Tahoma" w:eastAsia="Times New Roman" w:hAnsi="Tahoma" w:cs="Tahoma"/>
        </w:rPr>
        <w:t>partners with funding from several donors. At the household level, the program design creates links</w:t>
      </w:r>
      <w:r w:rsidRPr="00A80758">
        <w:rPr>
          <w:rFonts w:ascii="Tahoma" w:eastAsia="Times New Roman" w:hAnsi="Tahoma" w:cs="Tahoma"/>
          <w:spacing w:val="1"/>
        </w:rPr>
        <w:t xml:space="preserve"> </w:t>
      </w:r>
      <w:r w:rsidRPr="00A80758">
        <w:rPr>
          <w:rFonts w:ascii="Tahoma" w:eastAsia="Times New Roman" w:hAnsi="Tahoma" w:cs="Tahoma"/>
        </w:rPr>
        <w:t>between its multi-donor funded emergency response program to its food security, winterization, and</w:t>
      </w:r>
      <w:r w:rsidRPr="00A80758">
        <w:rPr>
          <w:rFonts w:ascii="Tahoma" w:eastAsia="Times New Roman" w:hAnsi="Tahoma" w:cs="Tahoma"/>
          <w:spacing w:val="-66"/>
        </w:rPr>
        <w:t xml:space="preserve"> </w:t>
      </w:r>
      <w:r w:rsidRPr="00A80758">
        <w:rPr>
          <w:rFonts w:ascii="Tahoma" w:eastAsia="Times New Roman" w:hAnsi="Tahoma" w:cs="Tahoma"/>
        </w:rPr>
        <w:t>shelter</w:t>
      </w:r>
      <w:r w:rsidRPr="00A80758">
        <w:rPr>
          <w:rFonts w:ascii="Tahoma" w:eastAsia="Times New Roman" w:hAnsi="Tahoma" w:cs="Tahoma"/>
          <w:spacing w:val="-13"/>
        </w:rPr>
        <w:t xml:space="preserve"> </w:t>
      </w:r>
      <w:r w:rsidRPr="00A80758">
        <w:rPr>
          <w:rFonts w:ascii="Tahoma" w:eastAsia="Times New Roman" w:hAnsi="Tahoma" w:cs="Tahoma"/>
        </w:rPr>
        <w:t>programming,</w:t>
      </w:r>
      <w:r w:rsidRPr="00A80758">
        <w:rPr>
          <w:rFonts w:ascii="Tahoma" w:eastAsia="Times New Roman" w:hAnsi="Tahoma" w:cs="Tahoma"/>
          <w:spacing w:val="-14"/>
        </w:rPr>
        <w:t xml:space="preserve"> </w:t>
      </w:r>
      <w:r w:rsidRPr="00A80758">
        <w:rPr>
          <w:rFonts w:ascii="Tahoma" w:eastAsia="Times New Roman" w:hAnsi="Tahoma" w:cs="Tahoma"/>
        </w:rPr>
        <w:t>and</w:t>
      </w:r>
      <w:r w:rsidRPr="00A80758">
        <w:rPr>
          <w:rFonts w:ascii="Tahoma" w:eastAsia="Times New Roman" w:hAnsi="Tahoma" w:cs="Tahoma"/>
          <w:spacing w:val="-11"/>
        </w:rPr>
        <w:t xml:space="preserve"> </w:t>
      </w:r>
      <w:r w:rsidRPr="00A80758">
        <w:rPr>
          <w:rFonts w:ascii="Tahoma" w:eastAsia="Times New Roman" w:hAnsi="Tahoma" w:cs="Tahoma"/>
        </w:rPr>
        <w:t>complements</w:t>
      </w:r>
      <w:r w:rsidRPr="00A80758">
        <w:rPr>
          <w:rFonts w:ascii="Tahoma" w:eastAsia="Times New Roman" w:hAnsi="Tahoma" w:cs="Tahoma"/>
          <w:spacing w:val="-12"/>
        </w:rPr>
        <w:t xml:space="preserve"> </w:t>
      </w:r>
      <w:r w:rsidRPr="00A80758">
        <w:rPr>
          <w:rFonts w:ascii="Tahoma" w:eastAsia="Times New Roman" w:hAnsi="Tahoma" w:cs="Tahoma"/>
        </w:rPr>
        <w:t>food</w:t>
      </w:r>
      <w:r w:rsidRPr="00A80758">
        <w:rPr>
          <w:rFonts w:ascii="Tahoma" w:eastAsia="Times New Roman" w:hAnsi="Tahoma" w:cs="Tahoma"/>
          <w:spacing w:val="-13"/>
        </w:rPr>
        <w:t xml:space="preserve"> </w:t>
      </w:r>
      <w:r w:rsidRPr="00A80758">
        <w:rPr>
          <w:rFonts w:ascii="Tahoma" w:eastAsia="Times New Roman" w:hAnsi="Tahoma" w:cs="Tahoma"/>
        </w:rPr>
        <w:t>assistance</w:t>
      </w:r>
      <w:r w:rsidRPr="00A80758">
        <w:rPr>
          <w:rFonts w:ascii="Tahoma" w:eastAsia="Times New Roman" w:hAnsi="Tahoma" w:cs="Tahoma"/>
          <w:spacing w:val="-11"/>
        </w:rPr>
        <w:t xml:space="preserve"> </w:t>
      </w:r>
      <w:r w:rsidRPr="00A80758">
        <w:rPr>
          <w:rFonts w:ascii="Tahoma" w:eastAsia="Times New Roman" w:hAnsi="Tahoma" w:cs="Tahoma"/>
        </w:rPr>
        <w:t>programming</w:t>
      </w:r>
      <w:r w:rsidRPr="00A80758">
        <w:rPr>
          <w:rFonts w:ascii="Tahoma" w:eastAsia="Times New Roman" w:hAnsi="Tahoma" w:cs="Tahoma"/>
          <w:spacing w:val="-12"/>
        </w:rPr>
        <w:t xml:space="preserve"> </w:t>
      </w:r>
      <w:r w:rsidRPr="00A80758">
        <w:rPr>
          <w:rFonts w:ascii="Tahoma" w:eastAsia="Times New Roman" w:hAnsi="Tahoma" w:cs="Tahoma"/>
        </w:rPr>
        <w:t>with</w:t>
      </w:r>
      <w:r w:rsidRPr="00A80758">
        <w:rPr>
          <w:rFonts w:ascii="Tahoma" w:eastAsia="Times New Roman" w:hAnsi="Tahoma" w:cs="Tahoma"/>
          <w:spacing w:val="-13"/>
        </w:rPr>
        <w:t xml:space="preserve"> </w:t>
      </w:r>
      <w:r w:rsidRPr="00A80758">
        <w:rPr>
          <w:rFonts w:ascii="Tahoma" w:eastAsia="Times New Roman" w:hAnsi="Tahoma" w:cs="Tahoma"/>
        </w:rPr>
        <w:t>basic</w:t>
      </w:r>
      <w:r w:rsidRPr="00A80758">
        <w:rPr>
          <w:rFonts w:ascii="Tahoma" w:eastAsia="Times New Roman" w:hAnsi="Tahoma" w:cs="Tahoma"/>
          <w:spacing w:val="-11"/>
        </w:rPr>
        <w:t xml:space="preserve"> </w:t>
      </w:r>
      <w:r w:rsidRPr="00A80758">
        <w:rPr>
          <w:rFonts w:ascii="Tahoma" w:eastAsia="Times New Roman" w:hAnsi="Tahoma" w:cs="Tahoma"/>
        </w:rPr>
        <w:t>needs</w:t>
      </w:r>
      <w:r w:rsidRPr="00A80758">
        <w:rPr>
          <w:rFonts w:ascii="Tahoma" w:eastAsia="Times New Roman" w:hAnsi="Tahoma" w:cs="Tahoma"/>
          <w:spacing w:val="-14"/>
        </w:rPr>
        <w:t xml:space="preserve"> </w:t>
      </w:r>
      <w:r w:rsidRPr="00A80758">
        <w:rPr>
          <w:rFonts w:ascii="Tahoma" w:eastAsia="Times New Roman" w:hAnsi="Tahoma" w:cs="Tahoma"/>
        </w:rPr>
        <w:t>assistance</w:t>
      </w:r>
      <w:r w:rsidRPr="00A80758">
        <w:rPr>
          <w:rFonts w:ascii="Tahoma" w:eastAsia="Times New Roman" w:hAnsi="Tahoma" w:cs="Tahoma"/>
          <w:spacing w:val="-14"/>
        </w:rPr>
        <w:t xml:space="preserve"> </w:t>
      </w:r>
      <w:r w:rsidRPr="00A80758">
        <w:rPr>
          <w:rFonts w:ascii="Tahoma" w:eastAsia="Times New Roman" w:hAnsi="Tahoma" w:cs="Tahoma"/>
        </w:rPr>
        <w:t>via</w:t>
      </w:r>
      <w:r w:rsidRPr="00A80758">
        <w:rPr>
          <w:rFonts w:ascii="Tahoma" w:eastAsia="Times New Roman" w:hAnsi="Tahoma" w:cs="Tahoma"/>
          <w:spacing w:val="-66"/>
        </w:rPr>
        <w:t xml:space="preserve"> </w:t>
      </w:r>
      <w:r w:rsidRPr="00A80758">
        <w:rPr>
          <w:rFonts w:ascii="Tahoma" w:eastAsia="Times New Roman" w:hAnsi="Tahoma" w:cs="Tahoma"/>
        </w:rPr>
        <w:t>Multi-Purpose</w:t>
      </w:r>
      <w:r w:rsidRPr="00A80758">
        <w:rPr>
          <w:rFonts w:ascii="Tahoma" w:eastAsia="Times New Roman" w:hAnsi="Tahoma" w:cs="Tahoma"/>
          <w:spacing w:val="-13"/>
        </w:rPr>
        <w:t xml:space="preserve"> </w:t>
      </w:r>
      <w:r w:rsidRPr="00A80758">
        <w:rPr>
          <w:rFonts w:ascii="Tahoma" w:eastAsia="Times New Roman" w:hAnsi="Tahoma" w:cs="Tahoma"/>
        </w:rPr>
        <w:t>Cash</w:t>
      </w:r>
      <w:r w:rsidRPr="00A80758">
        <w:rPr>
          <w:rFonts w:ascii="Tahoma" w:eastAsia="Times New Roman" w:hAnsi="Tahoma" w:cs="Tahoma"/>
          <w:spacing w:val="-14"/>
        </w:rPr>
        <w:t xml:space="preserve"> </w:t>
      </w:r>
      <w:r w:rsidRPr="00A80758">
        <w:rPr>
          <w:rFonts w:ascii="Tahoma" w:eastAsia="Times New Roman" w:hAnsi="Tahoma" w:cs="Tahoma"/>
        </w:rPr>
        <w:t>Assistance</w:t>
      </w:r>
      <w:r w:rsidRPr="00A80758">
        <w:rPr>
          <w:rFonts w:ascii="Tahoma" w:eastAsia="Times New Roman" w:hAnsi="Tahoma" w:cs="Tahoma"/>
          <w:spacing w:val="-12"/>
        </w:rPr>
        <w:t xml:space="preserve"> </w:t>
      </w:r>
      <w:r w:rsidRPr="00A80758">
        <w:rPr>
          <w:rFonts w:ascii="Tahoma" w:eastAsia="Times New Roman" w:hAnsi="Tahoma" w:cs="Tahoma"/>
        </w:rPr>
        <w:t>(MPCA).</w:t>
      </w:r>
    </w:p>
    <w:p w14:paraId="7010F215" w14:textId="77777777" w:rsidR="00A80758" w:rsidRPr="00A80758" w:rsidRDefault="00A80758" w:rsidP="00A80758">
      <w:pPr>
        <w:numPr>
          <w:ilvl w:val="1"/>
          <w:numId w:val="50"/>
        </w:numPr>
        <w:tabs>
          <w:tab w:val="left" w:pos="860"/>
        </w:tabs>
        <w:spacing w:before="164" w:line="273" w:lineRule="auto"/>
        <w:ind w:right="134"/>
        <w:jc w:val="both"/>
        <w:rPr>
          <w:rFonts w:ascii="Tahoma" w:eastAsia="Times New Roman" w:hAnsi="Tahoma" w:cs="Tahoma"/>
        </w:rPr>
      </w:pPr>
      <w:r w:rsidRPr="00A80758">
        <w:rPr>
          <w:rFonts w:ascii="Tahoma" w:eastAsia="Times New Roman" w:hAnsi="Tahoma" w:cs="Tahoma"/>
        </w:rPr>
        <w:t>During the last quarter of 2019 and early 2020 GOAL successfully piloted the use of an e-voucher</w:t>
      </w:r>
      <w:r w:rsidRPr="00A80758">
        <w:rPr>
          <w:rFonts w:ascii="Tahoma" w:eastAsia="Times New Roman" w:hAnsi="Tahoma" w:cs="Tahoma"/>
          <w:spacing w:val="1"/>
        </w:rPr>
        <w:t xml:space="preserve"> </w:t>
      </w:r>
      <w:r w:rsidRPr="00A80758">
        <w:rPr>
          <w:rFonts w:ascii="Tahoma" w:eastAsia="Times New Roman" w:hAnsi="Tahoma" w:cs="Tahoma"/>
        </w:rPr>
        <w:t>platform to deliver Cash and Voucher Assistance (CVA) to beneficiaries of its food security program.</w:t>
      </w:r>
      <w:r w:rsidRPr="00A80758">
        <w:rPr>
          <w:rFonts w:ascii="Tahoma" w:eastAsia="Times New Roman" w:hAnsi="Tahoma" w:cs="Tahoma"/>
          <w:spacing w:val="1"/>
        </w:rPr>
        <w:t xml:space="preserve"> </w:t>
      </w:r>
      <w:r w:rsidRPr="00A80758">
        <w:rPr>
          <w:rFonts w:ascii="Tahoma" w:eastAsia="Times New Roman" w:hAnsi="Tahoma" w:cs="Tahoma"/>
        </w:rPr>
        <w:t>GOAL</w:t>
      </w:r>
      <w:r w:rsidRPr="00A80758">
        <w:rPr>
          <w:rFonts w:ascii="Tahoma" w:eastAsia="Times New Roman" w:hAnsi="Tahoma" w:cs="Tahoma"/>
          <w:spacing w:val="-7"/>
        </w:rPr>
        <w:t xml:space="preserve"> </w:t>
      </w:r>
      <w:r w:rsidRPr="00A80758">
        <w:rPr>
          <w:rFonts w:ascii="Tahoma" w:eastAsia="Times New Roman" w:hAnsi="Tahoma" w:cs="Tahoma"/>
        </w:rPr>
        <w:t>has</w:t>
      </w:r>
      <w:r w:rsidRPr="00A80758">
        <w:rPr>
          <w:rFonts w:ascii="Tahoma" w:eastAsia="Times New Roman" w:hAnsi="Tahoma" w:cs="Tahoma"/>
          <w:spacing w:val="-7"/>
        </w:rPr>
        <w:t xml:space="preserve"> </w:t>
      </w:r>
      <w:proofErr w:type="gramStart"/>
      <w:r w:rsidRPr="00A80758">
        <w:rPr>
          <w:rFonts w:ascii="Tahoma" w:eastAsia="Times New Roman" w:hAnsi="Tahoma" w:cs="Tahoma"/>
        </w:rPr>
        <w:t>active</w:t>
      </w:r>
      <w:proofErr w:type="gramEnd"/>
      <w:r w:rsidRPr="00A80758">
        <w:rPr>
          <w:rFonts w:ascii="Tahoma" w:eastAsia="Times New Roman" w:hAnsi="Tahoma" w:cs="Tahoma"/>
          <w:spacing w:val="-3"/>
        </w:rPr>
        <w:t xml:space="preserve"> </w:t>
      </w:r>
      <w:r w:rsidRPr="00A80758">
        <w:rPr>
          <w:rFonts w:ascii="Tahoma" w:eastAsia="Times New Roman" w:hAnsi="Tahoma" w:cs="Tahoma"/>
        </w:rPr>
        <w:t>framework</w:t>
      </w:r>
      <w:r w:rsidRPr="00A80758">
        <w:rPr>
          <w:rFonts w:ascii="Tahoma" w:eastAsia="Times New Roman" w:hAnsi="Tahoma" w:cs="Tahoma"/>
          <w:spacing w:val="-6"/>
        </w:rPr>
        <w:t xml:space="preserve"> </w:t>
      </w:r>
      <w:r w:rsidRPr="00A80758">
        <w:rPr>
          <w:rFonts w:ascii="Tahoma" w:eastAsia="Times New Roman" w:hAnsi="Tahoma" w:cs="Tahoma"/>
        </w:rPr>
        <w:t>agreement</w:t>
      </w:r>
      <w:r w:rsidRPr="00A80758">
        <w:rPr>
          <w:rFonts w:ascii="Tahoma" w:eastAsia="Times New Roman" w:hAnsi="Tahoma" w:cs="Tahoma"/>
          <w:spacing w:val="-3"/>
        </w:rPr>
        <w:t xml:space="preserve"> </w:t>
      </w:r>
      <w:r w:rsidRPr="00A80758">
        <w:rPr>
          <w:rFonts w:ascii="Tahoma" w:eastAsia="Times New Roman" w:hAnsi="Tahoma" w:cs="Tahoma"/>
        </w:rPr>
        <w:t>with</w:t>
      </w:r>
      <w:r w:rsidRPr="00A80758">
        <w:rPr>
          <w:rFonts w:ascii="Tahoma" w:eastAsia="Times New Roman" w:hAnsi="Tahoma" w:cs="Tahoma"/>
          <w:spacing w:val="-9"/>
        </w:rPr>
        <w:t xml:space="preserve"> </w:t>
      </w:r>
      <w:r w:rsidRPr="00A80758">
        <w:rPr>
          <w:rFonts w:ascii="Tahoma" w:eastAsia="Times New Roman" w:hAnsi="Tahoma" w:cs="Tahoma"/>
        </w:rPr>
        <w:t>an</w:t>
      </w:r>
      <w:r w:rsidRPr="00A80758">
        <w:rPr>
          <w:rFonts w:ascii="Tahoma" w:eastAsia="Times New Roman" w:hAnsi="Tahoma" w:cs="Tahoma"/>
          <w:spacing w:val="-5"/>
        </w:rPr>
        <w:t xml:space="preserve"> </w:t>
      </w:r>
      <w:r w:rsidRPr="00A80758">
        <w:rPr>
          <w:rFonts w:ascii="Tahoma" w:eastAsia="Times New Roman" w:hAnsi="Tahoma" w:cs="Tahoma"/>
        </w:rPr>
        <w:t>e-transfer</w:t>
      </w:r>
      <w:r w:rsidRPr="00A80758">
        <w:rPr>
          <w:rFonts w:ascii="Tahoma" w:eastAsia="Times New Roman" w:hAnsi="Tahoma" w:cs="Tahoma"/>
          <w:spacing w:val="-7"/>
        </w:rPr>
        <w:t xml:space="preserve"> </w:t>
      </w:r>
      <w:r w:rsidRPr="00A80758">
        <w:rPr>
          <w:rFonts w:ascii="Tahoma" w:eastAsia="Times New Roman" w:hAnsi="Tahoma" w:cs="Tahoma"/>
        </w:rPr>
        <w:t>service</w:t>
      </w:r>
      <w:r w:rsidRPr="00A80758">
        <w:rPr>
          <w:rFonts w:ascii="Tahoma" w:eastAsia="Times New Roman" w:hAnsi="Tahoma" w:cs="Tahoma"/>
          <w:spacing w:val="-6"/>
        </w:rPr>
        <w:t xml:space="preserve"> </w:t>
      </w:r>
      <w:r w:rsidRPr="00A80758">
        <w:rPr>
          <w:rFonts w:ascii="Tahoma" w:eastAsia="Times New Roman" w:hAnsi="Tahoma" w:cs="Tahoma"/>
        </w:rPr>
        <w:t>provider</w:t>
      </w:r>
      <w:r w:rsidRPr="00A80758">
        <w:rPr>
          <w:rFonts w:ascii="Tahoma" w:eastAsia="Times New Roman" w:hAnsi="Tahoma" w:cs="Tahoma"/>
          <w:spacing w:val="-7"/>
        </w:rPr>
        <w:t xml:space="preserve"> </w:t>
      </w:r>
      <w:r w:rsidRPr="00A80758">
        <w:rPr>
          <w:rFonts w:ascii="Tahoma" w:eastAsia="Times New Roman" w:hAnsi="Tahoma" w:cs="Tahoma"/>
        </w:rPr>
        <w:t>in</w:t>
      </w:r>
      <w:r w:rsidRPr="00A80758">
        <w:rPr>
          <w:rFonts w:ascii="Tahoma" w:eastAsia="Times New Roman" w:hAnsi="Tahoma" w:cs="Tahoma"/>
          <w:spacing w:val="-7"/>
        </w:rPr>
        <w:t xml:space="preserve"> </w:t>
      </w:r>
      <w:r w:rsidRPr="00A80758">
        <w:rPr>
          <w:rFonts w:ascii="Tahoma" w:eastAsia="Times New Roman" w:hAnsi="Tahoma" w:cs="Tahoma"/>
        </w:rPr>
        <w:t>NWS.</w:t>
      </w:r>
      <w:r w:rsidRPr="00A80758">
        <w:rPr>
          <w:rFonts w:ascii="Tahoma" w:eastAsia="Times New Roman" w:hAnsi="Tahoma" w:cs="Tahoma"/>
          <w:spacing w:val="-4"/>
        </w:rPr>
        <w:t xml:space="preserve"> </w:t>
      </w:r>
      <w:r w:rsidRPr="00A80758">
        <w:rPr>
          <w:rFonts w:ascii="Tahoma" w:eastAsia="Times New Roman" w:hAnsi="Tahoma" w:cs="Tahoma"/>
        </w:rPr>
        <w:t>Since</w:t>
      </w:r>
      <w:r w:rsidRPr="00A80758">
        <w:rPr>
          <w:rFonts w:ascii="Tahoma" w:eastAsia="Times New Roman" w:hAnsi="Tahoma" w:cs="Tahoma"/>
          <w:spacing w:val="-4"/>
        </w:rPr>
        <w:t xml:space="preserve"> </w:t>
      </w:r>
      <w:r w:rsidRPr="00A80758">
        <w:rPr>
          <w:rFonts w:ascii="Tahoma" w:eastAsia="Times New Roman" w:hAnsi="Tahoma" w:cs="Tahoma"/>
        </w:rPr>
        <w:t>then,</w:t>
      </w:r>
      <w:r w:rsidRPr="00A80758">
        <w:rPr>
          <w:rFonts w:ascii="Tahoma" w:eastAsia="Times New Roman" w:hAnsi="Tahoma" w:cs="Tahoma"/>
          <w:spacing w:val="-4"/>
        </w:rPr>
        <w:t xml:space="preserve"> </w:t>
      </w:r>
      <w:r w:rsidRPr="00A80758">
        <w:rPr>
          <w:rFonts w:ascii="Tahoma" w:eastAsia="Times New Roman" w:hAnsi="Tahoma" w:cs="Tahoma"/>
        </w:rPr>
        <w:t>GOAL</w:t>
      </w:r>
      <w:r w:rsidRPr="00A80758">
        <w:rPr>
          <w:rFonts w:ascii="Tahoma" w:eastAsia="Times New Roman" w:hAnsi="Tahoma" w:cs="Tahoma"/>
          <w:spacing w:val="-66"/>
        </w:rPr>
        <w:t xml:space="preserve"> </w:t>
      </w:r>
      <w:r w:rsidRPr="00A80758">
        <w:rPr>
          <w:rFonts w:ascii="Tahoma" w:eastAsia="Times New Roman" w:hAnsi="Tahoma" w:cs="Tahoma"/>
        </w:rPr>
        <w:t>distributes</w:t>
      </w:r>
      <w:r w:rsidRPr="00A80758">
        <w:rPr>
          <w:rFonts w:ascii="Tahoma" w:eastAsia="Times New Roman" w:hAnsi="Tahoma" w:cs="Tahoma"/>
          <w:spacing w:val="-11"/>
        </w:rPr>
        <w:t xml:space="preserve"> </w:t>
      </w:r>
      <w:r w:rsidRPr="00A80758">
        <w:rPr>
          <w:rFonts w:ascii="Tahoma" w:eastAsia="Times New Roman" w:hAnsi="Tahoma" w:cs="Tahoma"/>
        </w:rPr>
        <w:t>smartcards</w:t>
      </w:r>
      <w:r w:rsidRPr="00A80758">
        <w:rPr>
          <w:rFonts w:ascii="Tahoma" w:eastAsia="Times New Roman" w:hAnsi="Tahoma" w:cs="Tahoma"/>
          <w:spacing w:val="-10"/>
        </w:rPr>
        <w:t xml:space="preserve"> </w:t>
      </w:r>
      <w:r w:rsidRPr="00A80758">
        <w:rPr>
          <w:rFonts w:ascii="Tahoma" w:eastAsia="Times New Roman" w:hAnsi="Tahoma" w:cs="Tahoma"/>
        </w:rPr>
        <w:t>to</w:t>
      </w:r>
      <w:r w:rsidRPr="00A80758">
        <w:rPr>
          <w:rFonts w:ascii="Tahoma" w:eastAsia="Times New Roman" w:hAnsi="Tahoma" w:cs="Tahoma"/>
          <w:spacing w:val="-9"/>
        </w:rPr>
        <w:t xml:space="preserve"> </w:t>
      </w:r>
      <w:r w:rsidRPr="00A80758">
        <w:rPr>
          <w:rFonts w:ascii="Tahoma" w:eastAsia="Times New Roman" w:hAnsi="Tahoma" w:cs="Tahoma"/>
        </w:rPr>
        <w:t>its</w:t>
      </w:r>
      <w:r w:rsidRPr="00A80758">
        <w:rPr>
          <w:rFonts w:ascii="Tahoma" w:eastAsia="Times New Roman" w:hAnsi="Tahoma" w:cs="Tahoma"/>
          <w:spacing w:val="-11"/>
        </w:rPr>
        <w:t xml:space="preserve"> </w:t>
      </w:r>
      <w:r w:rsidRPr="00A80758">
        <w:rPr>
          <w:rFonts w:ascii="Tahoma" w:eastAsia="Times New Roman" w:hAnsi="Tahoma" w:cs="Tahoma"/>
        </w:rPr>
        <w:t>Program’s</w:t>
      </w:r>
      <w:r w:rsidRPr="00A80758">
        <w:rPr>
          <w:rFonts w:ascii="Tahoma" w:eastAsia="Times New Roman" w:hAnsi="Tahoma" w:cs="Tahoma"/>
          <w:spacing w:val="-10"/>
        </w:rPr>
        <w:t xml:space="preserve"> </w:t>
      </w:r>
      <w:r w:rsidRPr="00A80758">
        <w:rPr>
          <w:rFonts w:ascii="Tahoma" w:eastAsia="Times New Roman" w:hAnsi="Tahoma" w:cs="Tahoma"/>
        </w:rPr>
        <w:t>beneficiaries</w:t>
      </w:r>
      <w:r w:rsidRPr="00A80758">
        <w:rPr>
          <w:rFonts w:ascii="Tahoma" w:eastAsia="Times New Roman" w:hAnsi="Tahoma" w:cs="Tahoma"/>
          <w:spacing w:val="-9"/>
        </w:rPr>
        <w:t xml:space="preserve"> </w:t>
      </w:r>
      <w:r w:rsidRPr="00A80758">
        <w:rPr>
          <w:rFonts w:ascii="Tahoma" w:eastAsia="Times New Roman" w:hAnsi="Tahoma" w:cs="Tahoma"/>
        </w:rPr>
        <w:t>to</w:t>
      </w:r>
      <w:r w:rsidRPr="00A80758">
        <w:rPr>
          <w:rFonts w:ascii="Tahoma" w:eastAsia="Times New Roman" w:hAnsi="Tahoma" w:cs="Tahoma"/>
          <w:spacing w:val="-12"/>
        </w:rPr>
        <w:t xml:space="preserve"> </w:t>
      </w:r>
      <w:r w:rsidRPr="00A80758">
        <w:rPr>
          <w:rFonts w:ascii="Tahoma" w:eastAsia="Times New Roman" w:hAnsi="Tahoma" w:cs="Tahoma"/>
        </w:rPr>
        <w:t>access</w:t>
      </w:r>
      <w:r w:rsidRPr="00A80758">
        <w:rPr>
          <w:rFonts w:ascii="Tahoma" w:eastAsia="Times New Roman" w:hAnsi="Tahoma" w:cs="Tahoma"/>
          <w:spacing w:val="-12"/>
        </w:rPr>
        <w:t xml:space="preserve"> </w:t>
      </w:r>
      <w:r w:rsidRPr="00A80758">
        <w:rPr>
          <w:rFonts w:ascii="Tahoma" w:eastAsia="Times New Roman" w:hAnsi="Tahoma" w:cs="Tahoma"/>
        </w:rPr>
        <w:t>emergency</w:t>
      </w:r>
      <w:r w:rsidRPr="00A80758">
        <w:rPr>
          <w:rFonts w:ascii="Tahoma" w:eastAsia="Times New Roman" w:hAnsi="Tahoma" w:cs="Tahoma"/>
          <w:spacing w:val="-8"/>
        </w:rPr>
        <w:t xml:space="preserve"> </w:t>
      </w:r>
      <w:r w:rsidRPr="00A80758">
        <w:rPr>
          <w:rFonts w:ascii="Tahoma" w:eastAsia="Times New Roman" w:hAnsi="Tahoma" w:cs="Tahoma"/>
        </w:rPr>
        <w:t>(including</w:t>
      </w:r>
      <w:r w:rsidRPr="00A80758">
        <w:rPr>
          <w:rFonts w:ascii="Tahoma" w:eastAsia="Times New Roman" w:hAnsi="Tahoma" w:cs="Tahoma"/>
          <w:spacing w:val="-11"/>
        </w:rPr>
        <w:t xml:space="preserve"> </w:t>
      </w:r>
      <w:r w:rsidRPr="00A80758">
        <w:rPr>
          <w:rFonts w:ascii="Tahoma" w:eastAsia="Times New Roman" w:hAnsi="Tahoma" w:cs="Tahoma"/>
        </w:rPr>
        <w:t>winter),</w:t>
      </w:r>
      <w:r w:rsidRPr="00A80758">
        <w:rPr>
          <w:rFonts w:ascii="Tahoma" w:eastAsia="Times New Roman" w:hAnsi="Tahoma" w:cs="Tahoma"/>
          <w:spacing w:val="-8"/>
        </w:rPr>
        <w:t xml:space="preserve"> </w:t>
      </w:r>
      <w:r w:rsidRPr="00A80758">
        <w:rPr>
          <w:rFonts w:ascii="Tahoma" w:eastAsia="Times New Roman" w:hAnsi="Tahoma" w:cs="Tahoma"/>
        </w:rPr>
        <w:t>food</w:t>
      </w:r>
      <w:r w:rsidRPr="00A80758">
        <w:rPr>
          <w:rFonts w:ascii="Tahoma" w:eastAsia="Times New Roman" w:hAnsi="Tahoma" w:cs="Tahoma"/>
          <w:spacing w:val="-10"/>
        </w:rPr>
        <w:t xml:space="preserve"> </w:t>
      </w:r>
      <w:r w:rsidRPr="00A80758">
        <w:rPr>
          <w:rFonts w:ascii="Tahoma" w:eastAsia="Times New Roman" w:hAnsi="Tahoma" w:cs="Tahoma"/>
        </w:rPr>
        <w:t>and</w:t>
      </w:r>
      <w:r w:rsidRPr="00A80758">
        <w:rPr>
          <w:rFonts w:ascii="Tahoma" w:eastAsia="Times New Roman" w:hAnsi="Tahoma" w:cs="Tahoma"/>
          <w:spacing w:val="-66"/>
        </w:rPr>
        <w:t xml:space="preserve"> </w:t>
      </w:r>
      <w:r w:rsidRPr="00A80758">
        <w:rPr>
          <w:rFonts w:ascii="Tahoma" w:eastAsia="Times New Roman" w:hAnsi="Tahoma" w:cs="Tahoma"/>
        </w:rPr>
        <w:t>basic</w:t>
      </w:r>
      <w:r w:rsidRPr="00A80758">
        <w:rPr>
          <w:rFonts w:ascii="Tahoma" w:eastAsia="Times New Roman" w:hAnsi="Tahoma" w:cs="Tahoma"/>
          <w:spacing w:val="-21"/>
        </w:rPr>
        <w:t xml:space="preserve"> </w:t>
      </w:r>
      <w:r w:rsidRPr="00A80758">
        <w:rPr>
          <w:rFonts w:ascii="Tahoma" w:eastAsia="Times New Roman" w:hAnsi="Tahoma" w:cs="Tahoma"/>
        </w:rPr>
        <w:t>needs</w:t>
      </w:r>
      <w:r w:rsidRPr="00A80758">
        <w:rPr>
          <w:rFonts w:ascii="Tahoma" w:eastAsia="Times New Roman" w:hAnsi="Tahoma" w:cs="Tahoma"/>
          <w:spacing w:val="-20"/>
        </w:rPr>
        <w:t xml:space="preserve"> </w:t>
      </w:r>
      <w:r w:rsidRPr="00A80758">
        <w:rPr>
          <w:rFonts w:ascii="Tahoma" w:eastAsia="Times New Roman" w:hAnsi="Tahoma" w:cs="Tahoma"/>
        </w:rPr>
        <w:t>assistance.</w:t>
      </w:r>
      <w:r w:rsidRPr="00A80758">
        <w:rPr>
          <w:rFonts w:ascii="Tahoma" w:eastAsia="Times New Roman" w:hAnsi="Tahoma" w:cs="Tahoma"/>
          <w:spacing w:val="-20"/>
        </w:rPr>
        <w:t xml:space="preserve"> </w:t>
      </w:r>
      <w:r w:rsidRPr="00A80758">
        <w:rPr>
          <w:rFonts w:ascii="Tahoma" w:eastAsia="Times New Roman" w:hAnsi="Tahoma" w:cs="Tahoma"/>
        </w:rPr>
        <w:t>These</w:t>
      </w:r>
      <w:r w:rsidRPr="00A80758">
        <w:rPr>
          <w:rFonts w:ascii="Tahoma" w:eastAsia="Times New Roman" w:hAnsi="Tahoma" w:cs="Tahoma"/>
          <w:spacing w:val="-21"/>
        </w:rPr>
        <w:t xml:space="preserve"> </w:t>
      </w:r>
      <w:r w:rsidRPr="00A80758">
        <w:rPr>
          <w:rFonts w:ascii="Tahoma" w:eastAsia="Times New Roman" w:hAnsi="Tahoma" w:cs="Tahoma"/>
        </w:rPr>
        <w:t>cards</w:t>
      </w:r>
      <w:r w:rsidRPr="00A80758">
        <w:rPr>
          <w:rFonts w:ascii="Tahoma" w:eastAsia="Times New Roman" w:hAnsi="Tahoma" w:cs="Tahoma"/>
          <w:spacing w:val="-19"/>
        </w:rPr>
        <w:t xml:space="preserve"> </w:t>
      </w:r>
      <w:r w:rsidRPr="00A80758">
        <w:rPr>
          <w:rFonts w:ascii="Tahoma" w:eastAsia="Times New Roman" w:hAnsi="Tahoma" w:cs="Tahoma"/>
        </w:rPr>
        <w:t>allow</w:t>
      </w:r>
      <w:r w:rsidRPr="00A80758">
        <w:rPr>
          <w:rFonts w:ascii="Tahoma" w:eastAsia="Times New Roman" w:hAnsi="Tahoma" w:cs="Tahoma"/>
          <w:spacing w:val="-21"/>
        </w:rPr>
        <w:t xml:space="preserve"> </w:t>
      </w:r>
      <w:r w:rsidRPr="00A80758">
        <w:rPr>
          <w:rFonts w:ascii="Tahoma" w:eastAsia="Times New Roman" w:hAnsi="Tahoma" w:cs="Tahoma"/>
        </w:rPr>
        <w:t>families</w:t>
      </w:r>
      <w:r w:rsidRPr="00A80758">
        <w:rPr>
          <w:rFonts w:ascii="Tahoma" w:eastAsia="Times New Roman" w:hAnsi="Tahoma" w:cs="Tahoma"/>
          <w:spacing w:val="-22"/>
        </w:rPr>
        <w:t xml:space="preserve"> </w:t>
      </w:r>
      <w:r w:rsidRPr="00A80758">
        <w:rPr>
          <w:rFonts w:ascii="Tahoma" w:eastAsia="Times New Roman" w:hAnsi="Tahoma" w:cs="Tahoma"/>
        </w:rPr>
        <w:t>to</w:t>
      </w:r>
      <w:r w:rsidRPr="00A80758">
        <w:rPr>
          <w:rFonts w:ascii="Tahoma" w:eastAsia="Times New Roman" w:hAnsi="Tahoma" w:cs="Tahoma"/>
          <w:spacing w:val="-22"/>
        </w:rPr>
        <w:t xml:space="preserve"> </w:t>
      </w:r>
      <w:r w:rsidRPr="00A80758">
        <w:rPr>
          <w:rFonts w:ascii="Tahoma" w:eastAsia="Times New Roman" w:hAnsi="Tahoma" w:cs="Tahoma"/>
        </w:rPr>
        <w:t>access</w:t>
      </w:r>
      <w:r w:rsidRPr="00A80758">
        <w:rPr>
          <w:rFonts w:ascii="Tahoma" w:eastAsia="Times New Roman" w:hAnsi="Tahoma" w:cs="Tahoma"/>
          <w:spacing w:val="-20"/>
        </w:rPr>
        <w:t xml:space="preserve"> </w:t>
      </w:r>
      <w:r w:rsidRPr="00A80758">
        <w:rPr>
          <w:rFonts w:ascii="Tahoma" w:eastAsia="Times New Roman" w:hAnsi="Tahoma" w:cs="Tahoma"/>
        </w:rPr>
        <w:t>cash</w:t>
      </w:r>
      <w:r w:rsidRPr="00A80758">
        <w:rPr>
          <w:rFonts w:ascii="Tahoma" w:eastAsia="Times New Roman" w:hAnsi="Tahoma" w:cs="Tahoma"/>
          <w:spacing w:val="-23"/>
        </w:rPr>
        <w:t xml:space="preserve"> </w:t>
      </w:r>
      <w:r w:rsidRPr="00A80758">
        <w:rPr>
          <w:rFonts w:ascii="Tahoma" w:eastAsia="Times New Roman" w:hAnsi="Tahoma" w:cs="Tahoma"/>
        </w:rPr>
        <w:t>(provided</w:t>
      </w:r>
      <w:r w:rsidRPr="00A80758">
        <w:rPr>
          <w:rFonts w:ascii="Tahoma" w:eastAsia="Times New Roman" w:hAnsi="Tahoma" w:cs="Tahoma"/>
          <w:spacing w:val="-22"/>
        </w:rPr>
        <w:t xml:space="preserve"> </w:t>
      </w:r>
      <w:r w:rsidRPr="00A80758">
        <w:rPr>
          <w:rFonts w:ascii="Tahoma" w:eastAsia="Times New Roman" w:hAnsi="Tahoma" w:cs="Tahoma"/>
        </w:rPr>
        <w:t>by</w:t>
      </w:r>
      <w:r w:rsidRPr="00A80758">
        <w:rPr>
          <w:rFonts w:ascii="Tahoma" w:eastAsia="Times New Roman" w:hAnsi="Tahoma" w:cs="Tahoma"/>
          <w:spacing w:val="-20"/>
        </w:rPr>
        <w:t xml:space="preserve"> </w:t>
      </w:r>
      <w:r w:rsidRPr="00A80758">
        <w:rPr>
          <w:rFonts w:ascii="Tahoma" w:eastAsia="Times New Roman" w:hAnsi="Tahoma" w:cs="Tahoma"/>
        </w:rPr>
        <w:t>Money</w:t>
      </w:r>
      <w:r w:rsidRPr="00A80758">
        <w:rPr>
          <w:rFonts w:ascii="Tahoma" w:eastAsia="Times New Roman" w:hAnsi="Tahoma" w:cs="Tahoma"/>
          <w:spacing w:val="-21"/>
        </w:rPr>
        <w:t xml:space="preserve"> </w:t>
      </w:r>
      <w:r w:rsidRPr="00A80758">
        <w:rPr>
          <w:rFonts w:ascii="Tahoma" w:eastAsia="Times New Roman" w:hAnsi="Tahoma" w:cs="Tahoma"/>
        </w:rPr>
        <w:t>Traders</w:t>
      </w:r>
      <w:r w:rsidRPr="00A80758">
        <w:rPr>
          <w:rFonts w:ascii="Tahoma" w:eastAsia="Times New Roman" w:hAnsi="Tahoma" w:cs="Tahoma"/>
          <w:spacing w:val="-20"/>
        </w:rPr>
        <w:t xml:space="preserve"> </w:t>
      </w:r>
      <w:r w:rsidRPr="00A80758">
        <w:rPr>
          <w:rFonts w:ascii="Tahoma" w:eastAsia="Times New Roman" w:hAnsi="Tahoma" w:cs="Tahoma"/>
        </w:rPr>
        <w:t>in</w:t>
      </w:r>
      <w:r w:rsidRPr="00A80758">
        <w:rPr>
          <w:rFonts w:ascii="Tahoma" w:eastAsia="Times New Roman" w:hAnsi="Tahoma" w:cs="Tahoma"/>
          <w:spacing w:val="-21"/>
        </w:rPr>
        <w:t xml:space="preserve"> </w:t>
      </w:r>
      <w:r w:rsidRPr="00A80758">
        <w:rPr>
          <w:rFonts w:ascii="Tahoma" w:eastAsia="Times New Roman" w:hAnsi="Tahoma" w:cs="Tahoma"/>
        </w:rPr>
        <w:t>NWS),</w:t>
      </w:r>
      <w:r w:rsidRPr="00A80758">
        <w:rPr>
          <w:rFonts w:ascii="Tahoma" w:eastAsia="Times New Roman" w:hAnsi="Tahoma" w:cs="Tahoma"/>
          <w:spacing w:val="-67"/>
        </w:rPr>
        <w:t xml:space="preserve"> </w:t>
      </w:r>
      <w:r w:rsidRPr="00A80758">
        <w:rPr>
          <w:rFonts w:ascii="Tahoma" w:eastAsia="Times New Roman" w:hAnsi="Tahoma" w:cs="Tahoma"/>
        </w:rPr>
        <w:t>vouchers (facilitated by vendors contracted by GOAL), or both. The Program team controls who</w:t>
      </w:r>
      <w:r w:rsidRPr="00A80758">
        <w:rPr>
          <w:rFonts w:ascii="Tahoma" w:eastAsia="Times New Roman" w:hAnsi="Tahoma" w:cs="Tahoma"/>
          <w:spacing w:val="1"/>
        </w:rPr>
        <w:t xml:space="preserve"> </w:t>
      </w:r>
      <w:r w:rsidRPr="00A80758">
        <w:rPr>
          <w:rFonts w:ascii="Tahoma" w:eastAsia="Times New Roman" w:hAnsi="Tahoma" w:cs="Tahoma"/>
        </w:rPr>
        <w:t>receives the cash, when, and how, through the e-voucher platform, which is directly linked with</w:t>
      </w:r>
      <w:r w:rsidRPr="00A80758">
        <w:rPr>
          <w:rFonts w:ascii="Tahoma" w:eastAsia="Times New Roman" w:hAnsi="Tahoma" w:cs="Tahoma"/>
          <w:spacing w:val="1"/>
        </w:rPr>
        <w:t xml:space="preserve"> </w:t>
      </w:r>
      <w:r w:rsidRPr="00A80758">
        <w:rPr>
          <w:rFonts w:ascii="Tahoma" w:eastAsia="Times New Roman" w:hAnsi="Tahoma" w:cs="Tahoma"/>
        </w:rPr>
        <w:t>beneficiaries’</w:t>
      </w:r>
      <w:r w:rsidRPr="00A80758">
        <w:rPr>
          <w:rFonts w:ascii="Tahoma" w:eastAsia="Times New Roman" w:hAnsi="Tahoma" w:cs="Tahoma"/>
          <w:spacing w:val="-19"/>
        </w:rPr>
        <w:t xml:space="preserve"> </w:t>
      </w:r>
      <w:r w:rsidRPr="00A80758">
        <w:rPr>
          <w:rFonts w:ascii="Tahoma" w:eastAsia="Times New Roman" w:hAnsi="Tahoma" w:cs="Tahoma"/>
        </w:rPr>
        <w:t>smartcards.</w:t>
      </w:r>
      <w:r w:rsidRPr="00A80758">
        <w:rPr>
          <w:rFonts w:ascii="Tahoma" w:eastAsia="Times New Roman" w:hAnsi="Tahoma" w:cs="Tahoma"/>
          <w:spacing w:val="-18"/>
        </w:rPr>
        <w:t xml:space="preserve"> </w:t>
      </w:r>
      <w:r w:rsidRPr="00A80758">
        <w:rPr>
          <w:rFonts w:ascii="Tahoma" w:eastAsia="Times New Roman" w:hAnsi="Tahoma" w:cs="Tahoma"/>
        </w:rPr>
        <w:t>The</w:t>
      </w:r>
      <w:r w:rsidRPr="00A80758">
        <w:rPr>
          <w:rFonts w:ascii="Tahoma" w:eastAsia="Times New Roman" w:hAnsi="Tahoma" w:cs="Tahoma"/>
          <w:spacing w:val="-19"/>
        </w:rPr>
        <w:t xml:space="preserve"> </w:t>
      </w:r>
      <w:r w:rsidRPr="00A80758">
        <w:rPr>
          <w:rFonts w:ascii="Tahoma" w:eastAsia="Times New Roman" w:hAnsi="Tahoma" w:cs="Tahoma"/>
        </w:rPr>
        <w:t>platform</w:t>
      </w:r>
      <w:r w:rsidRPr="00A80758">
        <w:rPr>
          <w:rFonts w:ascii="Tahoma" w:eastAsia="Times New Roman" w:hAnsi="Tahoma" w:cs="Tahoma"/>
          <w:spacing w:val="-18"/>
        </w:rPr>
        <w:t xml:space="preserve"> </w:t>
      </w:r>
      <w:r w:rsidRPr="00A80758">
        <w:rPr>
          <w:rFonts w:ascii="Tahoma" w:eastAsia="Times New Roman" w:hAnsi="Tahoma" w:cs="Tahoma"/>
        </w:rPr>
        <w:t>allows</w:t>
      </w:r>
      <w:r w:rsidRPr="00A80758">
        <w:rPr>
          <w:rFonts w:ascii="Tahoma" w:eastAsia="Times New Roman" w:hAnsi="Tahoma" w:cs="Tahoma"/>
          <w:spacing w:val="-19"/>
        </w:rPr>
        <w:t xml:space="preserve"> </w:t>
      </w:r>
      <w:r w:rsidRPr="00A80758">
        <w:rPr>
          <w:rFonts w:ascii="Tahoma" w:eastAsia="Times New Roman" w:hAnsi="Tahoma" w:cs="Tahoma"/>
        </w:rPr>
        <w:t>not</w:t>
      </w:r>
      <w:r w:rsidRPr="00A80758">
        <w:rPr>
          <w:rFonts w:ascii="Tahoma" w:eastAsia="Times New Roman" w:hAnsi="Tahoma" w:cs="Tahoma"/>
          <w:spacing w:val="-22"/>
        </w:rPr>
        <w:t xml:space="preserve"> </w:t>
      </w:r>
      <w:r w:rsidRPr="00A80758">
        <w:rPr>
          <w:rFonts w:ascii="Tahoma" w:eastAsia="Times New Roman" w:hAnsi="Tahoma" w:cs="Tahoma"/>
        </w:rPr>
        <w:t>only</w:t>
      </w:r>
      <w:r w:rsidRPr="00A80758">
        <w:rPr>
          <w:rFonts w:ascii="Tahoma" w:eastAsia="Times New Roman" w:hAnsi="Tahoma" w:cs="Tahoma"/>
          <w:spacing w:val="-17"/>
        </w:rPr>
        <w:t xml:space="preserve"> </w:t>
      </w:r>
      <w:r w:rsidRPr="00A80758">
        <w:rPr>
          <w:rFonts w:ascii="Tahoma" w:eastAsia="Times New Roman" w:hAnsi="Tahoma" w:cs="Tahoma"/>
        </w:rPr>
        <w:t>to</w:t>
      </w:r>
      <w:r w:rsidRPr="00A80758">
        <w:rPr>
          <w:rFonts w:ascii="Tahoma" w:eastAsia="Times New Roman" w:hAnsi="Tahoma" w:cs="Tahoma"/>
          <w:spacing w:val="-20"/>
        </w:rPr>
        <w:t xml:space="preserve"> </w:t>
      </w:r>
      <w:r w:rsidRPr="00A80758">
        <w:rPr>
          <w:rFonts w:ascii="Tahoma" w:eastAsia="Times New Roman" w:hAnsi="Tahoma" w:cs="Tahoma"/>
        </w:rPr>
        <w:t>process</w:t>
      </w:r>
      <w:r w:rsidRPr="00A80758">
        <w:rPr>
          <w:rFonts w:ascii="Tahoma" w:eastAsia="Times New Roman" w:hAnsi="Tahoma" w:cs="Tahoma"/>
          <w:spacing w:val="-18"/>
        </w:rPr>
        <w:t xml:space="preserve"> </w:t>
      </w:r>
      <w:r w:rsidRPr="00A80758">
        <w:rPr>
          <w:rFonts w:ascii="Tahoma" w:eastAsia="Times New Roman" w:hAnsi="Tahoma" w:cs="Tahoma"/>
        </w:rPr>
        <w:t>distributions</w:t>
      </w:r>
      <w:r w:rsidRPr="00A80758">
        <w:rPr>
          <w:rFonts w:ascii="Tahoma" w:eastAsia="Times New Roman" w:hAnsi="Tahoma" w:cs="Tahoma"/>
          <w:spacing w:val="-17"/>
        </w:rPr>
        <w:t xml:space="preserve"> </w:t>
      </w:r>
      <w:r w:rsidRPr="00A80758">
        <w:rPr>
          <w:rFonts w:ascii="Tahoma" w:eastAsia="Times New Roman" w:hAnsi="Tahoma" w:cs="Tahoma"/>
        </w:rPr>
        <w:t>but</w:t>
      </w:r>
      <w:r w:rsidRPr="00A80758">
        <w:rPr>
          <w:rFonts w:ascii="Tahoma" w:eastAsia="Times New Roman" w:hAnsi="Tahoma" w:cs="Tahoma"/>
          <w:spacing w:val="-21"/>
        </w:rPr>
        <w:t xml:space="preserve"> </w:t>
      </w:r>
      <w:r w:rsidRPr="00A80758">
        <w:rPr>
          <w:rFonts w:ascii="Tahoma" w:eastAsia="Times New Roman" w:hAnsi="Tahoma" w:cs="Tahoma"/>
        </w:rPr>
        <w:t>also</w:t>
      </w:r>
      <w:r w:rsidRPr="00A80758">
        <w:rPr>
          <w:rFonts w:ascii="Tahoma" w:eastAsia="Times New Roman" w:hAnsi="Tahoma" w:cs="Tahoma"/>
          <w:spacing w:val="-20"/>
        </w:rPr>
        <w:t xml:space="preserve"> </w:t>
      </w:r>
      <w:r w:rsidRPr="00A80758">
        <w:rPr>
          <w:rFonts w:ascii="Tahoma" w:eastAsia="Times New Roman" w:hAnsi="Tahoma" w:cs="Tahoma"/>
        </w:rPr>
        <w:t>to</w:t>
      </w:r>
      <w:r w:rsidRPr="00A80758">
        <w:rPr>
          <w:rFonts w:ascii="Tahoma" w:eastAsia="Times New Roman" w:hAnsi="Tahoma" w:cs="Tahoma"/>
          <w:spacing w:val="-20"/>
        </w:rPr>
        <w:t xml:space="preserve"> </w:t>
      </w:r>
      <w:r w:rsidRPr="00A80758">
        <w:rPr>
          <w:rFonts w:ascii="Tahoma" w:eastAsia="Times New Roman" w:hAnsi="Tahoma" w:cs="Tahoma"/>
        </w:rPr>
        <w:t>capture</w:t>
      </w:r>
      <w:r w:rsidRPr="00A80758">
        <w:rPr>
          <w:rFonts w:ascii="Tahoma" w:eastAsia="Times New Roman" w:hAnsi="Tahoma" w:cs="Tahoma"/>
          <w:spacing w:val="-18"/>
        </w:rPr>
        <w:t xml:space="preserve"> </w:t>
      </w:r>
      <w:r w:rsidRPr="00A80758">
        <w:rPr>
          <w:rFonts w:ascii="Tahoma" w:eastAsia="Times New Roman" w:hAnsi="Tahoma" w:cs="Tahoma"/>
        </w:rPr>
        <w:t>data</w:t>
      </w:r>
      <w:r w:rsidRPr="00A80758">
        <w:rPr>
          <w:rFonts w:ascii="Tahoma" w:eastAsia="Times New Roman" w:hAnsi="Tahoma" w:cs="Tahoma"/>
          <w:spacing w:val="-66"/>
        </w:rPr>
        <w:t xml:space="preserve"> </w:t>
      </w:r>
      <w:r w:rsidRPr="00A80758">
        <w:rPr>
          <w:rFonts w:ascii="Tahoma" w:eastAsia="Times New Roman" w:hAnsi="Tahoma" w:cs="Tahoma"/>
        </w:rPr>
        <w:t>on</w:t>
      </w:r>
      <w:r w:rsidRPr="00A80758">
        <w:rPr>
          <w:rFonts w:ascii="Tahoma" w:eastAsia="Times New Roman" w:hAnsi="Tahoma" w:cs="Tahoma"/>
          <w:spacing w:val="-13"/>
        </w:rPr>
        <w:t xml:space="preserve"> </w:t>
      </w:r>
      <w:r w:rsidRPr="00A80758">
        <w:rPr>
          <w:rFonts w:ascii="Tahoma" w:eastAsia="Times New Roman" w:hAnsi="Tahoma" w:cs="Tahoma"/>
        </w:rPr>
        <w:t>beneficiaries’</w:t>
      </w:r>
      <w:r w:rsidRPr="00A80758">
        <w:rPr>
          <w:rFonts w:ascii="Tahoma" w:eastAsia="Times New Roman" w:hAnsi="Tahoma" w:cs="Tahoma"/>
          <w:spacing w:val="-11"/>
        </w:rPr>
        <w:t xml:space="preserve"> </w:t>
      </w:r>
      <w:r w:rsidRPr="00A80758">
        <w:rPr>
          <w:rFonts w:ascii="Tahoma" w:eastAsia="Times New Roman" w:hAnsi="Tahoma" w:cs="Tahoma"/>
        </w:rPr>
        <w:t>use</w:t>
      </w:r>
      <w:r w:rsidRPr="00A80758">
        <w:rPr>
          <w:rFonts w:ascii="Tahoma" w:eastAsia="Times New Roman" w:hAnsi="Tahoma" w:cs="Tahoma"/>
          <w:spacing w:val="-11"/>
        </w:rPr>
        <w:t xml:space="preserve"> </w:t>
      </w:r>
      <w:r w:rsidRPr="00A80758">
        <w:rPr>
          <w:rFonts w:ascii="Tahoma" w:eastAsia="Times New Roman" w:hAnsi="Tahoma" w:cs="Tahoma"/>
        </w:rPr>
        <w:t>of</w:t>
      </w:r>
      <w:r w:rsidRPr="00A80758">
        <w:rPr>
          <w:rFonts w:ascii="Tahoma" w:eastAsia="Times New Roman" w:hAnsi="Tahoma" w:cs="Tahoma"/>
          <w:spacing w:val="-15"/>
        </w:rPr>
        <w:t xml:space="preserve"> </w:t>
      </w:r>
      <w:r w:rsidRPr="00A80758">
        <w:rPr>
          <w:rFonts w:ascii="Tahoma" w:eastAsia="Times New Roman" w:hAnsi="Tahoma" w:cs="Tahoma"/>
        </w:rPr>
        <w:t>the</w:t>
      </w:r>
      <w:r w:rsidRPr="00A80758">
        <w:rPr>
          <w:rFonts w:ascii="Tahoma" w:eastAsia="Times New Roman" w:hAnsi="Tahoma" w:cs="Tahoma"/>
          <w:spacing w:val="-11"/>
        </w:rPr>
        <w:t xml:space="preserve"> </w:t>
      </w:r>
      <w:r w:rsidRPr="00A80758">
        <w:rPr>
          <w:rFonts w:ascii="Tahoma" w:eastAsia="Times New Roman" w:hAnsi="Tahoma" w:cs="Tahoma"/>
        </w:rPr>
        <w:t>cash.</w:t>
      </w:r>
    </w:p>
    <w:p w14:paraId="552415F9" w14:textId="77777777" w:rsidR="00A80758" w:rsidRPr="00A80758" w:rsidRDefault="00A80758" w:rsidP="00A80758">
      <w:pPr>
        <w:numPr>
          <w:ilvl w:val="1"/>
          <w:numId w:val="50"/>
        </w:numPr>
        <w:tabs>
          <w:tab w:val="left" w:pos="860"/>
        </w:tabs>
        <w:spacing w:before="168" w:line="273" w:lineRule="auto"/>
        <w:ind w:right="135"/>
        <w:jc w:val="both"/>
        <w:rPr>
          <w:rFonts w:ascii="Tahoma" w:eastAsia="Times New Roman" w:hAnsi="Tahoma" w:cs="Tahoma"/>
        </w:rPr>
      </w:pPr>
      <w:r w:rsidRPr="00A80758">
        <w:rPr>
          <w:rFonts w:ascii="Tahoma" w:eastAsia="Times New Roman" w:hAnsi="Tahoma" w:cs="Tahoma"/>
        </w:rPr>
        <w:t>As</w:t>
      </w:r>
      <w:r w:rsidRPr="00A80758">
        <w:rPr>
          <w:rFonts w:ascii="Tahoma" w:eastAsia="Times New Roman" w:hAnsi="Tahoma" w:cs="Tahoma"/>
          <w:spacing w:val="-14"/>
        </w:rPr>
        <w:t xml:space="preserve"> </w:t>
      </w:r>
      <w:r w:rsidRPr="00A80758">
        <w:rPr>
          <w:rFonts w:ascii="Tahoma" w:eastAsia="Times New Roman" w:hAnsi="Tahoma" w:cs="Tahoma"/>
        </w:rPr>
        <w:t>digital</w:t>
      </w:r>
      <w:r w:rsidRPr="00A80758">
        <w:rPr>
          <w:rFonts w:ascii="Tahoma" w:eastAsia="Times New Roman" w:hAnsi="Tahoma" w:cs="Tahoma"/>
          <w:spacing w:val="-12"/>
        </w:rPr>
        <w:t xml:space="preserve"> </w:t>
      </w:r>
      <w:r w:rsidRPr="00A80758">
        <w:rPr>
          <w:rFonts w:ascii="Tahoma" w:eastAsia="Times New Roman" w:hAnsi="Tahoma" w:cs="Tahoma"/>
        </w:rPr>
        <w:t>data</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12"/>
        </w:rPr>
        <w:t xml:space="preserve"> </w:t>
      </w:r>
      <w:r w:rsidRPr="00A80758">
        <w:rPr>
          <w:rFonts w:ascii="Tahoma" w:eastAsia="Times New Roman" w:hAnsi="Tahoma" w:cs="Tahoma"/>
        </w:rPr>
        <w:t>information</w:t>
      </w:r>
      <w:r w:rsidRPr="00A80758">
        <w:rPr>
          <w:rFonts w:ascii="Tahoma" w:eastAsia="Times New Roman" w:hAnsi="Tahoma" w:cs="Tahoma"/>
          <w:spacing w:val="-14"/>
        </w:rPr>
        <w:t xml:space="preserve"> </w:t>
      </w:r>
      <w:r w:rsidRPr="00A80758">
        <w:rPr>
          <w:rFonts w:ascii="Tahoma" w:eastAsia="Times New Roman" w:hAnsi="Tahoma" w:cs="Tahoma"/>
        </w:rPr>
        <w:t>management</w:t>
      </w:r>
      <w:r w:rsidRPr="00A80758">
        <w:rPr>
          <w:rFonts w:ascii="Tahoma" w:eastAsia="Times New Roman" w:hAnsi="Tahoma" w:cs="Tahoma"/>
          <w:spacing w:val="-9"/>
        </w:rPr>
        <w:t xml:space="preserve"> </w:t>
      </w:r>
      <w:r w:rsidRPr="00A80758">
        <w:rPr>
          <w:rFonts w:ascii="Tahoma" w:eastAsia="Times New Roman" w:hAnsi="Tahoma" w:cs="Tahoma"/>
        </w:rPr>
        <w:t>tools</w:t>
      </w:r>
      <w:r w:rsidRPr="00A80758">
        <w:rPr>
          <w:rFonts w:ascii="Tahoma" w:eastAsia="Times New Roman" w:hAnsi="Tahoma" w:cs="Tahoma"/>
          <w:spacing w:val="-16"/>
        </w:rPr>
        <w:t xml:space="preserve"> </w:t>
      </w:r>
      <w:r w:rsidRPr="00A80758">
        <w:rPr>
          <w:rFonts w:ascii="Tahoma" w:eastAsia="Times New Roman" w:hAnsi="Tahoma" w:cs="Tahoma"/>
        </w:rPr>
        <w:t>have</w:t>
      </w:r>
      <w:r w:rsidRPr="00A80758">
        <w:rPr>
          <w:rFonts w:ascii="Tahoma" w:eastAsia="Times New Roman" w:hAnsi="Tahoma" w:cs="Tahoma"/>
          <w:spacing w:val="-13"/>
        </w:rPr>
        <w:t xml:space="preserve"> </w:t>
      </w:r>
      <w:r w:rsidRPr="00A80758">
        <w:rPr>
          <w:rFonts w:ascii="Tahoma" w:eastAsia="Times New Roman" w:hAnsi="Tahoma" w:cs="Tahoma"/>
        </w:rPr>
        <w:t>become</w:t>
      </w:r>
      <w:r w:rsidRPr="00A80758">
        <w:rPr>
          <w:rFonts w:ascii="Tahoma" w:eastAsia="Times New Roman" w:hAnsi="Tahoma" w:cs="Tahoma"/>
          <w:spacing w:val="-12"/>
        </w:rPr>
        <w:t xml:space="preserve"> </w:t>
      </w:r>
      <w:r w:rsidRPr="00A80758">
        <w:rPr>
          <w:rFonts w:ascii="Tahoma" w:eastAsia="Times New Roman" w:hAnsi="Tahoma" w:cs="Tahoma"/>
        </w:rPr>
        <w:t>central</w:t>
      </w:r>
      <w:r w:rsidRPr="00A80758">
        <w:rPr>
          <w:rFonts w:ascii="Tahoma" w:eastAsia="Times New Roman" w:hAnsi="Tahoma" w:cs="Tahoma"/>
          <w:spacing w:val="-11"/>
        </w:rPr>
        <w:t xml:space="preserve"> </w:t>
      </w:r>
      <w:r w:rsidRPr="00A80758">
        <w:rPr>
          <w:rFonts w:ascii="Tahoma" w:eastAsia="Times New Roman" w:hAnsi="Tahoma" w:cs="Tahoma"/>
        </w:rPr>
        <w:t>in</w:t>
      </w:r>
      <w:r w:rsidRPr="00A80758">
        <w:rPr>
          <w:rFonts w:ascii="Tahoma" w:eastAsia="Times New Roman" w:hAnsi="Tahoma" w:cs="Tahoma"/>
          <w:spacing w:val="-12"/>
        </w:rPr>
        <w:t xml:space="preserve"> </w:t>
      </w:r>
      <w:r w:rsidRPr="00A80758">
        <w:rPr>
          <w:rFonts w:ascii="Tahoma" w:eastAsia="Times New Roman" w:hAnsi="Tahoma" w:cs="Tahoma"/>
        </w:rPr>
        <w:t>the</w:t>
      </w:r>
      <w:r w:rsidRPr="00A80758">
        <w:rPr>
          <w:rFonts w:ascii="Tahoma" w:eastAsia="Times New Roman" w:hAnsi="Tahoma" w:cs="Tahoma"/>
          <w:spacing w:val="-10"/>
        </w:rPr>
        <w:t xml:space="preserve"> </w:t>
      </w:r>
      <w:r w:rsidRPr="00A80758">
        <w:rPr>
          <w:rFonts w:ascii="Tahoma" w:eastAsia="Times New Roman" w:hAnsi="Tahoma" w:cs="Tahoma"/>
        </w:rPr>
        <w:t>implementation</w:t>
      </w:r>
      <w:r w:rsidRPr="00A80758">
        <w:rPr>
          <w:rFonts w:ascii="Tahoma" w:eastAsia="Times New Roman" w:hAnsi="Tahoma" w:cs="Tahoma"/>
          <w:spacing w:val="-14"/>
        </w:rPr>
        <w:t xml:space="preserve"> </w:t>
      </w:r>
      <w:r w:rsidRPr="00A80758">
        <w:rPr>
          <w:rFonts w:ascii="Tahoma" w:eastAsia="Times New Roman" w:hAnsi="Tahoma" w:cs="Tahoma"/>
        </w:rPr>
        <w:t>of</w:t>
      </w:r>
      <w:r w:rsidRPr="00A80758">
        <w:rPr>
          <w:rFonts w:ascii="Tahoma" w:eastAsia="Times New Roman" w:hAnsi="Tahoma" w:cs="Tahoma"/>
          <w:spacing w:val="-12"/>
        </w:rPr>
        <w:t xml:space="preserve"> </w:t>
      </w:r>
      <w:r w:rsidRPr="00A80758">
        <w:rPr>
          <w:rFonts w:ascii="Tahoma" w:eastAsia="Times New Roman" w:hAnsi="Tahoma" w:cs="Tahoma"/>
        </w:rPr>
        <w:t>Cash</w:t>
      </w:r>
      <w:r w:rsidRPr="00A80758">
        <w:rPr>
          <w:rFonts w:ascii="Tahoma" w:eastAsia="Times New Roman" w:hAnsi="Tahoma" w:cs="Tahoma"/>
          <w:spacing w:val="-67"/>
        </w:rPr>
        <w:t xml:space="preserve"> </w:t>
      </w:r>
      <w:r w:rsidRPr="00A80758">
        <w:rPr>
          <w:rFonts w:ascii="Tahoma" w:eastAsia="Times New Roman" w:hAnsi="Tahoma" w:cs="Tahoma"/>
        </w:rPr>
        <w:t>and</w:t>
      </w:r>
      <w:r w:rsidRPr="00A80758">
        <w:rPr>
          <w:rFonts w:ascii="Tahoma" w:eastAsia="Times New Roman" w:hAnsi="Tahoma" w:cs="Tahoma"/>
          <w:spacing w:val="-12"/>
        </w:rPr>
        <w:t xml:space="preserve"> </w:t>
      </w:r>
      <w:r w:rsidRPr="00A80758">
        <w:rPr>
          <w:rFonts w:ascii="Tahoma" w:eastAsia="Times New Roman" w:hAnsi="Tahoma" w:cs="Tahoma"/>
        </w:rPr>
        <w:t>Voucher</w:t>
      </w:r>
      <w:r w:rsidRPr="00A80758">
        <w:rPr>
          <w:rFonts w:ascii="Tahoma" w:eastAsia="Times New Roman" w:hAnsi="Tahoma" w:cs="Tahoma"/>
          <w:spacing w:val="-10"/>
        </w:rPr>
        <w:t xml:space="preserve"> </w:t>
      </w:r>
      <w:r w:rsidRPr="00A80758">
        <w:rPr>
          <w:rFonts w:ascii="Tahoma" w:eastAsia="Times New Roman" w:hAnsi="Tahoma" w:cs="Tahoma"/>
        </w:rPr>
        <w:t>Assistance</w:t>
      </w:r>
      <w:r w:rsidRPr="00A80758">
        <w:rPr>
          <w:rFonts w:ascii="Tahoma" w:eastAsia="Times New Roman" w:hAnsi="Tahoma" w:cs="Tahoma"/>
          <w:spacing w:val="-13"/>
        </w:rPr>
        <w:t xml:space="preserve"> </w:t>
      </w:r>
      <w:r w:rsidRPr="00A80758">
        <w:rPr>
          <w:rFonts w:ascii="Tahoma" w:eastAsia="Times New Roman" w:hAnsi="Tahoma" w:cs="Tahoma"/>
        </w:rPr>
        <w:t>(CVA)</w:t>
      </w:r>
      <w:r w:rsidRPr="00A80758">
        <w:rPr>
          <w:rFonts w:ascii="Tahoma" w:eastAsia="Times New Roman" w:hAnsi="Tahoma" w:cs="Tahoma"/>
          <w:spacing w:val="-9"/>
        </w:rPr>
        <w:t xml:space="preserve"> </w:t>
      </w:r>
      <w:r w:rsidRPr="00A80758">
        <w:rPr>
          <w:rFonts w:ascii="Tahoma" w:eastAsia="Times New Roman" w:hAnsi="Tahoma" w:cs="Tahoma"/>
        </w:rPr>
        <w:t>by</w:t>
      </w:r>
      <w:r w:rsidRPr="00A80758">
        <w:rPr>
          <w:rFonts w:ascii="Tahoma" w:eastAsia="Times New Roman" w:hAnsi="Tahoma" w:cs="Tahoma"/>
          <w:spacing w:val="-14"/>
        </w:rPr>
        <w:t xml:space="preserve"> </w:t>
      </w:r>
      <w:r w:rsidRPr="00A80758">
        <w:rPr>
          <w:rFonts w:ascii="Tahoma" w:eastAsia="Times New Roman" w:hAnsi="Tahoma" w:cs="Tahoma"/>
        </w:rPr>
        <w:t>humanitarian</w:t>
      </w:r>
      <w:r w:rsidRPr="00A80758">
        <w:rPr>
          <w:rFonts w:ascii="Tahoma" w:eastAsia="Times New Roman" w:hAnsi="Tahoma" w:cs="Tahoma"/>
          <w:spacing w:val="-14"/>
        </w:rPr>
        <w:t xml:space="preserve"> </w:t>
      </w:r>
      <w:r w:rsidRPr="00A80758">
        <w:rPr>
          <w:rFonts w:ascii="Tahoma" w:eastAsia="Times New Roman" w:hAnsi="Tahoma" w:cs="Tahoma"/>
        </w:rPr>
        <w:t>agencies,</w:t>
      </w:r>
      <w:r w:rsidRPr="00A80758">
        <w:rPr>
          <w:rFonts w:ascii="Tahoma" w:eastAsia="Times New Roman" w:hAnsi="Tahoma" w:cs="Tahoma"/>
          <w:spacing w:val="-13"/>
        </w:rPr>
        <w:t xml:space="preserve"> </w:t>
      </w:r>
      <w:r w:rsidRPr="00A80758">
        <w:rPr>
          <w:rFonts w:ascii="Tahoma" w:eastAsia="Times New Roman" w:hAnsi="Tahoma" w:cs="Tahoma"/>
        </w:rPr>
        <w:t>Financial</w:t>
      </w:r>
      <w:r w:rsidRPr="00A80758">
        <w:rPr>
          <w:rFonts w:ascii="Tahoma" w:eastAsia="Times New Roman" w:hAnsi="Tahoma" w:cs="Tahoma"/>
          <w:spacing w:val="-13"/>
        </w:rPr>
        <w:t xml:space="preserve"> </w:t>
      </w:r>
      <w:r w:rsidRPr="00A80758">
        <w:rPr>
          <w:rFonts w:ascii="Tahoma" w:eastAsia="Times New Roman" w:hAnsi="Tahoma" w:cs="Tahoma"/>
        </w:rPr>
        <w:t>Service</w:t>
      </w:r>
      <w:r w:rsidRPr="00A80758">
        <w:rPr>
          <w:rFonts w:ascii="Tahoma" w:eastAsia="Times New Roman" w:hAnsi="Tahoma" w:cs="Tahoma"/>
          <w:spacing w:val="-15"/>
        </w:rPr>
        <w:t xml:space="preserve"> </w:t>
      </w:r>
      <w:r w:rsidRPr="00A80758">
        <w:rPr>
          <w:rFonts w:ascii="Tahoma" w:eastAsia="Times New Roman" w:hAnsi="Tahoma" w:cs="Tahoma"/>
        </w:rPr>
        <w:t>Providers</w:t>
      </w:r>
      <w:r w:rsidRPr="00A80758">
        <w:rPr>
          <w:rFonts w:ascii="Tahoma" w:eastAsia="Times New Roman" w:hAnsi="Tahoma" w:cs="Tahoma"/>
          <w:spacing w:val="-15"/>
        </w:rPr>
        <w:t xml:space="preserve"> </w:t>
      </w:r>
      <w:r w:rsidRPr="00A80758">
        <w:rPr>
          <w:rFonts w:ascii="Tahoma" w:eastAsia="Times New Roman" w:hAnsi="Tahoma" w:cs="Tahoma"/>
        </w:rPr>
        <w:t>(FSP)</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12"/>
        </w:rPr>
        <w:t xml:space="preserve"> </w:t>
      </w:r>
      <w:r w:rsidRPr="00A80758">
        <w:rPr>
          <w:rFonts w:ascii="Tahoma" w:eastAsia="Times New Roman" w:hAnsi="Tahoma" w:cs="Tahoma"/>
        </w:rPr>
        <w:t>Mobile</w:t>
      </w:r>
      <w:r w:rsidRPr="00A80758">
        <w:rPr>
          <w:rFonts w:ascii="Tahoma" w:eastAsia="Times New Roman" w:hAnsi="Tahoma" w:cs="Tahoma"/>
          <w:spacing w:val="-66"/>
        </w:rPr>
        <w:t xml:space="preserve"> </w:t>
      </w:r>
      <w:r w:rsidRPr="00A80758">
        <w:rPr>
          <w:rFonts w:ascii="Tahoma" w:eastAsia="Times New Roman" w:hAnsi="Tahoma" w:cs="Tahoma"/>
        </w:rPr>
        <w:t>Network</w:t>
      </w:r>
      <w:r w:rsidRPr="00A80758">
        <w:rPr>
          <w:rFonts w:ascii="Tahoma" w:eastAsia="Times New Roman" w:hAnsi="Tahoma" w:cs="Tahoma"/>
          <w:spacing w:val="-18"/>
        </w:rPr>
        <w:t xml:space="preserve"> </w:t>
      </w:r>
      <w:r w:rsidRPr="00A80758">
        <w:rPr>
          <w:rFonts w:ascii="Tahoma" w:eastAsia="Times New Roman" w:hAnsi="Tahoma" w:cs="Tahoma"/>
        </w:rPr>
        <w:t>Operators</w:t>
      </w:r>
      <w:r w:rsidRPr="00A80758">
        <w:rPr>
          <w:rFonts w:ascii="Tahoma" w:eastAsia="Times New Roman" w:hAnsi="Tahoma" w:cs="Tahoma"/>
          <w:spacing w:val="-18"/>
        </w:rPr>
        <w:t xml:space="preserve"> </w:t>
      </w:r>
      <w:r w:rsidRPr="00A80758">
        <w:rPr>
          <w:rFonts w:ascii="Tahoma" w:eastAsia="Times New Roman" w:hAnsi="Tahoma" w:cs="Tahoma"/>
        </w:rPr>
        <w:t>(MNO),</w:t>
      </w:r>
      <w:r w:rsidRPr="00A80758">
        <w:rPr>
          <w:rFonts w:ascii="Tahoma" w:eastAsia="Times New Roman" w:hAnsi="Tahoma" w:cs="Tahoma"/>
          <w:spacing w:val="-18"/>
        </w:rPr>
        <w:t xml:space="preserve"> </w:t>
      </w:r>
      <w:r w:rsidRPr="00A80758">
        <w:rPr>
          <w:rFonts w:ascii="Tahoma" w:eastAsia="Times New Roman" w:hAnsi="Tahoma" w:cs="Tahoma"/>
        </w:rPr>
        <w:t>efforts</w:t>
      </w:r>
      <w:r w:rsidRPr="00A80758">
        <w:rPr>
          <w:rFonts w:ascii="Tahoma" w:eastAsia="Times New Roman" w:hAnsi="Tahoma" w:cs="Tahoma"/>
          <w:spacing w:val="-18"/>
        </w:rPr>
        <w:t xml:space="preserve"> </w:t>
      </w:r>
      <w:r w:rsidRPr="00A80758">
        <w:rPr>
          <w:rFonts w:ascii="Tahoma" w:eastAsia="Times New Roman" w:hAnsi="Tahoma" w:cs="Tahoma"/>
        </w:rPr>
        <w:t>are</w:t>
      </w:r>
      <w:r w:rsidRPr="00A80758">
        <w:rPr>
          <w:rFonts w:ascii="Tahoma" w:eastAsia="Times New Roman" w:hAnsi="Tahoma" w:cs="Tahoma"/>
          <w:spacing w:val="-17"/>
        </w:rPr>
        <w:t xml:space="preserve"> </w:t>
      </w:r>
      <w:r w:rsidRPr="00A80758">
        <w:rPr>
          <w:rFonts w:ascii="Tahoma" w:eastAsia="Times New Roman" w:hAnsi="Tahoma" w:cs="Tahoma"/>
        </w:rPr>
        <w:t>being</w:t>
      </w:r>
      <w:r w:rsidRPr="00A80758">
        <w:rPr>
          <w:rFonts w:ascii="Tahoma" w:eastAsia="Times New Roman" w:hAnsi="Tahoma" w:cs="Tahoma"/>
          <w:spacing w:val="-18"/>
        </w:rPr>
        <w:t xml:space="preserve"> </w:t>
      </w:r>
      <w:r w:rsidRPr="00A80758">
        <w:rPr>
          <w:rFonts w:ascii="Tahoma" w:eastAsia="Times New Roman" w:hAnsi="Tahoma" w:cs="Tahoma"/>
        </w:rPr>
        <w:t>made</w:t>
      </w:r>
      <w:r w:rsidRPr="00A80758">
        <w:rPr>
          <w:rFonts w:ascii="Tahoma" w:eastAsia="Times New Roman" w:hAnsi="Tahoma" w:cs="Tahoma"/>
          <w:spacing w:val="-13"/>
        </w:rPr>
        <w:t xml:space="preserve"> </w:t>
      </w:r>
      <w:r w:rsidRPr="00A80758">
        <w:rPr>
          <w:rFonts w:ascii="Tahoma" w:eastAsia="Times New Roman" w:hAnsi="Tahoma" w:cs="Tahoma"/>
        </w:rPr>
        <w:t>on</w:t>
      </w:r>
      <w:r w:rsidRPr="00A80758">
        <w:rPr>
          <w:rFonts w:ascii="Tahoma" w:eastAsia="Times New Roman" w:hAnsi="Tahoma" w:cs="Tahoma"/>
          <w:spacing w:val="-17"/>
        </w:rPr>
        <w:t xml:space="preserve"> </w:t>
      </w:r>
      <w:r w:rsidRPr="00A80758">
        <w:rPr>
          <w:rFonts w:ascii="Tahoma" w:eastAsia="Times New Roman" w:hAnsi="Tahoma" w:cs="Tahoma"/>
        </w:rPr>
        <w:t>Cash</w:t>
      </w:r>
      <w:r w:rsidRPr="00A80758">
        <w:rPr>
          <w:rFonts w:ascii="Tahoma" w:eastAsia="Times New Roman" w:hAnsi="Tahoma" w:cs="Tahoma"/>
          <w:spacing w:val="-16"/>
        </w:rPr>
        <w:t xml:space="preserve"> </w:t>
      </w:r>
      <w:r w:rsidRPr="00A80758">
        <w:rPr>
          <w:rFonts w:ascii="Tahoma" w:eastAsia="Times New Roman" w:hAnsi="Tahoma" w:cs="Tahoma"/>
        </w:rPr>
        <w:t>Transfer</w:t>
      </w:r>
      <w:r w:rsidRPr="00A80758">
        <w:rPr>
          <w:rFonts w:ascii="Tahoma" w:eastAsia="Times New Roman" w:hAnsi="Tahoma" w:cs="Tahoma"/>
          <w:spacing w:val="-16"/>
        </w:rPr>
        <w:t xml:space="preserve"> </w:t>
      </w:r>
      <w:proofErr w:type="spellStart"/>
      <w:r w:rsidRPr="00A80758">
        <w:rPr>
          <w:rFonts w:ascii="Tahoma" w:eastAsia="Times New Roman" w:hAnsi="Tahoma" w:cs="Tahoma"/>
        </w:rPr>
        <w:t>programmes</w:t>
      </w:r>
      <w:proofErr w:type="spellEnd"/>
      <w:r w:rsidRPr="00A80758">
        <w:rPr>
          <w:rFonts w:ascii="Tahoma" w:eastAsia="Times New Roman" w:hAnsi="Tahoma" w:cs="Tahoma"/>
          <w:spacing w:val="-16"/>
        </w:rPr>
        <w:t xml:space="preserve"> </w:t>
      </w:r>
      <w:r w:rsidRPr="00A80758">
        <w:rPr>
          <w:rFonts w:ascii="Tahoma" w:eastAsia="Times New Roman" w:hAnsi="Tahoma" w:cs="Tahoma"/>
        </w:rPr>
        <w:t>globally</w:t>
      </w:r>
      <w:r w:rsidRPr="00A80758">
        <w:rPr>
          <w:rFonts w:ascii="Tahoma" w:eastAsia="Times New Roman" w:hAnsi="Tahoma" w:cs="Tahoma"/>
          <w:spacing w:val="-20"/>
        </w:rPr>
        <w:t xml:space="preserve"> </w:t>
      </w:r>
      <w:r w:rsidRPr="00A80758">
        <w:rPr>
          <w:rFonts w:ascii="Tahoma" w:eastAsia="Times New Roman" w:hAnsi="Tahoma" w:cs="Tahoma"/>
        </w:rPr>
        <w:t>to</w:t>
      </w:r>
      <w:r w:rsidRPr="00A80758">
        <w:rPr>
          <w:rFonts w:ascii="Tahoma" w:eastAsia="Times New Roman" w:hAnsi="Tahoma" w:cs="Tahoma"/>
          <w:spacing w:val="40"/>
        </w:rPr>
        <w:t xml:space="preserve"> </w:t>
      </w:r>
      <w:r w:rsidRPr="00A80758">
        <w:rPr>
          <w:rFonts w:ascii="Tahoma" w:eastAsia="Times New Roman" w:hAnsi="Tahoma" w:cs="Tahoma"/>
        </w:rPr>
        <w:t>integrate</w:t>
      </w:r>
      <w:r w:rsidRPr="00A80758">
        <w:rPr>
          <w:rFonts w:ascii="Tahoma" w:eastAsia="Times New Roman" w:hAnsi="Tahoma" w:cs="Tahoma"/>
          <w:spacing w:val="-66"/>
        </w:rPr>
        <w:t xml:space="preserve"> </w:t>
      </w:r>
      <w:r w:rsidRPr="00A80758">
        <w:rPr>
          <w:rFonts w:ascii="Tahoma" w:eastAsia="Times New Roman" w:hAnsi="Tahoma" w:cs="Tahoma"/>
          <w:spacing w:val="-1"/>
        </w:rPr>
        <w:t>data</w:t>
      </w:r>
      <w:r w:rsidRPr="00A80758">
        <w:rPr>
          <w:rFonts w:ascii="Tahoma" w:eastAsia="Times New Roman" w:hAnsi="Tahoma" w:cs="Tahoma"/>
          <w:spacing w:val="-16"/>
        </w:rPr>
        <w:t xml:space="preserve"> </w:t>
      </w:r>
      <w:r w:rsidRPr="00A80758">
        <w:rPr>
          <w:rFonts w:ascii="Tahoma" w:eastAsia="Times New Roman" w:hAnsi="Tahoma" w:cs="Tahoma"/>
          <w:spacing w:val="-1"/>
        </w:rPr>
        <w:t>systems</w:t>
      </w:r>
      <w:r w:rsidRPr="00A80758">
        <w:rPr>
          <w:rFonts w:ascii="Tahoma" w:eastAsia="Times New Roman" w:hAnsi="Tahoma" w:cs="Tahoma"/>
          <w:spacing w:val="-15"/>
        </w:rPr>
        <w:t xml:space="preserve"> </w:t>
      </w:r>
      <w:r w:rsidRPr="00A80758">
        <w:rPr>
          <w:rFonts w:ascii="Tahoma" w:eastAsia="Times New Roman" w:hAnsi="Tahoma" w:cs="Tahoma"/>
          <w:spacing w:val="-1"/>
        </w:rPr>
        <w:t>including</w:t>
      </w:r>
      <w:r w:rsidRPr="00A80758">
        <w:rPr>
          <w:rFonts w:ascii="Tahoma" w:eastAsia="Times New Roman" w:hAnsi="Tahoma" w:cs="Tahoma"/>
          <w:spacing w:val="-15"/>
        </w:rPr>
        <w:t xml:space="preserve"> </w:t>
      </w:r>
      <w:r w:rsidRPr="00A80758">
        <w:rPr>
          <w:rFonts w:ascii="Tahoma" w:eastAsia="Times New Roman" w:hAnsi="Tahoma" w:cs="Tahoma"/>
          <w:spacing w:val="-1"/>
        </w:rPr>
        <w:t>using</w:t>
      </w:r>
      <w:r w:rsidRPr="00A80758">
        <w:rPr>
          <w:rFonts w:ascii="Tahoma" w:eastAsia="Times New Roman" w:hAnsi="Tahoma" w:cs="Tahoma"/>
          <w:spacing w:val="-15"/>
        </w:rPr>
        <w:t xml:space="preserve"> </w:t>
      </w:r>
      <w:proofErr w:type="spellStart"/>
      <w:r w:rsidRPr="00A80758">
        <w:rPr>
          <w:rFonts w:ascii="Tahoma" w:eastAsia="Times New Roman" w:hAnsi="Tahoma" w:cs="Tahoma"/>
        </w:rPr>
        <w:t>harmonised</w:t>
      </w:r>
      <w:proofErr w:type="spellEnd"/>
      <w:r w:rsidRPr="00A80758">
        <w:rPr>
          <w:rFonts w:ascii="Tahoma" w:eastAsia="Times New Roman" w:hAnsi="Tahoma" w:cs="Tahoma"/>
          <w:spacing w:val="-15"/>
        </w:rPr>
        <w:t xml:space="preserve"> </w:t>
      </w:r>
      <w:r w:rsidRPr="00A80758">
        <w:rPr>
          <w:rFonts w:ascii="Tahoma" w:eastAsia="Times New Roman" w:hAnsi="Tahoma" w:cs="Tahoma"/>
        </w:rPr>
        <w:t>registration</w:t>
      </w:r>
      <w:r w:rsidRPr="00A80758">
        <w:rPr>
          <w:rFonts w:ascii="Tahoma" w:eastAsia="Times New Roman" w:hAnsi="Tahoma" w:cs="Tahoma"/>
          <w:spacing w:val="-15"/>
        </w:rPr>
        <w:t xml:space="preserve"> </w:t>
      </w:r>
      <w:r w:rsidRPr="00A80758">
        <w:rPr>
          <w:rFonts w:ascii="Tahoma" w:eastAsia="Times New Roman" w:hAnsi="Tahoma" w:cs="Tahoma"/>
        </w:rPr>
        <w:t>forms,</w:t>
      </w:r>
      <w:r w:rsidRPr="00A80758">
        <w:rPr>
          <w:rFonts w:ascii="Tahoma" w:eastAsia="Times New Roman" w:hAnsi="Tahoma" w:cs="Tahoma"/>
          <w:spacing w:val="-15"/>
        </w:rPr>
        <w:t xml:space="preserve"> </w:t>
      </w:r>
      <w:r w:rsidRPr="00A80758">
        <w:rPr>
          <w:rFonts w:ascii="Tahoma" w:eastAsia="Times New Roman" w:hAnsi="Tahoma" w:cs="Tahoma"/>
        </w:rPr>
        <w:t>a</w:t>
      </w:r>
      <w:r w:rsidRPr="00A80758">
        <w:rPr>
          <w:rFonts w:ascii="Tahoma" w:eastAsia="Times New Roman" w:hAnsi="Tahoma" w:cs="Tahoma"/>
          <w:spacing w:val="-16"/>
        </w:rPr>
        <w:t xml:space="preserve"> </w:t>
      </w:r>
      <w:r w:rsidRPr="00A80758">
        <w:rPr>
          <w:rFonts w:ascii="Tahoma" w:eastAsia="Times New Roman" w:hAnsi="Tahoma" w:cs="Tahoma"/>
        </w:rPr>
        <w:t>common</w:t>
      </w:r>
      <w:r w:rsidRPr="00A80758">
        <w:rPr>
          <w:rFonts w:ascii="Tahoma" w:eastAsia="Times New Roman" w:hAnsi="Tahoma" w:cs="Tahoma"/>
          <w:spacing w:val="-17"/>
        </w:rPr>
        <w:t xml:space="preserve"> </w:t>
      </w:r>
      <w:r w:rsidRPr="00A80758">
        <w:rPr>
          <w:rFonts w:ascii="Tahoma" w:eastAsia="Times New Roman" w:hAnsi="Tahoma" w:cs="Tahoma"/>
        </w:rPr>
        <w:t>database,</w:t>
      </w:r>
      <w:r w:rsidRPr="00A80758">
        <w:rPr>
          <w:rFonts w:ascii="Tahoma" w:eastAsia="Times New Roman" w:hAnsi="Tahoma" w:cs="Tahoma"/>
          <w:spacing w:val="-16"/>
        </w:rPr>
        <w:t xml:space="preserve"> </w:t>
      </w:r>
      <w:r w:rsidRPr="00A80758">
        <w:rPr>
          <w:rFonts w:ascii="Tahoma" w:eastAsia="Times New Roman" w:hAnsi="Tahoma" w:cs="Tahoma"/>
        </w:rPr>
        <w:t>Information</w:t>
      </w:r>
      <w:r w:rsidRPr="00A80758">
        <w:rPr>
          <w:rFonts w:ascii="Tahoma" w:eastAsia="Times New Roman" w:hAnsi="Tahoma" w:cs="Tahoma"/>
          <w:spacing w:val="-17"/>
        </w:rPr>
        <w:t xml:space="preserve"> </w:t>
      </w:r>
      <w:r w:rsidRPr="00A80758">
        <w:rPr>
          <w:rFonts w:ascii="Tahoma" w:eastAsia="Times New Roman" w:hAnsi="Tahoma" w:cs="Tahoma"/>
        </w:rPr>
        <w:t>Sharing</w:t>
      </w:r>
      <w:r w:rsidRPr="00A80758">
        <w:rPr>
          <w:rFonts w:ascii="Tahoma" w:eastAsia="Times New Roman" w:hAnsi="Tahoma" w:cs="Tahoma"/>
          <w:spacing w:val="-66"/>
        </w:rPr>
        <w:t xml:space="preserve"> </w:t>
      </w:r>
      <w:r w:rsidRPr="00A80758">
        <w:rPr>
          <w:rFonts w:ascii="Tahoma" w:eastAsia="Times New Roman" w:hAnsi="Tahoma" w:cs="Tahoma"/>
          <w:w w:val="95"/>
        </w:rPr>
        <w:t>Protocols</w:t>
      </w:r>
      <w:r w:rsidRPr="00A80758">
        <w:rPr>
          <w:rFonts w:ascii="Tahoma" w:eastAsia="Times New Roman" w:hAnsi="Tahoma" w:cs="Tahoma"/>
          <w:spacing w:val="13"/>
          <w:w w:val="95"/>
        </w:rPr>
        <w:t xml:space="preserve"> </w:t>
      </w:r>
      <w:r w:rsidRPr="00A80758">
        <w:rPr>
          <w:rFonts w:ascii="Tahoma" w:eastAsia="Times New Roman" w:hAnsi="Tahoma" w:cs="Tahoma"/>
          <w:w w:val="95"/>
        </w:rPr>
        <w:t>(ISP)</w:t>
      </w:r>
      <w:r w:rsidRPr="00A80758">
        <w:rPr>
          <w:rFonts w:ascii="Tahoma" w:eastAsia="Times New Roman" w:hAnsi="Tahoma" w:cs="Tahoma"/>
          <w:spacing w:val="15"/>
          <w:w w:val="95"/>
        </w:rPr>
        <w:t xml:space="preserve"> </w:t>
      </w:r>
      <w:r w:rsidRPr="00A80758">
        <w:rPr>
          <w:rFonts w:ascii="Tahoma" w:eastAsia="Times New Roman" w:hAnsi="Tahoma" w:cs="Tahoma"/>
          <w:w w:val="95"/>
        </w:rPr>
        <w:t>and</w:t>
      </w:r>
      <w:r w:rsidRPr="00A80758">
        <w:rPr>
          <w:rFonts w:ascii="Tahoma" w:eastAsia="Times New Roman" w:hAnsi="Tahoma" w:cs="Tahoma"/>
          <w:spacing w:val="15"/>
          <w:w w:val="95"/>
        </w:rPr>
        <w:t xml:space="preserve"> </w:t>
      </w:r>
      <w:r w:rsidRPr="00A80758">
        <w:rPr>
          <w:rFonts w:ascii="Tahoma" w:eastAsia="Times New Roman" w:hAnsi="Tahoma" w:cs="Tahoma"/>
          <w:w w:val="95"/>
        </w:rPr>
        <w:t>data</w:t>
      </w:r>
      <w:r w:rsidRPr="00A80758">
        <w:rPr>
          <w:rFonts w:ascii="Tahoma" w:eastAsia="Times New Roman" w:hAnsi="Tahoma" w:cs="Tahoma"/>
          <w:spacing w:val="15"/>
          <w:w w:val="95"/>
        </w:rPr>
        <w:t xml:space="preserve"> </w:t>
      </w:r>
      <w:r w:rsidRPr="00A80758">
        <w:rPr>
          <w:rFonts w:ascii="Tahoma" w:eastAsia="Times New Roman" w:hAnsi="Tahoma" w:cs="Tahoma"/>
          <w:w w:val="95"/>
        </w:rPr>
        <w:t>sharing</w:t>
      </w:r>
      <w:r w:rsidRPr="00A80758">
        <w:rPr>
          <w:rFonts w:ascii="Tahoma" w:eastAsia="Times New Roman" w:hAnsi="Tahoma" w:cs="Tahoma"/>
          <w:spacing w:val="13"/>
          <w:w w:val="95"/>
        </w:rPr>
        <w:t xml:space="preserve"> </w:t>
      </w:r>
      <w:r w:rsidRPr="00A80758">
        <w:rPr>
          <w:rFonts w:ascii="Tahoma" w:eastAsia="Times New Roman" w:hAnsi="Tahoma" w:cs="Tahoma"/>
          <w:w w:val="95"/>
        </w:rPr>
        <w:t>agreements</w:t>
      </w:r>
      <w:r w:rsidRPr="00A80758">
        <w:rPr>
          <w:rFonts w:ascii="Tahoma" w:eastAsia="Times New Roman" w:hAnsi="Tahoma" w:cs="Tahoma"/>
          <w:spacing w:val="13"/>
          <w:w w:val="95"/>
        </w:rPr>
        <w:t xml:space="preserve"> </w:t>
      </w:r>
      <w:r w:rsidRPr="00A80758">
        <w:rPr>
          <w:rFonts w:ascii="Tahoma" w:eastAsia="Times New Roman" w:hAnsi="Tahoma" w:cs="Tahoma"/>
          <w:w w:val="95"/>
        </w:rPr>
        <w:t>amongst</w:t>
      </w:r>
      <w:r w:rsidRPr="00A80758">
        <w:rPr>
          <w:rFonts w:ascii="Tahoma" w:eastAsia="Times New Roman" w:hAnsi="Tahoma" w:cs="Tahoma"/>
          <w:spacing w:val="17"/>
          <w:w w:val="95"/>
        </w:rPr>
        <w:t xml:space="preserve"> </w:t>
      </w:r>
      <w:r w:rsidRPr="00A80758">
        <w:rPr>
          <w:rFonts w:ascii="Tahoma" w:eastAsia="Times New Roman" w:hAnsi="Tahoma" w:cs="Tahoma"/>
          <w:w w:val="95"/>
        </w:rPr>
        <w:t>humanitarian</w:t>
      </w:r>
      <w:r w:rsidRPr="00A80758">
        <w:rPr>
          <w:rFonts w:ascii="Tahoma" w:eastAsia="Times New Roman" w:hAnsi="Tahoma" w:cs="Tahoma"/>
          <w:spacing w:val="16"/>
          <w:w w:val="95"/>
        </w:rPr>
        <w:t xml:space="preserve"> </w:t>
      </w:r>
      <w:r w:rsidRPr="00A80758">
        <w:rPr>
          <w:rFonts w:ascii="Tahoma" w:eastAsia="Times New Roman" w:hAnsi="Tahoma" w:cs="Tahoma"/>
          <w:w w:val="95"/>
        </w:rPr>
        <w:t>agencies</w:t>
      </w:r>
      <w:r w:rsidRPr="00A80758">
        <w:rPr>
          <w:rFonts w:ascii="Tahoma" w:eastAsia="Times New Roman" w:hAnsi="Tahoma" w:cs="Tahoma"/>
          <w:spacing w:val="16"/>
          <w:w w:val="95"/>
        </w:rPr>
        <w:t xml:space="preserve"> </w:t>
      </w:r>
      <w:r w:rsidRPr="00A80758">
        <w:rPr>
          <w:rFonts w:ascii="Tahoma" w:eastAsia="Times New Roman" w:hAnsi="Tahoma" w:cs="Tahoma"/>
          <w:w w:val="95"/>
        </w:rPr>
        <w:t>around</w:t>
      </w:r>
      <w:r w:rsidRPr="00A80758">
        <w:rPr>
          <w:rFonts w:ascii="Tahoma" w:eastAsia="Times New Roman" w:hAnsi="Tahoma" w:cs="Tahoma"/>
          <w:spacing w:val="15"/>
          <w:w w:val="95"/>
        </w:rPr>
        <w:t xml:space="preserve"> </w:t>
      </w:r>
      <w:r w:rsidRPr="00A80758">
        <w:rPr>
          <w:rFonts w:ascii="Tahoma" w:eastAsia="Times New Roman" w:hAnsi="Tahoma" w:cs="Tahoma"/>
          <w:w w:val="95"/>
        </w:rPr>
        <w:t>the</w:t>
      </w:r>
      <w:r w:rsidRPr="00A80758">
        <w:rPr>
          <w:rFonts w:ascii="Tahoma" w:eastAsia="Times New Roman" w:hAnsi="Tahoma" w:cs="Tahoma"/>
          <w:spacing w:val="15"/>
          <w:w w:val="95"/>
        </w:rPr>
        <w:t xml:space="preserve"> </w:t>
      </w:r>
      <w:r w:rsidRPr="00A80758">
        <w:rPr>
          <w:rFonts w:ascii="Tahoma" w:eastAsia="Times New Roman" w:hAnsi="Tahoma" w:cs="Tahoma"/>
          <w:w w:val="95"/>
        </w:rPr>
        <w:t>world</w:t>
      </w:r>
      <w:r w:rsidRPr="00A80758">
        <w:rPr>
          <w:rFonts w:ascii="Tahoma" w:eastAsia="Times New Roman" w:hAnsi="Tahoma" w:cs="Tahoma"/>
          <w:spacing w:val="24"/>
          <w:w w:val="95"/>
        </w:rPr>
        <w:t xml:space="preserve"> </w:t>
      </w:r>
      <w:r w:rsidRPr="00A80758">
        <w:rPr>
          <w:rFonts w:ascii="Tahoma" w:eastAsia="Times New Roman" w:hAnsi="Tahoma" w:cs="Tahoma"/>
          <w:w w:val="95"/>
        </w:rPr>
        <w:t>such</w:t>
      </w:r>
      <w:r w:rsidRPr="00A80758">
        <w:rPr>
          <w:rFonts w:ascii="Tahoma" w:eastAsia="Times New Roman" w:hAnsi="Tahoma" w:cs="Tahoma"/>
          <w:spacing w:val="7"/>
          <w:w w:val="95"/>
        </w:rPr>
        <w:t xml:space="preserve"> </w:t>
      </w:r>
      <w:r w:rsidRPr="00A80758">
        <w:rPr>
          <w:rFonts w:ascii="Tahoma" w:eastAsia="Times New Roman" w:hAnsi="Tahoma" w:cs="Tahoma"/>
          <w:w w:val="95"/>
        </w:rPr>
        <w:t>as</w:t>
      </w:r>
      <w:r w:rsidRPr="00A80758">
        <w:rPr>
          <w:rFonts w:ascii="Tahoma" w:eastAsia="Times New Roman" w:hAnsi="Tahoma" w:cs="Tahoma"/>
          <w:spacing w:val="-62"/>
          <w:w w:val="95"/>
        </w:rPr>
        <w:t xml:space="preserve"> </w:t>
      </w:r>
      <w:r w:rsidRPr="00A80758">
        <w:rPr>
          <w:rFonts w:ascii="Tahoma" w:eastAsia="Times New Roman" w:hAnsi="Tahoma" w:cs="Tahoma"/>
        </w:rPr>
        <w:t>in Yemen, Somalia, Iraq and Lebanon, and initiatives by donors to enhance interoperability between</w:t>
      </w:r>
      <w:r w:rsidRPr="00A80758">
        <w:rPr>
          <w:rFonts w:ascii="Tahoma" w:eastAsia="Times New Roman" w:hAnsi="Tahoma" w:cs="Tahoma"/>
          <w:spacing w:val="1"/>
        </w:rPr>
        <w:t xml:space="preserve"> </w:t>
      </w:r>
      <w:r w:rsidRPr="00A80758">
        <w:rPr>
          <w:rFonts w:ascii="Tahoma" w:eastAsia="Times New Roman" w:hAnsi="Tahoma" w:cs="Tahoma"/>
        </w:rPr>
        <w:t>beneficiary</w:t>
      </w:r>
      <w:r w:rsidRPr="00A80758">
        <w:rPr>
          <w:rFonts w:ascii="Tahoma" w:eastAsia="Times New Roman" w:hAnsi="Tahoma" w:cs="Tahoma"/>
          <w:spacing w:val="-7"/>
        </w:rPr>
        <w:t xml:space="preserve"> </w:t>
      </w:r>
      <w:r w:rsidRPr="00A80758">
        <w:rPr>
          <w:rFonts w:ascii="Tahoma" w:eastAsia="Times New Roman" w:hAnsi="Tahoma" w:cs="Tahoma"/>
        </w:rPr>
        <w:t>information</w:t>
      </w:r>
      <w:r w:rsidRPr="00A80758">
        <w:rPr>
          <w:rFonts w:ascii="Tahoma" w:eastAsia="Times New Roman" w:hAnsi="Tahoma" w:cs="Tahoma"/>
          <w:spacing w:val="-10"/>
        </w:rPr>
        <w:t xml:space="preserve"> </w:t>
      </w:r>
      <w:r w:rsidRPr="00A80758">
        <w:rPr>
          <w:rFonts w:ascii="Tahoma" w:eastAsia="Times New Roman" w:hAnsi="Tahoma" w:cs="Tahoma"/>
        </w:rPr>
        <w:t>management</w:t>
      </w:r>
      <w:r w:rsidRPr="00A80758">
        <w:rPr>
          <w:rFonts w:ascii="Tahoma" w:eastAsia="Times New Roman" w:hAnsi="Tahoma" w:cs="Tahoma"/>
          <w:spacing w:val="-9"/>
        </w:rPr>
        <w:t xml:space="preserve"> </w:t>
      </w:r>
      <w:r w:rsidRPr="00A80758">
        <w:rPr>
          <w:rFonts w:ascii="Tahoma" w:eastAsia="Times New Roman" w:hAnsi="Tahoma" w:cs="Tahoma"/>
        </w:rPr>
        <w:t>systems. These</w:t>
      </w:r>
      <w:r w:rsidRPr="00A80758">
        <w:rPr>
          <w:rFonts w:ascii="Tahoma" w:eastAsia="Times New Roman" w:hAnsi="Tahoma" w:cs="Tahoma"/>
          <w:spacing w:val="-5"/>
        </w:rPr>
        <w:t xml:space="preserve"> </w:t>
      </w:r>
      <w:r w:rsidRPr="00A80758">
        <w:rPr>
          <w:rFonts w:ascii="Tahoma" w:eastAsia="Times New Roman" w:hAnsi="Tahoma" w:cs="Tahoma"/>
        </w:rPr>
        <w:t>integrations</w:t>
      </w:r>
      <w:r w:rsidRPr="00A80758">
        <w:rPr>
          <w:rFonts w:ascii="Tahoma" w:eastAsia="Times New Roman" w:hAnsi="Tahoma" w:cs="Tahoma"/>
          <w:spacing w:val="-8"/>
        </w:rPr>
        <w:t xml:space="preserve"> </w:t>
      </w:r>
      <w:r w:rsidRPr="00A80758">
        <w:rPr>
          <w:rFonts w:ascii="Tahoma" w:eastAsia="Times New Roman" w:hAnsi="Tahoma" w:cs="Tahoma"/>
        </w:rPr>
        <w:t>efforts</w:t>
      </w:r>
      <w:r w:rsidRPr="00A80758">
        <w:rPr>
          <w:rFonts w:ascii="Tahoma" w:eastAsia="Times New Roman" w:hAnsi="Tahoma" w:cs="Tahoma"/>
          <w:spacing w:val="-6"/>
        </w:rPr>
        <w:t xml:space="preserve"> </w:t>
      </w:r>
      <w:r w:rsidRPr="00A80758">
        <w:rPr>
          <w:rFonts w:ascii="Tahoma" w:eastAsia="Times New Roman" w:hAnsi="Tahoma" w:cs="Tahoma"/>
        </w:rPr>
        <w:t>are</w:t>
      </w:r>
      <w:r w:rsidRPr="00A80758">
        <w:rPr>
          <w:rFonts w:ascii="Tahoma" w:eastAsia="Times New Roman" w:hAnsi="Tahoma" w:cs="Tahoma"/>
          <w:spacing w:val="-7"/>
        </w:rPr>
        <w:t xml:space="preserve"> </w:t>
      </w:r>
      <w:r w:rsidRPr="00A80758">
        <w:rPr>
          <w:rFonts w:ascii="Tahoma" w:eastAsia="Times New Roman" w:hAnsi="Tahoma" w:cs="Tahoma"/>
        </w:rPr>
        <w:t>driven</w:t>
      </w:r>
      <w:r w:rsidRPr="00A80758">
        <w:rPr>
          <w:rFonts w:ascii="Tahoma" w:eastAsia="Times New Roman" w:hAnsi="Tahoma" w:cs="Tahoma"/>
          <w:spacing w:val="-10"/>
        </w:rPr>
        <w:t xml:space="preserve"> </w:t>
      </w:r>
      <w:r w:rsidRPr="00A80758">
        <w:rPr>
          <w:rFonts w:ascii="Tahoma" w:eastAsia="Times New Roman" w:hAnsi="Tahoma" w:cs="Tahoma"/>
        </w:rPr>
        <w:t>by</w:t>
      </w:r>
      <w:r w:rsidRPr="00A80758">
        <w:rPr>
          <w:rFonts w:ascii="Tahoma" w:eastAsia="Times New Roman" w:hAnsi="Tahoma" w:cs="Tahoma"/>
          <w:spacing w:val="-7"/>
        </w:rPr>
        <w:t xml:space="preserve"> </w:t>
      </w:r>
      <w:r w:rsidRPr="00A80758">
        <w:rPr>
          <w:rFonts w:ascii="Tahoma" w:eastAsia="Times New Roman" w:hAnsi="Tahoma" w:cs="Tahoma"/>
        </w:rPr>
        <w:t>key</w:t>
      </w:r>
      <w:r w:rsidRPr="00A80758">
        <w:rPr>
          <w:rFonts w:ascii="Tahoma" w:eastAsia="Times New Roman" w:hAnsi="Tahoma" w:cs="Tahoma"/>
          <w:spacing w:val="-7"/>
        </w:rPr>
        <w:t xml:space="preserve"> </w:t>
      </w:r>
      <w:r w:rsidRPr="00A80758">
        <w:rPr>
          <w:rFonts w:ascii="Tahoma" w:eastAsia="Times New Roman" w:hAnsi="Tahoma" w:cs="Tahoma"/>
        </w:rPr>
        <w:t>objectives</w:t>
      </w:r>
      <w:r w:rsidRPr="00A80758">
        <w:rPr>
          <w:rFonts w:ascii="Tahoma" w:eastAsia="Times New Roman" w:hAnsi="Tahoma" w:cs="Tahoma"/>
          <w:spacing w:val="-66"/>
        </w:rPr>
        <w:t xml:space="preserve"> </w:t>
      </w:r>
      <w:r w:rsidRPr="00A80758">
        <w:rPr>
          <w:rFonts w:ascii="Tahoma" w:eastAsia="Times New Roman" w:hAnsi="Tahoma" w:cs="Tahoma"/>
        </w:rPr>
        <w:t>to enhance coordination and oversight, avoid inefficiencies, duplication, or gaps in the delivery of</w:t>
      </w:r>
      <w:r w:rsidRPr="00A80758">
        <w:rPr>
          <w:rFonts w:ascii="Tahoma" w:eastAsia="Times New Roman" w:hAnsi="Tahoma" w:cs="Tahoma"/>
          <w:spacing w:val="1"/>
        </w:rPr>
        <w:t xml:space="preserve"> </w:t>
      </w:r>
      <w:r w:rsidRPr="00A80758">
        <w:rPr>
          <w:rFonts w:ascii="Tahoma" w:eastAsia="Times New Roman" w:hAnsi="Tahoma" w:cs="Tahoma"/>
        </w:rPr>
        <w:t>assistance and ultimately improve Accountability to Affected Populations (AAP) and serves effective</w:t>
      </w:r>
      <w:r w:rsidRPr="00A80758">
        <w:rPr>
          <w:rFonts w:ascii="Tahoma" w:eastAsia="Times New Roman" w:hAnsi="Tahoma" w:cs="Tahoma"/>
          <w:spacing w:val="1"/>
        </w:rPr>
        <w:t xml:space="preserve"> </w:t>
      </w:r>
      <w:r w:rsidRPr="00A80758">
        <w:rPr>
          <w:rFonts w:ascii="Tahoma" w:eastAsia="Times New Roman" w:hAnsi="Tahoma" w:cs="Tahoma"/>
        </w:rPr>
        <w:t>referral</w:t>
      </w:r>
      <w:r w:rsidRPr="00A80758">
        <w:rPr>
          <w:rFonts w:ascii="Tahoma" w:eastAsia="Times New Roman" w:hAnsi="Tahoma" w:cs="Tahoma"/>
          <w:spacing w:val="-14"/>
        </w:rPr>
        <w:t xml:space="preserve"> </w:t>
      </w:r>
      <w:r w:rsidRPr="00A80758">
        <w:rPr>
          <w:rFonts w:ascii="Tahoma" w:eastAsia="Times New Roman" w:hAnsi="Tahoma" w:cs="Tahoma"/>
        </w:rPr>
        <w:t>system</w:t>
      </w:r>
      <w:r w:rsidRPr="00A80758">
        <w:rPr>
          <w:rFonts w:ascii="Tahoma" w:eastAsia="Times New Roman" w:hAnsi="Tahoma" w:cs="Tahoma"/>
          <w:spacing w:val="-12"/>
        </w:rPr>
        <w:t xml:space="preserve"> </w:t>
      </w:r>
      <w:r w:rsidRPr="00A80758">
        <w:rPr>
          <w:rFonts w:ascii="Tahoma" w:eastAsia="Times New Roman" w:hAnsi="Tahoma" w:cs="Tahoma"/>
        </w:rPr>
        <w:t>among</w:t>
      </w:r>
      <w:r w:rsidRPr="00A80758">
        <w:rPr>
          <w:rFonts w:ascii="Tahoma" w:eastAsia="Times New Roman" w:hAnsi="Tahoma" w:cs="Tahoma"/>
          <w:spacing w:val="-13"/>
        </w:rPr>
        <w:t xml:space="preserve"> </w:t>
      </w:r>
      <w:r w:rsidRPr="00A80758">
        <w:rPr>
          <w:rFonts w:ascii="Tahoma" w:eastAsia="Times New Roman" w:hAnsi="Tahoma" w:cs="Tahoma"/>
        </w:rPr>
        <w:t>different</w:t>
      </w:r>
      <w:r w:rsidRPr="00A80758">
        <w:rPr>
          <w:rFonts w:ascii="Tahoma" w:eastAsia="Times New Roman" w:hAnsi="Tahoma" w:cs="Tahoma"/>
          <w:spacing w:val="-12"/>
        </w:rPr>
        <w:t xml:space="preserve"> </w:t>
      </w:r>
      <w:r w:rsidRPr="00A80758">
        <w:rPr>
          <w:rFonts w:ascii="Tahoma" w:eastAsia="Times New Roman" w:hAnsi="Tahoma" w:cs="Tahoma"/>
        </w:rPr>
        <w:t>sectors</w:t>
      </w:r>
      <w:r w:rsidRPr="00A80758">
        <w:rPr>
          <w:rFonts w:ascii="Tahoma" w:eastAsia="Times New Roman" w:hAnsi="Tahoma" w:cs="Tahoma"/>
          <w:spacing w:val="-12"/>
        </w:rPr>
        <w:t xml:space="preserve"> </w:t>
      </w:r>
      <w:r w:rsidRPr="00A80758">
        <w:rPr>
          <w:rFonts w:ascii="Tahoma" w:eastAsia="Times New Roman" w:hAnsi="Tahoma" w:cs="Tahoma"/>
        </w:rPr>
        <w:t>in</w:t>
      </w:r>
      <w:r w:rsidRPr="00A80758">
        <w:rPr>
          <w:rFonts w:ascii="Tahoma" w:eastAsia="Times New Roman" w:hAnsi="Tahoma" w:cs="Tahoma"/>
          <w:spacing w:val="-15"/>
        </w:rPr>
        <w:t xml:space="preserve"> </w:t>
      </w:r>
      <w:r w:rsidRPr="00A80758">
        <w:rPr>
          <w:rFonts w:ascii="Tahoma" w:eastAsia="Times New Roman" w:hAnsi="Tahoma" w:cs="Tahoma"/>
        </w:rPr>
        <w:t>different</w:t>
      </w:r>
      <w:r w:rsidRPr="00A80758">
        <w:rPr>
          <w:rFonts w:ascii="Tahoma" w:eastAsia="Times New Roman" w:hAnsi="Tahoma" w:cs="Tahoma"/>
          <w:spacing w:val="-12"/>
        </w:rPr>
        <w:t xml:space="preserve"> </w:t>
      </w:r>
      <w:r w:rsidRPr="00A80758">
        <w:rPr>
          <w:rFonts w:ascii="Tahoma" w:eastAsia="Times New Roman" w:hAnsi="Tahoma" w:cs="Tahoma"/>
        </w:rPr>
        <w:t>agencies.</w:t>
      </w:r>
    </w:p>
    <w:p w14:paraId="25153B0E" w14:textId="03938E24" w:rsidR="00A80758" w:rsidRPr="00A80758" w:rsidRDefault="00A80758" w:rsidP="00A80758">
      <w:pPr>
        <w:numPr>
          <w:ilvl w:val="1"/>
          <w:numId w:val="50"/>
        </w:numPr>
        <w:tabs>
          <w:tab w:val="left" w:pos="860"/>
        </w:tabs>
        <w:spacing w:before="170" w:line="273" w:lineRule="auto"/>
        <w:ind w:right="136"/>
        <w:jc w:val="both"/>
        <w:rPr>
          <w:rFonts w:ascii="Tahoma" w:eastAsia="Times New Roman" w:hAnsi="Tahoma" w:cs="Tahoma"/>
        </w:rPr>
      </w:pPr>
      <w:proofErr w:type="gramStart"/>
      <w:r w:rsidRPr="00A80758">
        <w:rPr>
          <w:rFonts w:ascii="Tahoma" w:eastAsia="Times New Roman" w:hAnsi="Tahoma" w:cs="Tahoma"/>
        </w:rPr>
        <w:t>For the purpose of</w:t>
      </w:r>
      <w:proofErr w:type="gramEnd"/>
      <w:r w:rsidRPr="00A80758">
        <w:rPr>
          <w:rFonts w:ascii="Tahoma" w:eastAsia="Times New Roman" w:hAnsi="Tahoma" w:cs="Tahoma"/>
        </w:rPr>
        <w:t xml:space="preserve"> these TORs, GOAL understands interoperability as the relationship between two</w:t>
      </w:r>
      <w:r w:rsidRPr="00A80758">
        <w:rPr>
          <w:rFonts w:ascii="Tahoma" w:eastAsia="Times New Roman" w:hAnsi="Tahoma" w:cs="Tahoma"/>
          <w:spacing w:val="1"/>
        </w:rPr>
        <w:t xml:space="preserve"> </w:t>
      </w:r>
      <w:r w:rsidRPr="00A80758">
        <w:rPr>
          <w:rFonts w:ascii="Tahoma" w:eastAsia="Times New Roman" w:hAnsi="Tahoma" w:cs="Tahoma"/>
        </w:rPr>
        <w:t>or more communication technology applications or systems that can work together easily and</w:t>
      </w:r>
      <w:r w:rsidRPr="00A80758">
        <w:rPr>
          <w:rFonts w:ascii="Tahoma" w:eastAsia="Times New Roman" w:hAnsi="Tahoma" w:cs="Tahoma"/>
          <w:spacing w:val="1"/>
        </w:rPr>
        <w:t xml:space="preserve"> </w:t>
      </w:r>
      <w:r w:rsidRPr="00A80758">
        <w:rPr>
          <w:rFonts w:ascii="Tahoma" w:eastAsia="Times New Roman" w:hAnsi="Tahoma" w:cs="Tahoma"/>
          <w:spacing w:val="-1"/>
        </w:rPr>
        <w:t>automatically</w:t>
      </w:r>
      <w:hyperlink w:anchor="_bookmark0" w:history="1">
        <w:r w:rsidRPr="00A80758">
          <w:rPr>
            <w:rFonts w:ascii="Tahoma" w:eastAsia="Times New Roman" w:hAnsi="Tahoma" w:cs="Tahoma"/>
            <w:spacing w:val="-1"/>
            <w:position w:val="8"/>
            <w:sz w:val="14"/>
          </w:rPr>
          <w:t>1</w:t>
        </w:r>
        <w:r w:rsidRPr="00A80758">
          <w:rPr>
            <w:rFonts w:ascii="Tahoma" w:eastAsia="Times New Roman" w:hAnsi="Tahoma" w:cs="Tahoma"/>
            <w:spacing w:val="-1"/>
          </w:rPr>
          <w:t>.</w:t>
        </w:r>
        <w:r w:rsidRPr="00A80758">
          <w:rPr>
            <w:rFonts w:ascii="Tahoma" w:eastAsia="Times New Roman" w:hAnsi="Tahoma" w:cs="Tahoma"/>
            <w:spacing w:val="-16"/>
          </w:rPr>
          <w:t xml:space="preserve"> </w:t>
        </w:r>
      </w:hyperlink>
      <w:r w:rsidRPr="00A80758">
        <w:rPr>
          <w:rFonts w:ascii="Tahoma" w:eastAsia="Times New Roman" w:hAnsi="Tahoma" w:cs="Tahoma"/>
          <w:spacing w:val="-1"/>
        </w:rPr>
        <w:t>In</w:t>
      </w:r>
      <w:r w:rsidRPr="00A80758">
        <w:rPr>
          <w:rFonts w:ascii="Tahoma" w:eastAsia="Times New Roman" w:hAnsi="Tahoma" w:cs="Tahoma"/>
          <w:spacing w:val="-19"/>
        </w:rPr>
        <w:t xml:space="preserve"> </w:t>
      </w:r>
      <w:r w:rsidRPr="00A80758">
        <w:rPr>
          <w:rFonts w:ascii="Tahoma" w:eastAsia="Times New Roman" w:hAnsi="Tahoma" w:cs="Tahoma"/>
          <w:spacing w:val="-1"/>
        </w:rPr>
        <w:t>the</w:t>
      </w:r>
      <w:r w:rsidRPr="00A80758">
        <w:rPr>
          <w:rFonts w:ascii="Tahoma" w:eastAsia="Times New Roman" w:hAnsi="Tahoma" w:cs="Tahoma"/>
          <w:spacing w:val="-18"/>
        </w:rPr>
        <w:t xml:space="preserve"> </w:t>
      </w:r>
      <w:r w:rsidRPr="00A80758">
        <w:rPr>
          <w:rFonts w:ascii="Tahoma" w:eastAsia="Times New Roman" w:hAnsi="Tahoma" w:cs="Tahoma"/>
          <w:spacing w:val="-1"/>
        </w:rPr>
        <w:t>graphic</w:t>
      </w:r>
      <w:r w:rsidRPr="00A80758">
        <w:rPr>
          <w:rFonts w:ascii="Tahoma" w:eastAsia="Times New Roman" w:hAnsi="Tahoma" w:cs="Tahoma"/>
          <w:spacing w:val="-19"/>
        </w:rPr>
        <w:t xml:space="preserve"> </w:t>
      </w:r>
      <w:r w:rsidRPr="00A80758">
        <w:rPr>
          <w:rFonts w:ascii="Tahoma" w:eastAsia="Times New Roman" w:hAnsi="Tahoma" w:cs="Tahoma"/>
          <w:spacing w:val="-1"/>
        </w:rPr>
        <w:t>below</w:t>
      </w:r>
      <w:r w:rsidRPr="00A80758">
        <w:rPr>
          <w:rFonts w:ascii="Tahoma" w:eastAsia="Times New Roman" w:hAnsi="Tahoma" w:cs="Tahoma"/>
          <w:spacing w:val="-16"/>
        </w:rPr>
        <w:t xml:space="preserve"> </w:t>
      </w:r>
      <w:r w:rsidRPr="00A80758">
        <w:rPr>
          <w:rFonts w:ascii="Tahoma" w:eastAsia="Times New Roman" w:hAnsi="Tahoma" w:cs="Tahoma"/>
        </w:rPr>
        <w:t>it</w:t>
      </w:r>
      <w:r w:rsidRPr="00A80758">
        <w:rPr>
          <w:rFonts w:ascii="Tahoma" w:eastAsia="Times New Roman" w:hAnsi="Tahoma" w:cs="Tahoma"/>
          <w:spacing w:val="-19"/>
        </w:rPr>
        <w:t xml:space="preserve"> </w:t>
      </w:r>
      <w:r w:rsidRPr="00A80758">
        <w:rPr>
          <w:rFonts w:ascii="Tahoma" w:eastAsia="Times New Roman" w:hAnsi="Tahoma" w:cs="Tahoma"/>
        </w:rPr>
        <w:t>shows</w:t>
      </w:r>
      <w:r w:rsidRPr="00A80758">
        <w:rPr>
          <w:rFonts w:ascii="Tahoma" w:eastAsia="Times New Roman" w:hAnsi="Tahoma" w:cs="Tahoma"/>
          <w:spacing w:val="-18"/>
        </w:rPr>
        <w:t xml:space="preserve"> </w:t>
      </w:r>
      <w:r w:rsidRPr="00A80758">
        <w:rPr>
          <w:rFonts w:ascii="Tahoma" w:eastAsia="Times New Roman" w:hAnsi="Tahoma" w:cs="Tahoma"/>
        </w:rPr>
        <w:t>the</w:t>
      </w:r>
      <w:r w:rsidRPr="00A80758">
        <w:rPr>
          <w:rFonts w:ascii="Tahoma" w:eastAsia="Times New Roman" w:hAnsi="Tahoma" w:cs="Tahoma"/>
          <w:spacing w:val="-20"/>
        </w:rPr>
        <w:t xml:space="preserve"> </w:t>
      </w:r>
      <w:r w:rsidRPr="00A80758">
        <w:rPr>
          <w:rFonts w:ascii="Tahoma" w:eastAsia="Times New Roman" w:hAnsi="Tahoma" w:cs="Tahoma"/>
        </w:rPr>
        <w:t>“Central</w:t>
      </w:r>
      <w:r w:rsidRPr="00A80758">
        <w:rPr>
          <w:rFonts w:ascii="Tahoma" w:eastAsia="Times New Roman" w:hAnsi="Tahoma" w:cs="Tahoma"/>
          <w:spacing w:val="-18"/>
        </w:rPr>
        <w:t xml:space="preserve"> </w:t>
      </w:r>
      <w:r w:rsidRPr="00A80758">
        <w:rPr>
          <w:rFonts w:ascii="Tahoma" w:eastAsia="Times New Roman" w:hAnsi="Tahoma" w:cs="Tahoma"/>
        </w:rPr>
        <w:t>Data</w:t>
      </w:r>
      <w:r w:rsidRPr="00A80758">
        <w:rPr>
          <w:rFonts w:ascii="Tahoma" w:eastAsia="Times New Roman" w:hAnsi="Tahoma" w:cs="Tahoma"/>
          <w:spacing w:val="-17"/>
        </w:rPr>
        <w:t xml:space="preserve"> </w:t>
      </w:r>
      <w:r w:rsidRPr="00A80758">
        <w:rPr>
          <w:rFonts w:ascii="Tahoma" w:eastAsia="Times New Roman" w:hAnsi="Tahoma" w:cs="Tahoma"/>
        </w:rPr>
        <w:t>Store</w:t>
      </w:r>
      <w:r w:rsidRPr="00A80758">
        <w:rPr>
          <w:rFonts w:ascii="Tahoma" w:eastAsia="Times New Roman" w:hAnsi="Tahoma" w:cs="Tahoma"/>
          <w:spacing w:val="-18"/>
        </w:rPr>
        <w:t xml:space="preserve"> </w:t>
      </w:r>
      <w:r w:rsidRPr="00A80758">
        <w:rPr>
          <w:rFonts w:ascii="Tahoma" w:eastAsia="Times New Roman" w:hAnsi="Tahoma" w:cs="Tahoma"/>
        </w:rPr>
        <w:t>(data</w:t>
      </w:r>
      <w:r w:rsidRPr="00A80758">
        <w:rPr>
          <w:rFonts w:ascii="Tahoma" w:eastAsia="Times New Roman" w:hAnsi="Tahoma" w:cs="Tahoma"/>
          <w:spacing w:val="-18"/>
        </w:rPr>
        <w:t xml:space="preserve"> </w:t>
      </w:r>
      <w:r w:rsidRPr="00A80758">
        <w:rPr>
          <w:rFonts w:ascii="Tahoma" w:eastAsia="Times New Roman" w:hAnsi="Tahoma" w:cs="Tahoma"/>
        </w:rPr>
        <w:t>warehouse)”</w:t>
      </w:r>
      <w:r w:rsidRPr="00A80758">
        <w:rPr>
          <w:rFonts w:ascii="Tahoma" w:eastAsia="Times New Roman" w:hAnsi="Tahoma" w:cs="Tahoma"/>
          <w:spacing w:val="-19"/>
        </w:rPr>
        <w:t xml:space="preserve"> </w:t>
      </w:r>
      <w:r w:rsidRPr="00A80758">
        <w:rPr>
          <w:rFonts w:ascii="Tahoma" w:eastAsia="Times New Roman" w:hAnsi="Tahoma" w:cs="Tahoma"/>
        </w:rPr>
        <w:t>recommended</w:t>
      </w:r>
      <w:r w:rsidRPr="00A80758">
        <w:rPr>
          <w:rFonts w:ascii="Tahoma" w:eastAsia="Times New Roman" w:hAnsi="Tahoma" w:cs="Tahoma"/>
          <w:spacing w:val="-66"/>
        </w:rPr>
        <w:t xml:space="preserve"> </w:t>
      </w:r>
      <w:r w:rsidRPr="00A80758">
        <w:rPr>
          <w:rFonts w:ascii="Tahoma" w:eastAsia="Times New Roman" w:hAnsi="Tahoma" w:cs="Tahoma"/>
        </w:rPr>
        <w:t>platform</w:t>
      </w:r>
      <w:r w:rsidRPr="00A80758">
        <w:rPr>
          <w:rFonts w:ascii="Tahoma" w:eastAsia="Times New Roman" w:hAnsi="Tahoma" w:cs="Tahoma"/>
          <w:spacing w:val="-10"/>
        </w:rPr>
        <w:t xml:space="preserve"> </w:t>
      </w:r>
      <w:r w:rsidRPr="00A80758">
        <w:rPr>
          <w:rFonts w:ascii="Tahoma" w:eastAsia="Times New Roman" w:hAnsi="Tahoma" w:cs="Tahoma"/>
        </w:rPr>
        <w:t>which</w:t>
      </w:r>
      <w:r w:rsidRPr="00A80758">
        <w:rPr>
          <w:rFonts w:ascii="Tahoma" w:eastAsia="Times New Roman" w:hAnsi="Tahoma" w:cs="Tahoma"/>
          <w:spacing w:val="-13"/>
        </w:rPr>
        <w:t xml:space="preserve"> </w:t>
      </w:r>
      <w:r w:rsidRPr="00A80758">
        <w:rPr>
          <w:rFonts w:ascii="Tahoma" w:eastAsia="Times New Roman" w:hAnsi="Tahoma" w:cs="Tahoma"/>
        </w:rPr>
        <w:t>this</w:t>
      </w:r>
      <w:r w:rsidRPr="00A80758">
        <w:rPr>
          <w:rFonts w:ascii="Tahoma" w:eastAsia="Times New Roman" w:hAnsi="Tahoma" w:cs="Tahoma"/>
          <w:spacing w:val="-10"/>
        </w:rPr>
        <w:t xml:space="preserve"> </w:t>
      </w:r>
      <w:r w:rsidRPr="00A80758">
        <w:rPr>
          <w:rFonts w:ascii="Tahoma" w:eastAsia="Times New Roman" w:hAnsi="Tahoma" w:cs="Tahoma"/>
        </w:rPr>
        <w:t>TOR</w:t>
      </w:r>
      <w:r w:rsidRPr="00A80758">
        <w:rPr>
          <w:rFonts w:ascii="Tahoma" w:eastAsia="Times New Roman" w:hAnsi="Tahoma" w:cs="Tahoma"/>
          <w:spacing w:val="-11"/>
        </w:rPr>
        <w:t xml:space="preserve"> </w:t>
      </w:r>
      <w:r w:rsidRPr="00A80758">
        <w:rPr>
          <w:rFonts w:ascii="Tahoma" w:eastAsia="Times New Roman" w:hAnsi="Tahoma" w:cs="Tahoma"/>
        </w:rPr>
        <w:t>is</w:t>
      </w:r>
      <w:r w:rsidRPr="00A80758">
        <w:rPr>
          <w:rFonts w:ascii="Tahoma" w:eastAsia="Times New Roman" w:hAnsi="Tahoma" w:cs="Tahoma"/>
          <w:spacing w:val="-10"/>
        </w:rPr>
        <w:t xml:space="preserve"> </w:t>
      </w:r>
      <w:r w:rsidRPr="00A80758">
        <w:rPr>
          <w:rFonts w:ascii="Tahoma" w:eastAsia="Times New Roman" w:hAnsi="Tahoma" w:cs="Tahoma"/>
        </w:rPr>
        <w:t>aiming</w:t>
      </w:r>
      <w:r w:rsidRPr="00A80758">
        <w:rPr>
          <w:rFonts w:ascii="Tahoma" w:eastAsia="Times New Roman" w:hAnsi="Tahoma" w:cs="Tahoma"/>
          <w:spacing w:val="-12"/>
        </w:rPr>
        <w:t xml:space="preserve"> </w:t>
      </w:r>
      <w:r w:rsidRPr="00A80758">
        <w:rPr>
          <w:rFonts w:ascii="Tahoma" w:eastAsia="Times New Roman" w:hAnsi="Tahoma" w:cs="Tahoma"/>
        </w:rPr>
        <w:t>to</w:t>
      </w:r>
      <w:r w:rsidRPr="00A80758">
        <w:rPr>
          <w:rFonts w:ascii="Tahoma" w:eastAsia="Times New Roman" w:hAnsi="Tahoma" w:cs="Tahoma"/>
          <w:spacing w:val="-10"/>
        </w:rPr>
        <w:t xml:space="preserve"> </w:t>
      </w:r>
      <w:r w:rsidRPr="00A80758">
        <w:rPr>
          <w:rFonts w:ascii="Tahoma" w:eastAsia="Times New Roman" w:hAnsi="Tahoma" w:cs="Tahoma"/>
        </w:rPr>
        <w:t>have</w:t>
      </w:r>
      <w:r w:rsidRPr="00A80758">
        <w:rPr>
          <w:rFonts w:ascii="Tahoma" w:eastAsia="Times New Roman" w:hAnsi="Tahoma" w:cs="Tahoma"/>
          <w:spacing w:val="-13"/>
        </w:rPr>
        <w:t xml:space="preserve"> </w:t>
      </w:r>
      <w:r w:rsidRPr="00A80758">
        <w:rPr>
          <w:rFonts w:ascii="Tahoma" w:eastAsia="Times New Roman" w:hAnsi="Tahoma" w:cs="Tahoma"/>
        </w:rPr>
        <w:t>as</w:t>
      </w:r>
      <w:r w:rsidRPr="00A80758">
        <w:rPr>
          <w:rFonts w:ascii="Tahoma" w:eastAsia="Times New Roman" w:hAnsi="Tahoma" w:cs="Tahoma"/>
          <w:spacing w:val="-11"/>
        </w:rPr>
        <w:t xml:space="preserve"> </w:t>
      </w:r>
      <w:r w:rsidRPr="00A80758">
        <w:rPr>
          <w:rFonts w:ascii="Tahoma" w:eastAsia="Times New Roman" w:hAnsi="Tahoma" w:cs="Tahoma"/>
        </w:rPr>
        <w:t>system</w:t>
      </w:r>
      <w:r w:rsidRPr="00A80758">
        <w:rPr>
          <w:rFonts w:ascii="Tahoma" w:eastAsia="Times New Roman" w:hAnsi="Tahoma" w:cs="Tahoma"/>
          <w:spacing w:val="-9"/>
        </w:rPr>
        <w:t xml:space="preserve"> </w:t>
      </w:r>
      <w:r w:rsidRPr="00A80758">
        <w:rPr>
          <w:rFonts w:ascii="Tahoma" w:eastAsia="Times New Roman" w:hAnsi="Tahoma" w:cs="Tahoma"/>
        </w:rPr>
        <w:t>in</w:t>
      </w:r>
      <w:r w:rsidRPr="00A80758">
        <w:rPr>
          <w:rFonts w:ascii="Tahoma" w:eastAsia="Times New Roman" w:hAnsi="Tahoma" w:cs="Tahoma"/>
          <w:spacing w:val="-13"/>
        </w:rPr>
        <w:t xml:space="preserve"> </w:t>
      </w:r>
      <w:r w:rsidRPr="00A80758">
        <w:rPr>
          <w:rFonts w:ascii="Tahoma" w:eastAsia="Times New Roman" w:hAnsi="Tahoma" w:cs="Tahoma"/>
        </w:rPr>
        <w:t>addition</w:t>
      </w:r>
      <w:r w:rsidRPr="00A80758">
        <w:rPr>
          <w:rFonts w:ascii="Tahoma" w:eastAsia="Times New Roman" w:hAnsi="Tahoma" w:cs="Tahoma"/>
          <w:spacing w:val="-13"/>
        </w:rPr>
        <w:t xml:space="preserve"> </w:t>
      </w:r>
      <w:r w:rsidRPr="00A80758">
        <w:rPr>
          <w:rFonts w:ascii="Tahoma" w:eastAsia="Times New Roman" w:hAnsi="Tahoma" w:cs="Tahoma"/>
        </w:rPr>
        <w:t>to</w:t>
      </w:r>
      <w:r w:rsidRPr="00A80758">
        <w:rPr>
          <w:rFonts w:ascii="Tahoma" w:eastAsia="Times New Roman" w:hAnsi="Tahoma" w:cs="Tahoma"/>
          <w:spacing w:val="-14"/>
        </w:rPr>
        <w:t xml:space="preserve"> </w:t>
      </w:r>
      <w:r w:rsidRPr="00A80758">
        <w:rPr>
          <w:rFonts w:ascii="Tahoma" w:eastAsia="Times New Roman" w:hAnsi="Tahoma" w:cs="Tahoma"/>
        </w:rPr>
        <w:t>the</w:t>
      </w:r>
      <w:r w:rsidRPr="00A80758">
        <w:rPr>
          <w:rFonts w:ascii="Tahoma" w:eastAsia="Times New Roman" w:hAnsi="Tahoma" w:cs="Tahoma"/>
          <w:spacing w:val="-11"/>
        </w:rPr>
        <w:t xml:space="preserve"> </w:t>
      </w:r>
      <w:r w:rsidRPr="00A80758">
        <w:rPr>
          <w:rFonts w:ascii="Tahoma" w:eastAsia="Times New Roman" w:hAnsi="Tahoma" w:cs="Tahoma"/>
        </w:rPr>
        <w:t>data</w:t>
      </w:r>
      <w:r w:rsidRPr="00A80758">
        <w:rPr>
          <w:rFonts w:ascii="Tahoma" w:eastAsia="Times New Roman" w:hAnsi="Tahoma" w:cs="Tahoma"/>
          <w:spacing w:val="-13"/>
        </w:rPr>
        <w:t xml:space="preserve"> </w:t>
      </w:r>
      <w:r w:rsidRPr="00A80758">
        <w:rPr>
          <w:rFonts w:ascii="Tahoma" w:eastAsia="Times New Roman" w:hAnsi="Tahoma" w:cs="Tahoma"/>
        </w:rPr>
        <w:t>reporting</w:t>
      </w:r>
      <w:r w:rsidRPr="00A80758">
        <w:rPr>
          <w:rFonts w:ascii="Tahoma" w:eastAsia="Times New Roman" w:hAnsi="Tahoma" w:cs="Tahoma"/>
          <w:spacing w:val="-12"/>
        </w:rPr>
        <w:t xml:space="preserve"> </w:t>
      </w:r>
      <w:r w:rsidRPr="00A80758">
        <w:rPr>
          <w:rFonts w:ascii="Tahoma" w:eastAsia="Times New Roman" w:hAnsi="Tahoma" w:cs="Tahoma"/>
        </w:rPr>
        <w:t>module.</w:t>
      </w:r>
    </w:p>
    <w:p w14:paraId="3A874EE5" w14:textId="069A4497" w:rsidR="00A80758" w:rsidRPr="00A80758" w:rsidRDefault="00A80758" w:rsidP="00A80758">
      <w:pPr>
        <w:spacing w:before="6"/>
        <w:rPr>
          <w:rFonts w:ascii="Tahoma" w:eastAsia="Times New Roman" w:hAnsi="Tahoma" w:cs="Tahoma"/>
          <w:sz w:val="21"/>
        </w:rPr>
      </w:pPr>
      <w:r w:rsidRPr="00A80758">
        <w:rPr>
          <w:rFonts w:ascii="Tahoma" w:eastAsia="Times New Roman" w:hAnsi="Tahoma" w:cs="Tahoma"/>
          <w:noProof/>
        </w:rPr>
        <mc:AlternateContent>
          <mc:Choice Requires="wps">
            <w:drawing>
              <wp:anchor distT="0" distB="0" distL="0" distR="0" simplePos="0" relativeHeight="251672064" behindDoc="1" locked="0" layoutInCell="1" allowOverlap="1" wp14:anchorId="4D7EB079" wp14:editId="735B09F7">
                <wp:simplePos x="0" y="0"/>
                <wp:positionH relativeFrom="page">
                  <wp:posOffset>545465</wp:posOffset>
                </wp:positionH>
                <wp:positionV relativeFrom="paragraph">
                  <wp:posOffset>189865</wp:posOffset>
                </wp:positionV>
                <wp:extent cx="1829435" cy="8890"/>
                <wp:effectExtent l="2540" t="0" r="0" b="1270"/>
                <wp:wrapTopAndBottom/>
                <wp:docPr id="77333520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11363" id="Rectangle 12" o:spid="_x0000_s1026" style="position:absolute;margin-left:42.95pt;margin-top:14.95pt;width:144.05pt;height:.7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" fillcolor="black" stroked="f">
                <w10:wrap type="topAndBottom" anchorx="page"/>
              </v:rect>
            </w:pict>
          </mc:Fallback>
        </mc:AlternateContent>
      </w:r>
    </w:p>
    <w:p w14:paraId="73EA739E" w14:textId="77777777" w:rsidR="00A80758" w:rsidRPr="00A80758" w:rsidRDefault="00A80758" w:rsidP="00A80758">
      <w:pPr>
        <w:spacing w:before="73"/>
        <w:ind w:left="139"/>
        <w:rPr>
          <w:rFonts w:ascii="Calibri" w:eastAsia="Times New Roman" w:hAnsi="Tahoma" w:cs="Tahoma"/>
          <w:sz w:val="20"/>
        </w:rPr>
      </w:pPr>
      <w:bookmarkStart w:id="9" w:name="_bookmark0"/>
      <w:bookmarkEnd w:id="9"/>
      <w:r w:rsidRPr="00A80758">
        <w:rPr>
          <w:rFonts w:ascii="Calibri" w:eastAsia="Times New Roman" w:hAnsi="Tahoma" w:cs="Tahoma"/>
          <w:sz w:val="20"/>
          <w:vertAlign w:val="superscript"/>
        </w:rPr>
        <w:t>1</w:t>
      </w:r>
      <w:r w:rsidRPr="00A80758">
        <w:rPr>
          <w:rFonts w:ascii="Calibri" w:eastAsia="Times New Roman" w:hAnsi="Tahoma" w:cs="Tahoma"/>
          <w:spacing w:val="-4"/>
          <w:sz w:val="20"/>
        </w:rPr>
        <w:t xml:space="preserve"> </w:t>
      </w:r>
      <w:r w:rsidRPr="00A80758">
        <w:rPr>
          <w:rFonts w:ascii="Calibri" w:eastAsia="Times New Roman" w:hAnsi="Tahoma" w:cs="Tahoma"/>
          <w:sz w:val="20"/>
        </w:rPr>
        <w:t>SPACE</w:t>
      </w:r>
      <w:r w:rsidRPr="00A80758">
        <w:rPr>
          <w:rFonts w:ascii="Calibri" w:eastAsia="Times New Roman" w:hAnsi="Tahoma" w:cs="Tahoma"/>
          <w:spacing w:val="-3"/>
          <w:sz w:val="20"/>
        </w:rPr>
        <w:t xml:space="preserve"> </w:t>
      </w:r>
      <w:r w:rsidRPr="00A80758">
        <w:rPr>
          <w:rFonts w:ascii="Calibri" w:eastAsia="Times New Roman" w:hAnsi="Tahoma" w:cs="Tahoma"/>
          <w:sz w:val="20"/>
        </w:rPr>
        <w:t>(2021)</w:t>
      </w:r>
      <w:r w:rsidRPr="00A80758">
        <w:rPr>
          <w:rFonts w:ascii="Calibri" w:eastAsia="Times New Roman" w:hAnsi="Tahoma" w:cs="Tahoma"/>
          <w:spacing w:val="-4"/>
          <w:sz w:val="20"/>
        </w:rPr>
        <w:t xml:space="preserve"> </w:t>
      </w:r>
      <w:r w:rsidRPr="00A80758">
        <w:rPr>
          <w:rFonts w:ascii="Calibri" w:eastAsia="Times New Roman" w:hAnsi="Tahoma" w:cs="Tahoma"/>
          <w:sz w:val="20"/>
        </w:rPr>
        <w:t>Interoperability</w:t>
      </w:r>
      <w:r w:rsidRPr="00A80758">
        <w:rPr>
          <w:rFonts w:ascii="Calibri" w:eastAsia="Times New Roman" w:hAnsi="Tahoma" w:cs="Tahoma"/>
          <w:spacing w:val="-1"/>
          <w:sz w:val="20"/>
        </w:rPr>
        <w:t xml:space="preserve"> </w:t>
      </w:r>
      <w:r w:rsidRPr="00A80758">
        <w:rPr>
          <w:rFonts w:ascii="Calibri" w:eastAsia="Times New Roman" w:hAnsi="Tahoma" w:cs="Tahoma"/>
          <w:sz w:val="20"/>
        </w:rPr>
        <w:t>of</w:t>
      </w:r>
      <w:r w:rsidRPr="00A80758">
        <w:rPr>
          <w:rFonts w:ascii="Calibri" w:eastAsia="Times New Roman" w:hAnsi="Tahoma" w:cs="Tahoma"/>
          <w:spacing w:val="-4"/>
          <w:sz w:val="20"/>
        </w:rPr>
        <w:t xml:space="preserve"> </w:t>
      </w:r>
      <w:r w:rsidRPr="00A80758">
        <w:rPr>
          <w:rFonts w:ascii="Calibri" w:eastAsia="Times New Roman" w:hAnsi="Tahoma" w:cs="Tahoma"/>
          <w:sz w:val="20"/>
        </w:rPr>
        <w:t>Systems;</w:t>
      </w:r>
      <w:r w:rsidRPr="00A80758">
        <w:rPr>
          <w:rFonts w:ascii="Calibri" w:eastAsia="Times New Roman" w:hAnsi="Tahoma" w:cs="Tahoma"/>
          <w:spacing w:val="-4"/>
          <w:sz w:val="20"/>
        </w:rPr>
        <w:t xml:space="preserve"> </w:t>
      </w:r>
      <w:r w:rsidRPr="00A80758">
        <w:rPr>
          <w:rFonts w:ascii="Calibri" w:eastAsia="Times New Roman" w:hAnsi="Tahoma" w:cs="Tahoma"/>
          <w:sz w:val="20"/>
        </w:rPr>
        <w:t>Learning</w:t>
      </w:r>
      <w:r w:rsidRPr="00A80758">
        <w:rPr>
          <w:rFonts w:ascii="Calibri" w:eastAsia="Times New Roman" w:hAnsi="Tahoma" w:cs="Tahoma"/>
          <w:spacing w:val="-3"/>
          <w:sz w:val="20"/>
        </w:rPr>
        <w:t xml:space="preserve"> </w:t>
      </w:r>
      <w:r w:rsidRPr="00A80758">
        <w:rPr>
          <w:rFonts w:ascii="Calibri" w:eastAsia="Times New Roman" w:hAnsi="Tahoma" w:cs="Tahoma"/>
          <w:sz w:val="20"/>
        </w:rPr>
        <w:t>Brief,</w:t>
      </w:r>
      <w:r w:rsidRPr="00A80758">
        <w:rPr>
          <w:rFonts w:ascii="Calibri" w:eastAsia="Times New Roman" w:hAnsi="Tahoma" w:cs="Tahoma"/>
          <w:spacing w:val="-3"/>
          <w:sz w:val="20"/>
        </w:rPr>
        <w:t xml:space="preserve"> </w:t>
      </w:r>
      <w:r w:rsidRPr="00A80758">
        <w:rPr>
          <w:rFonts w:ascii="Calibri" w:eastAsia="Times New Roman" w:hAnsi="Tahoma" w:cs="Tahoma"/>
          <w:sz w:val="20"/>
        </w:rPr>
        <w:t>DAI</w:t>
      </w:r>
    </w:p>
    <w:p w14:paraId="046258BB" w14:textId="77777777" w:rsidR="00A80758" w:rsidRPr="00A80758" w:rsidRDefault="00A80758" w:rsidP="00A80758">
      <w:pPr>
        <w:rPr>
          <w:rFonts w:ascii="Calibri" w:eastAsia="Times New Roman" w:hAnsi="Tahoma" w:cs="Tahoma"/>
          <w:sz w:val="20"/>
        </w:rPr>
        <w:sectPr w:rsidR="00A80758" w:rsidRPr="00A80758" w:rsidSect="00EE47DD">
          <w:footerReference w:type="default" r:id="rId17"/>
          <w:pgSz w:w="11930" w:h="16850"/>
          <w:pgMar w:top="860" w:right="420" w:bottom="1380" w:left="720" w:header="708" w:footer="605" w:gutter="0"/>
          <w:pgNumType w:start="10"/>
          <w:cols w:space="708"/>
        </w:sectPr>
      </w:pPr>
    </w:p>
    <w:p w14:paraId="4BF2B9CD" w14:textId="4FF65FD4" w:rsidR="00A80758" w:rsidRPr="00A80758" w:rsidRDefault="00A80758" w:rsidP="00A80758">
      <w:pPr>
        <w:ind w:left="498"/>
        <w:rPr>
          <w:rFonts w:ascii="Calibri" w:eastAsia="Times New Roman" w:hAnsi="Tahoma" w:cs="Tahoma"/>
          <w:sz w:val="20"/>
        </w:rPr>
      </w:pPr>
      <w:r w:rsidRPr="00A80758">
        <w:rPr>
          <w:rFonts w:ascii="Calibri" w:eastAsia="Times New Roman" w:hAnsi="Tahoma" w:cs="Tahoma"/>
          <w:noProof/>
          <w:sz w:val="20"/>
        </w:rPr>
        <w:lastRenderedPageBreak/>
        <w:drawing>
          <wp:inline distT="0" distB="0" distL="0" distR="0" wp14:anchorId="60370117" wp14:editId="23E62A6D">
            <wp:extent cx="6280150" cy="3409950"/>
            <wp:effectExtent l="0" t="0" r="6350" b="0"/>
            <wp:docPr id="1394118358" name="Picture 1" descr="A diagram of a data processing proces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A diagram of a data processing process  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0150" cy="3409950"/>
                    </a:xfrm>
                    <a:prstGeom prst="rect">
                      <a:avLst/>
                    </a:prstGeom>
                    <a:noFill/>
                    <a:ln>
                      <a:noFill/>
                    </a:ln>
                  </pic:spPr>
                </pic:pic>
              </a:graphicData>
            </a:graphic>
          </wp:inline>
        </w:drawing>
      </w:r>
    </w:p>
    <w:p w14:paraId="39CECC55" w14:textId="77777777" w:rsidR="00A80758" w:rsidRPr="00A80758" w:rsidRDefault="00A80758" w:rsidP="00A80758">
      <w:pPr>
        <w:spacing w:before="9"/>
        <w:rPr>
          <w:rFonts w:ascii="Calibri" w:eastAsia="Times New Roman" w:hAnsi="Tahoma" w:cs="Tahoma"/>
          <w:sz w:val="5"/>
        </w:rPr>
      </w:pPr>
    </w:p>
    <w:p w14:paraId="4D81B112" w14:textId="77777777" w:rsidR="00A80758" w:rsidRPr="00A80758" w:rsidRDefault="00A80758" w:rsidP="00A80758">
      <w:pPr>
        <w:numPr>
          <w:ilvl w:val="1"/>
          <w:numId w:val="50"/>
        </w:numPr>
        <w:tabs>
          <w:tab w:val="left" w:pos="860"/>
        </w:tabs>
        <w:spacing w:before="98" w:line="273" w:lineRule="auto"/>
        <w:ind w:right="135"/>
        <w:jc w:val="both"/>
        <w:rPr>
          <w:rFonts w:ascii="Tahoma" w:eastAsia="Times New Roman" w:hAnsi="Tahoma" w:cs="Tahoma"/>
          <w:b/>
        </w:rPr>
      </w:pPr>
      <w:r w:rsidRPr="00A80758">
        <w:rPr>
          <w:rFonts w:ascii="Tahoma" w:eastAsia="Times New Roman" w:hAnsi="Tahoma" w:cs="Tahoma"/>
        </w:rPr>
        <w:t xml:space="preserve">Studies show that </w:t>
      </w:r>
      <w:proofErr w:type="spellStart"/>
      <w:r w:rsidRPr="00A80758">
        <w:rPr>
          <w:rFonts w:ascii="Tahoma" w:eastAsia="Times New Roman" w:hAnsi="Tahoma" w:cs="Tahoma"/>
        </w:rPr>
        <w:t>harmonising</w:t>
      </w:r>
      <w:proofErr w:type="spellEnd"/>
      <w:r w:rsidRPr="00A80758">
        <w:rPr>
          <w:rFonts w:ascii="Tahoma" w:eastAsia="Times New Roman" w:hAnsi="Tahoma" w:cs="Tahoma"/>
        </w:rPr>
        <w:t xml:space="preserve"> data presents both long-term opportunities and short-term risks for</w:t>
      </w:r>
      <w:r w:rsidRPr="00A80758">
        <w:rPr>
          <w:rFonts w:ascii="Tahoma" w:eastAsia="Times New Roman" w:hAnsi="Tahoma" w:cs="Tahoma"/>
          <w:spacing w:val="1"/>
        </w:rPr>
        <w:t xml:space="preserve"> </w:t>
      </w:r>
      <w:r w:rsidRPr="00A80758">
        <w:rPr>
          <w:rFonts w:ascii="Tahoma" w:eastAsia="Times New Roman" w:hAnsi="Tahoma" w:cs="Tahoma"/>
        </w:rPr>
        <w:t>developing a robust integrated data system for providing cash-based assistance in humanitarian</w:t>
      </w:r>
      <w:r w:rsidRPr="00A80758">
        <w:rPr>
          <w:rFonts w:ascii="Tahoma" w:eastAsia="Times New Roman" w:hAnsi="Tahoma" w:cs="Tahoma"/>
          <w:spacing w:val="1"/>
        </w:rPr>
        <w:t xml:space="preserve"> </w:t>
      </w:r>
      <w:r w:rsidRPr="00A80758">
        <w:rPr>
          <w:rFonts w:ascii="Tahoma" w:eastAsia="Times New Roman" w:hAnsi="Tahoma" w:cs="Tahoma"/>
        </w:rPr>
        <w:t xml:space="preserve">contexts and supporting implementation of social protection </w:t>
      </w:r>
      <w:proofErr w:type="spellStart"/>
      <w:r w:rsidRPr="00A80758">
        <w:rPr>
          <w:rFonts w:ascii="Tahoma" w:eastAsia="Times New Roman" w:hAnsi="Tahoma" w:cs="Tahoma"/>
        </w:rPr>
        <w:t>programmes</w:t>
      </w:r>
      <w:proofErr w:type="spellEnd"/>
      <w:r w:rsidR="0073274D">
        <w:fldChar w:fldCharType="begin"/>
      </w:r>
      <w:r w:rsidR="0073274D">
        <w:instrText>HYPERLINK \l "_bookmark1"</w:instrText>
      </w:r>
      <w:r w:rsidR="0073274D">
        <w:fldChar w:fldCharType="separate"/>
      </w:r>
      <w:r w:rsidRPr="00A80758">
        <w:rPr>
          <w:rFonts w:ascii="Tahoma" w:eastAsia="Times New Roman" w:hAnsi="Tahoma" w:cs="Tahoma"/>
          <w:position w:val="8"/>
          <w:sz w:val="14"/>
        </w:rPr>
        <w:t>2</w:t>
      </w:r>
      <w:r w:rsidRPr="00A80758">
        <w:rPr>
          <w:rFonts w:ascii="Tahoma" w:eastAsia="Times New Roman" w:hAnsi="Tahoma" w:cs="Tahoma"/>
        </w:rPr>
        <w:t xml:space="preserve">. </w:t>
      </w:r>
      <w:r w:rsidR="0073274D">
        <w:rPr>
          <w:rFonts w:ascii="Tahoma" w:eastAsia="Times New Roman" w:hAnsi="Tahoma" w:cs="Tahoma"/>
        </w:rPr>
        <w:fldChar w:fldCharType="end"/>
      </w:r>
      <w:r w:rsidRPr="00A80758">
        <w:rPr>
          <w:rFonts w:ascii="Tahoma" w:eastAsia="Times New Roman" w:hAnsi="Tahoma" w:cs="Tahoma"/>
        </w:rPr>
        <w:t>As a first step towards</w:t>
      </w:r>
      <w:r w:rsidRPr="00A80758">
        <w:rPr>
          <w:rFonts w:ascii="Tahoma" w:eastAsia="Times New Roman" w:hAnsi="Tahoma" w:cs="Tahoma"/>
          <w:spacing w:val="1"/>
        </w:rPr>
        <w:t xml:space="preserve"> </w:t>
      </w:r>
      <w:r w:rsidRPr="00A80758">
        <w:rPr>
          <w:rFonts w:ascii="Tahoma" w:eastAsia="Times New Roman" w:hAnsi="Tahoma" w:cs="Tahoma"/>
        </w:rPr>
        <w:t>interoperability and integration, and aware of the need for reliable beneficiary data (both within and</w:t>
      </w:r>
      <w:r w:rsidRPr="00A80758">
        <w:rPr>
          <w:rFonts w:ascii="Tahoma" w:eastAsia="Times New Roman" w:hAnsi="Tahoma" w:cs="Tahoma"/>
          <w:spacing w:val="1"/>
        </w:rPr>
        <w:t xml:space="preserve"> </w:t>
      </w:r>
      <w:r w:rsidRPr="00A80758">
        <w:rPr>
          <w:rFonts w:ascii="Tahoma" w:eastAsia="Times New Roman" w:hAnsi="Tahoma" w:cs="Tahoma"/>
        </w:rPr>
        <w:t xml:space="preserve">across agencies) for the efficient delivery of assistance in NWS, </w:t>
      </w:r>
      <w:r w:rsidRPr="00A80758">
        <w:rPr>
          <w:rFonts w:ascii="Tahoma" w:eastAsia="Times New Roman" w:hAnsi="Tahoma" w:cs="Tahoma"/>
          <w:b/>
        </w:rPr>
        <w:t>GOAL Syria aims to explore</w:t>
      </w:r>
      <w:r w:rsidRPr="00A80758">
        <w:rPr>
          <w:rFonts w:ascii="Tahoma" w:eastAsia="Times New Roman" w:hAnsi="Tahoma" w:cs="Tahoma"/>
          <w:b/>
          <w:spacing w:val="1"/>
        </w:rPr>
        <w:t xml:space="preserve"> </w:t>
      </w:r>
      <w:r w:rsidRPr="00A80758">
        <w:rPr>
          <w:rFonts w:ascii="Tahoma" w:eastAsia="Times New Roman" w:hAnsi="Tahoma" w:cs="Tahoma"/>
          <w:b/>
          <w:w w:val="85"/>
        </w:rPr>
        <w:t>opportunities for making its beneficiary data management “interoperable with those of other</w:t>
      </w:r>
      <w:r w:rsidRPr="00A80758">
        <w:rPr>
          <w:rFonts w:ascii="Tahoma" w:eastAsia="Times New Roman" w:hAnsi="Tahoma" w:cs="Tahoma"/>
          <w:b/>
          <w:spacing w:val="1"/>
          <w:w w:val="85"/>
        </w:rPr>
        <w:t xml:space="preserve"> </w:t>
      </w:r>
      <w:r w:rsidRPr="00A80758">
        <w:rPr>
          <w:rFonts w:ascii="Tahoma" w:eastAsia="Times New Roman" w:hAnsi="Tahoma" w:cs="Tahoma"/>
          <w:b/>
          <w:w w:val="90"/>
        </w:rPr>
        <w:t>agencies</w:t>
      </w:r>
      <w:r w:rsidRPr="00A80758">
        <w:rPr>
          <w:rFonts w:ascii="Tahoma" w:eastAsia="Times New Roman" w:hAnsi="Tahoma" w:cs="Tahoma"/>
          <w:b/>
          <w:spacing w:val="-5"/>
          <w:w w:val="90"/>
        </w:rPr>
        <w:t xml:space="preserve"> </w:t>
      </w:r>
      <w:r w:rsidRPr="00A80758">
        <w:rPr>
          <w:rFonts w:ascii="Tahoma" w:eastAsia="Times New Roman" w:hAnsi="Tahoma" w:cs="Tahoma"/>
          <w:b/>
          <w:w w:val="90"/>
        </w:rPr>
        <w:t>and</w:t>
      </w:r>
      <w:r w:rsidRPr="00A80758">
        <w:rPr>
          <w:rFonts w:ascii="Tahoma" w:eastAsia="Times New Roman" w:hAnsi="Tahoma" w:cs="Tahoma"/>
          <w:b/>
          <w:spacing w:val="-4"/>
          <w:w w:val="90"/>
        </w:rPr>
        <w:t xml:space="preserve"> </w:t>
      </w:r>
      <w:r w:rsidRPr="00A80758">
        <w:rPr>
          <w:rFonts w:ascii="Tahoma" w:eastAsia="Times New Roman" w:hAnsi="Tahoma" w:cs="Tahoma"/>
          <w:b/>
          <w:w w:val="90"/>
        </w:rPr>
        <w:t>it’s</w:t>
      </w:r>
      <w:r w:rsidRPr="00A80758">
        <w:rPr>
          <w:rFonts w:ascii="Tahoma" w:eastAsia="Times New Roman" w:hAnsi="Tahoma" w:cs="Tahoma"/>
          <w:b/>
          <w:spacing w:val="-4"/>
          <w:w w:val="90"/>
        </w:rPr>
        <w:t xml:space="preserve"> </w:t>
      </w:r>
      <w:r w:rsidRPr="00A80758">
        <w:rPr>
          <w:rFonts w:ascii="Tahoma" w:eastAsia="Times New Roman" w:hAnsi="Tahoma" w:cs="Tahoma"/>
          <w:b/>
          <w:w w:val="90"/>
        </w:rPr>
        <w:t>implementing</w:t>
      </w:r>
      <w:r w:rsidRPr="00A80758">
        <w:rPr>
          <w:rFonts w:ascii="Tahoma" w:eastAsia="Times New Roman" w:hAnsi="Tahoma" w:cs="Tahoma"/>
          <w:b/>
          <w:spacing w:val="-3"/>
          <w:w w:val="90"/>
        </w:rPr>
        <w:t xml:space="preserve"> </w:t>
      </w:r>
      <w:r w:rsidRPr="00A80758">
        <w:rPr>
          <w:rFonts w:ascii="Tahoma" w:eastAsia="Times New Roman" w:hAnsi="Tahoma" w:cs="Tahoma"/>
          <w:b/>
          <w:w w:val="90"/>
        </w:rPr>
        <w:t>partners.</w:t>
      </w:r>
      <w:r w:rsidRPr="00A80758">
        <w:rPr>
          <w:rFonts w:ascii="Tahoma" w:eastAsia="Times New Roman" w:hAnsi="Tahoma" w:cs="Tahoma"/>
          <w:b/>
          <w:spacing w:val="-3"/>
          <w:w w:val="90"/>
        </w:rPr>
        <w:t xml:space="preserve"> </w:t>
      </w:r>
      <w:r w:rsidRPr="00A80758">
        <w:rPr>
          <w:rFonts w:ascii="Tahoma" w:eastAsia="Times New Roman" w:hAnsi="Tahoma" w:cs="Tahoma"/>
          <w:b/>
          <w:w w:val="90"/>
        </w:rPr>
        <w:t>Specifically,</w:t>
      </w:r>
      <w:r w:rsidRPr="00A80758">
        <w:rPr>
          <w:rFonts w:ascii="Tahoma" w:eastAsia="Times New Roman" w:hAnsi="Tahoma" w:cs="Tahoma"/>
          <w:b/>
          <w:spacing w:val="-3"/>
          <w:w w:val="90"/>
        </w:rPr>
        <w:t xml:space="preserve"> </w:t>
      </w:r>
      <w:r w:rsidRPr="00A80758">
        <w:rPr>
          <w:rFonts w:ascii="Tahoma" w:eastAsia="Times New Roman" w:hAnsi="Tahoma" w:cs="Tahoma"/>
          <w:b/>
          <w:w w:val="90"/>
        </w:rPr>
        <w:t>GOAL</w:t>
      </w:r>
      <w:r w:rsidRPr="00A80758">
        <w:rPr>
          <w:rFonts w:ascii="Tahoma" w:eastAsia="Times New Roman" w:hAnsi="Tahoma" w:cs="Tahoma"/>
          <w:b/>
          <w:spacing w:val="-6"/>
          <w:w w:val="90"/>
        </w:rPr>
        <w:t xml:space="preserve"> </w:t>
      </w:r>
      <w:r w:rsidRPr="00A80758">
        <w:rPr>
          <w:rFonts w:ascii="Tahoma" w:eastAsia="Times New Roman" w:hAnsi="Tahoma" w:cs="Tahoma"/>
          <w:b/>
          <w:w w:val="90"/>
        </w:rPr>
        <w:t>Syria</w:t>
      </w:r>
      <w:r w:rsidRPr="00A80758">
        <w:rPr>
          <w:rFonts w:ascii="Tahoma" w:eastAsia="Times New Roman" w:hAnsi="Tahoma" w:cs="Tahoma"/>
          <w:b/>
          <w:spacing w:val="-1"/>
          <w:w w:val="90"/>
        </w:rPr>
        <w:t xml:space="preserve"> </w:t>
      </w:r>
      <w:r w:rsidRPr="00A80758">
        <w:rPr>
          <w:rFonts w:ascii="Tahoma" w:eastAsia="Times New Roman" w:hAnsi="Tahoma" w:cs="Tahoma"/>
          <w:b/>
          <w:w w:val="90"/>
        </w:rPr>
        <w:t>will</w:t>
      </w:r>
      <w:r w:rsidRPr="00A80758">
        <w:rPr>
          <w:rFonts w:ascii="Tahoma" w:eastAsia="Times New Roman" w:hAnsi="Tahoma" w:cs="Tahoma"/>
          <w:b/>
          <w:spacing w:val="-4"/>
          <w:w w:val="90"/>
        </w:rPr>
        <w:t xml:space="preserve"> </w:t>
      </w:r>
      <w:r w:rsidRPr="00A80758">
        <w:rPr>
          <w:rFonts w:ascii="Tahoma" w:eastAsia="Times New Roman" w:hAnsi="Tahoma" w:cs="Tahoma"/>
          <w:b/>
          <w:w w:val="90"/>
        </w:rPr>
        <w:t>look</w:t>
      </w:r>
      <w:r w:rsidRPr="00A80758">
        <w:rPr>
          <w:rFonts w:ascii="Tahoma" w:eastAsia="Times New Roman" w:hAnsi="Tahoma" w:cs="Tahoma"/>
          <w:b/>
          <w:spacing w:val="-4"/>
          <w:w w:val="90"/>
        </w:rPr>
        <w:t xml:space="preserve"> </w:t>
      </w:r>
      <w:r w:rsidRPr="00A80758">
        <w:rPr>
          <w:rFonts w:ascii="Tahoma" w:eastAsia="Times New Roman" w:hAnsi="Tahoma" w:cs="Tahoma"/>
          <w:b/>
          <w:w w:val="90"/>
        </w:rPr>
        <w:t>at</w:t>
      </w:r>
      <w:r w:rsidRPr="00A80758">
        <w:rPr>
          <w:rFonts w:ascii="Tahoma" w:eastAsia="Times New Roman" w:hAnsi="Tahoma" w:cs="Tahoma"/>
          <w:b/>
          <w:spacing w:val="-3"/>
          <w:w w:val="90"/>
        </w:rPr>
        <w:t xml:space="preserve"> </w:t>
      </w:r>
      <w:r w:rsidRPr="00A80758">
        <w:rPr>
          <w:rFonts w:ascii="Tahoma" w:eastAsia="Times New Roman" w:hAnsi="Tahoma" w:cs="Tahoma"/>
          <w:b/>
          <w:w w:val="90"/>
        </w:rPr>
        <w:t>beneficiary</w:t>
      </w:r>
      <w:r w:rsidRPr="00A80758">
        <w:rPr>
          <w:rFonts w:ascii="Tahoma" w:eastAsia="Times New Roman" w:hAnsi="Tahoma" w:cs="Tahoma"/>
          <w:b/>
          <w:spacing w:val="-3"/>
          <w:w w:val="90"/>
        </w:rPr>
        <w:t xml:space="preserve"> </w:t>
      </w:r>
      <w:r w:rsidRPr="00A80758">
        <w:rPr>
          <w:rFonts w:ascii="Tahoma" w:eastAsia="Times New Roman" w:hAnsi="Tahoma" w:cs="Tahoma"/>
          <w:b/>
          <w:w w:val="90"/>
        </w:rPr>
        <w:t>data</w:t>
      </w:r>
      <w:r w:rsidRPr="00A80758">
        <w:rPr>
          <w:rFonts w:ascii="Tahoma" w:eastAsia="Times New Roman" w:hAnsi="Tahoma" w:cs="Tahoma"/>
          <w:b/>
          <w:spacing w:val="-4"/>
          <w:w w:val="90"/>
        </w:rPr>
        <w:t xml:space="preserve"> </w:t>
      </w:r>
      <w:r w:rsidRPr="00A80758">
        <w:rPr>
          <w:rFonts w:ascii="Tahoma" w:eastAsia="Times New Roman" w:hAnsi="Tahoma" w:cs="Tahoma"/>
          <w:b/>
          <w:w w:val="90"/>
        </w:rPr>
        <w:t>from</w:t>
      </w:r>
      <w:r w:rsidRPr="00A80758">
        <w:rPr>
          <w:rFonts w:ascii="Tahoma" w:eastAsia="Times New Roman" w:hAnsi="Tahoma" w:cs="Tahoma"/>
          <w:b/>
          <w:spacing w:val="-56"/>
          <w:w w:val="90"/>
        </w:rPr>
        <w:t xml:space="preserve"> </w:t>
      </w:r>
      <w:r w:rsidRPr="00A80758">
        <w:rPr>
          <w:rFonts w:ascii="Tahoma" w:eastAsia="Times New Roman" w:hAnsi="Tahoma" w:cs="Tahoma"/>
          <w:b/>
          <w:w w:val="85"/>
        </w:rPr>
        <w:t>CVA</w:t>
      </w:r>
      <w:r w:rsidRPr="00A80758">
        <w:rPr>
          <w:rFonts w:ascii="Tahoma" w:eastAsia="Times New Roman" w:hAnsi="Tahoma" w:cs="Tahoma"/>
          <w:b/>
          <w:spacing w:val="1"/>
          <w:w w:val="85"/>
        </w:rPr>
        <w:t xml:space="preserve"> </w:t>
      </w:r>
      <w:r w:rsidRPr="00A80758">
        <w:rPr>
          <w:rFonts w:ascii="Tahoma" w:eastAsia="Times New Roman" w:hAnsi="Tahoma" w:cs="Tahoma"/>
          <w:b/>
          <w:w w:val="85"/>
        </w:rPr>
        <w:t>programs from different humanitarian</w:t>
      </w:r>
      <w:r w:rsidRPr="00A80758">
        <w:rPr>
          <w:rFonts w:ascii="Tahoma" w:eastAsia="Times New Roman" w:hAnsi="Tahoma" w:cs="Tahoma"/>
          <w:b/>
          <w:spacing w:val="1"/>
          <w:w w:val="85"/>
        </w:rPr>
        <w:t xml:space="preserve"> </w:t>
      </w:r>
      <w:r w:rsidRPr="00A80758">
        <w:rPr>
          <w:rFonts w:ascii="Tahoma" w:eastAsia="Times New Roman" w:hAnsi="Tahoma" w:cs="Tahoma"/>
          <w:b/>
          <w:w w:val="85"/>
        </w:rPr>
        <w:t>agencies with</w:t>
      </w:r>
      <w:r w:rsidRPr="00A80758">
        <w:rPr>
          <w:rFonts w:ascii="Tahoma" w:eastAsia="Times New Roman" w:hAnsi="Tahoma" w:cs="Tahoma"/>
          <w:b/>
          <w:spacing w:val="1"/>
          <w:w w:val="85"/>
        </w:rPr>
        <w:t xml:space="preserve"> </w:t>
      </w:r>
      <w:r w:rsidRPr="00A80758">
        <w:rPr>
          <w:rFonts w:ascii="Tahoma" w:eastAsia="Times New Roman" w:hAnsi="Tahoma" w:cs="Tahoma"/>
          <w:b/>
          <w:w w:val="85"/>
        </w:rPr>
        <w:t>two main objectives:</w:t>
      </w:r>
      <w:r w:rsidRPr="00A80758">
        <w:rPr>
          <w:rFonts w:ascii="Tahoma" w:eastAsia="Times New Roman" w:hAnsi="Tahoma" w:cs="Tahoma"/>
          <w:b/>
          <w:spacing w:val="45"/>
        </w:rPr>
        <w:t xml:space="preserve"> </w:t>
      </w:r>
      <w:r w:rsidRPr="00A80758">
        <w:rPr>
          <w:rFonts w:ascii="Tahoma" w:eastAsia="Times New Roman" w:hAnsi="Tahoma" w:cs="Tahoma"/>
          <w:b/>
          <w:w w:val="85"/>
        </w:rPr>
        <w:t>to avoid duplications</w:t>
      </w:r>
      <w:r w:rsidRPr="00A80758">
        <w:rPr>
          <w:rFonts w:ascii="Tahoma" w:eastAsia="Times New Roman" w:hAnsi="Tahoma" w:cs="Tahoma"/>
          <w:b/>
          <w:spacing w:val="1"/>
          <w:w w:val="85"/>
        </w:rPr>
        <w:t xml:space="preserve"> </w:t>
      </w:r>
      <w:r w:rsidRPr="00A80758">
        <w:rPr>
          <w:rFonts w:ascii="Tahoma" w:eastAsia="Times New Roman" w:hAnsi="Tahoma" w:cs="Tahoma"/>
          <w:b/>
          <w:w w:val="90"/>
        </w:rPr>
        <w:t>and</w:t>
      </w:r>
      <w:r w:rsidRPr="00A80758">
        <w:rPr>
          <w:rFonts w:ascii="Tahoma" w:eastAsia="Times New Roman" w:hAnsi="Tahoma" w:cs="Tahoma"/>
          <w:b/>
          <w:spacing w:val="-9"/>
          <w:w w:val="90"/>
        </w:rPr>
        <w:t xml:space="preserve"> </w:t>
      </w:r>
      <w:r w:rsidRPr="00A80758">
        <w:rPr>
          <w:rFonts w:ascii="Tahoma" w:eastAsia="Times New Roman" w:hAnsi="Tahoma" w:cs="Tahoma"/>
          <w:b/>
          <w:w w:val="90"/>
        </w:rPr>
        <w:t>gaps,</w:t>
      </w:r>
      <w:r w:rsidRPr="00A80758">
        <w:rPr>
          <w:rFonts w:ascii="Tahoma" w:eastAsia="Times New Roman" w:hAnsi="Tahoma" w:cs="Tahoma"/>
          <w:b/>
          <w:spacing w:val="-7"/>
          <w:w w:val="90"/>
        </w:rPr>
        <w:t xml:space="preserve"> </w:t>
      </w:r>
      <w:r w:rsidRPr="00A80758">
        <w:rPr>
          <w:rFonts w:ascii="Tahoma" w:eastAsia="Times New Roman" w:hAnsi="Tahoma" w:cs="Tahoma"/>
          <w:b/>
          <w:w w:val="90"/>
        </w:rPr>
        <w:t>referrals</w:t>
      </w:r>
      <w:r w:rsidRPr="00A80758">
        <w:rPr>
          <w:rFonts w:ascii="Tahoma" w:eastAsia="Times New Roman" w:hAnsi="Tahoma" w:cs="Tahoma"/>
          <w:b/>
          <w:spacing w:val="-9"/>
          <w:w w:val="90"/>
        </w:rPr>
        <w:t xml:space="preserve"> </w:t>
      </w:r>
      <w:r w:rsidRPr="00A80758">
        <w:rPr>
          <w:rFonts w:ascii="Tahoma" w:eastAsia="Times New Roman" w:hAnsi="Tahoma" w:cs="Tahoma"/>
          <w:b/>
          <w:w w:val="90"/>
        </w:rPr>
        <w:t>and</w:t>
      </w:r>
      <w:r w:rsidRPr="00A80758">
        <w:rPr>
          <w:rFonts w:ascii="Tahoma" w:eastAsia="Times New Roman" w:hAnsi="Tahoma" w:cs="Tahoma"/>
          <w:b/>
          <w:spacing w:val="-8"/>
          <w:w w:val="90"/>
        </w:rPr>
        <w:t xml:space="preserve"> </w:t>
      </w:r>
      <w:r w:rsidRPr="00A80758">
        <w:rPr>
          <w:rFonts w:ascii="Tahoma" w:eastAsia="Times New Roman" w:hAnsi="Tahoma" w:cs="Tahoma"/>
          <w:b/>
          <w:w w:val="90"/>
        </w:rPr>
        <w:t>to</w:t>
      </w:r>
      <w:r w:rsidRPr="00A80758">
        <w:rPr>
          <w:rFonts w:ascii="Tahoma" w:eastAsia="Times New Roman" w:hAnsi="Tahoma" w:cs="Tahoma"/>
          <w:b/>
          <w:spacing w:val="-7"/>
          <w:w w:val="90"/>
        </w:rPr>
        <w:t xml:space="preserve"> </w:t>
      </w:r>
      <w:r w:rsidRPr="00A80758">
        <w:rPr>
          <w:rFonts w:ascii="Tahoma" w:eastAsia="Times New Roman" w:hAnsi="Tahoma" w:cs="Tahoma"/>
          <w:b/>
          <w:w w:val="90"/>
        </w:rPr>
        <w:t>facilitate</w:t>
      </w:r>
      <w:r w:rsidRPr="00A80758">
        <w:rPr>
          <w:rFonts w:ascii="Tahoma" w:eastAsia="Times New Roman" w:hAnsi="Tahoma" w:cs="Tahoma"/>
          <w:b/>
          <w:spacing w:val="-9"/>
          <w:w w:val="90"/>
        </w:rPr>
        <w:t xml:space="preserve"> </w:t>
      </w:r>
      <w:r w:rsidRPr="00A80758">
        <w:rPr>
          <w:rFonts w:ascii="Tahoma" w:eastAsia="Times New Roman" w:hAnsi="Tahoma" w:cs="Tahoma"/>
          <w:b/>
          <w:w w:val="90"/>
        </w:rPr>
        <w:t>complementarity</w:t>
      </w:r>
      <w:r w:rsidRPr="00A80758">
        <w:rPr>
          <w:rFonts w:ascii="Tahoma" w:eastAsia="Times New Roman" w:hAnsi="Tahoma" w:cs="Tahoma"/>
          <w:b/>
          <w:spacing w:val="-8"/>
          <w:w w:val="90"/>
        </w:rPr>
        <w:t xml:space="preserve"> </w:t>
      </w:r>
      <w:r w:rsidRPr="00A80758">
        <w:rPr>
          <w:rFonts w:ascii="Tahoma" w:eastAsia="Times New Roman" w:hAnsi="Tahoma" w:cs="Tahoma"/>
          <w:b/>
          <w:w w:val="90"/>
        </w:rPr>
        <w:t>of</w:t>
      </w:r>
      <w:r w:rsidRPr="00A80758">
        <w:rPr>
          <w:rFonts w:ascii="Tahoma" w:eastAsia="Times New Roman" w:hAnsi="Tahoma" w:cs="Tahoma"/>
          <w:b/>
          <w:spacing w:val="-8"/>
          <w:w w:val="90"/>
        </w:rPr>
        <w:t xml:space="preserve"> </w:t>
      </w:r>
      <w:r w:rsidRPr="00A80758">
        <w:rPr>
          <w:rFonts w:ascii="Tahoma" w:eastAsia="Times New Roman" w:hAnsi="Tahoma" w:cs="Tahoma"/>
          <w:b/>
          <w:w w:val="90"/>
        </w:rPr>
        <w:t>assistance.</w:t>
      </w:r>
    </w:p>
    <w:p w14:paraId="0372D15D" w14:textId="77777777" w:rsidR="00A80758" w:rsidRPr="00A80758" w:rsidRDefault="00A80758" w:rsidP="00A80758">
      <w:pPr>
        <w:spacing w:before="10" w:line="273" w:lineRule="auto"/>
        <w:ind w:left="859" w:right="139"/>
        <w:jc w:val="both"/>
        <w:rPr>
          <w:rFonts w:ascii="Tahoma" w:eastAsia="Times New Roman" w:hAnsi="Tahoma" w:cs="Tahoma"/>
        </w:rPr>
      </w:pPr>
      <w:r w:rsidRPr="00A80758">
        <w:rPr>
          <w:rFonts w:ascii="Tahoma" w:eastAsia="Times New Roman" w:hAnsi="Tahoma" w:cs="Tahoma"/>
        </w:rPr>
        <w:t>Although social protection systems are not in place in NWS, GOAL Syria is confident that if these are</w:t>
      </w:r>
      <w:r w:rsidRPr="00A80758">
        <w:rPr>
          <w:rFonts w:ascii="Tahoma" w:eastAsia="Times New Roman" w:hAnsi="Tahoma" w:cs="Tahoma"/>
          <w:spacing w:val="-66"/>
        </w:rPr>
        <w:t xml:space="preserve"> </w:t>
      </w:r>
      <w:r w:rsidRPr="00A80758">
        <w:rPr>
          <w:rFonts w:ascii="Tahoma" w:eastAsia="Times New Roman" w:hAnsi="Tahoma" w:cs="Tahoma"/>
        </w:rPr>
        <w:t>developed</w:t>
      </w:r>
      <w:r w:rsidRPr="00A80758">
        <w:rPr>
          <w:rFonts w:ascii="Tahoma" w:eastAsia="Times New Roman" w:hAnsi="Tahoma" w:cs="Tahoma"/>
          <w:spacing w:val="-5"/>
        </w:rPr>
        <w:t xml:space="preserve"> </w:t>
      </w:r>
      <w:r w:rsidRPr="00A80758">
        <w:rPr>
          <w:rFonts w:ascii="Tahoma" w:eastAsia="Times New Roman" w:hAnsi="Tahoma" w:cs="Tahoma"/>
        </w:rPr>
        <w:t>in</w:t>
      </w:r>
      <w:r w:rsidRPr="00A80758">
        <w:rPr>
          <w:rFonts w:ascii="Tahoma" w:eastAsia="Times New Roman" w:hAnsi="Tahoma" w:cs="Tahoma"/>
          <w:spacing w:val="-7"/>
        </w:rPr>
        <w:t xml:space="preserve"> </w:t>
      </w:r>
      <w:r w:rsidRPr="00A80758">
        <w:rPr>
          <w:rFonts w:ascii="Tahoma" w:eastAsia="Times New Roman" w:hAnsi="Tahoma" w:cs="Tahoma"/>
        </w:rPr>
        <w:t>the</w:t>
      </w:r>
      <w:r w:rsidRPr="00A80758">
        <w:rPr>
          <w:rFonts w:ascii="Tahoma" w:eastAsia="Times New Roman" w:hAnsi="Tahoma" w:cs="Tahoma"/>
          <w:spacing w:val="-7"/>
        </w:rPr>
        <w:t xml:space="preserve"> </w:t>
      </w:r>
      <w:r w:rsidRPr="00A80758">
        <w:rPr>
          <w:rFonts w:ascii="Tahoma" w:eastAsia="Times New Roman" w:hAnsi="Tahoma" w:cs="Tahoma"/>
        </w:rPr>
        <w:t>coming</w:t>
      </w:r>
      <w:r w:rsidRPr="00A80758">
        <w:rPr>
          <w:rFonts w:ascii="Tahoma" w:eastAsia="Times New Roman" w:hAnsi="Tahoma" w:cs="Tahoma"/>
          <w:spacing w:val="-6"/>
        </w:rPr>
        <w:t xml:space="preserve"> </w:t>
      </w:r>
      <w:r w:rsidRPr="00A80758">
        <w:rPr>
          <w:rFonts w:ascii="Tahoma" w:eastAsia="Times New Roman" w:hAnsi="Tahoma" w:cs="Tahoma"/>
        </w:rPr>
        <w:t>years,</w:t>
      </w:r>
      <w:r w:rsidRPr="00A80758">
        <w:rPr>
          <w:rFonts w:ascii="Tahoma" w:eastAsia="Times New Roman" w:hAnsi="Tahoma" w:cs="Tahoma"/>
          <w:spacing w:val="-5"/>
        </w:rPr>
        <w:t xml:space="preserve"> </w:t>
      </w:r>
      <w:r w:rsidRPr="00A80758">
        <w:rPr>
          <w:rFonts w:ascii="Tahoma" w:eastAsia="Times New Roman" w:hAnsi="Tahoma" w:cs="Tahoma"/>
        </w:rPr>
        <w:t>this</w:t>
      </w:r>
      <w:r w:rsidRPr="00A80758">
        <w:rPr>
          <w:rFonts w:ascii="Tahoma" w:eastAsia="Times New Roman" w:hAnsi="Tahoma" w:cs="Tahoma"/>
          <w:spacing w:val="-5"/>
        </w:rPr>
        <w:t xml:space="preserve"> </w:t>
      </w:r>
      <w:r w:rsidRPr="00A80758">
        <w:rPr>
          <w:rFonts w:ascii="Tahoma" w:eastAsia="Times New Roman" w:hAnsi="Tahoma" w:cs="Tahoma"/>
        </w:rPr>
        <w:t>harmonization</w:t>
      </w:r>
      <w:r w:rsidRPr="00A80758">
        <w:rPr>
          <w:rFonts w:ascii="Tahoma" w:eastAsia="Times New Roman" w:hAnsi="Tahoma" w:cs="Tahoma"/>
          <w:spacing w:val="-8"/>
        </w:rPr>
        <w:t xml:space="preserve"> </w:t>
      </w:r>
      <w:r w:rsidRPr="00A80758">
        <w:rPr>
          <w:rFonts w:ascii="Tahoma" w:eastAsia="Times New Roman" w:hAnsi="Tahoma" w:cs="Tahoma"/>
        </w:rPr>
        <w:t>effort</w:t>
      </w:r>
      <w:r w:rsidRPr="00A80758">
        <w:rPr>
          <w:rFonts w:ascii="Tahoma" w:eastAsia="Times New Roman" w:hAnsi="Tahoma" w:cs="Tahoma"/>
          <w:spacing w:val="-4"/>
        </w:rPr>
        <w:t xml:space="preserve"> </w:t>
      </w:r>
      <w:r w:rsidRPr="00A80758">
        <w:rPr>
          <w:rFonts w:ascii="Tahoma" w:eastAsia="Times New Roman" w:hAnsi="Tahoma" w:cs="Tahoma"/>
        </w:rPr>
        <w:t>will</w:t>
      </w:r>
      <w:r w:rsidRPr="00A80758">
        <w:rPr>
          <w:rFonts w:ascii="Tahoma" w:eastAsia="Times New Roman" w:hAnsi="Tahoma" w:cs="Tahoma"/>
          <w:spacing w:val="-5"/>
        </w:rPr>
        <w:t xml:space="preserve"> </w:t>
      </w:r>
      <w:r w:rsidRPr="00A80758">
        <w:rPr>
          <w:rFonts w:ascii="Tahoma" w:eastAsia="Times New Roman" w:hAnsi="Tahoma" w:cs="Tahoma"/>
        </w:rPr>
        <w:t>serve</w:t>
      </w:r>
      <w:r w:rsidRPr="00A80758">
        <w:rPr>
          <w:rFonts w:ascii="Tahoma" w:eastAsia="Times New Roman" w:hAnsi="Tahoma" w:cs="Tahoma"/>
          <w:spacing w:val="-7"/>
        </w:rPr>
        <w:t xml:space="preserve"> </w:t>
      </w:r>
      <w:r w:rsidRPr="00A80758">
        <w:rPr>
          <w:rFonts w:ascii="Tahoma" w:eastAsia="Times New Roman" w:hAnsi="Tahoma" w:cs="Tahoma"/>
        </w:rPr>
        <w:t>as</w:t>
      </w:r>
      <w:r w:rsidRPr="00A80758">
        <w:rPr>
          <w:rFonts w:ascii="Tahoma" w:eastAsia="Times New Roman" w:hAnsi="Tahoma" w:cs="Tahoma"/>
          <w:spacing w:val="2"/>
        </w:rPr>
        <w:t xml:space="preserve"> </w:t>
      </w:r>
      <w:r w:rsidRPr="00A80758">
        <w:rPr>
          <w:rFonts w:ascii="Tahoma" w:eastAsia="Times New Roman" w:hAnsi="Tahoma" w:cs="Tahoma"/>
        </w:rPr>
        <w:t>a</w:t>
      </w:r>
      <w:r w:rsidRPr="00A80758">
        <w:rPr>
          <w:rFonts w:ascii="Tahoma" w:eastAsia="Times New Roman" w:hAnsi="Tahoma" w:cs="Tahoma"/>
          <w:spacing w:val="-7"/>
        </w:rPr>
        <w:t xml:space="preserve"> </w:t>
      </w:r>
      <w:r w:rsidRPr="00A80758">
        <w:rPr>
          <w:rFonts w:ascii="Tahoma" w:eastAsia="Times New Roman" w:hAnsi="Tahoma" w:cs="Tahoma"/>
        </w:rPr>
        <w:t>base</w:t>
      </w:r>
      <w:r w:rsidRPr="00A80758">
        <w:rPr>
          <w:rFonts w:ascii="Tahoma" w:eastAsia="Times New Roman" w:hAnsi="Tahoma" w:cs="Tahoma"/>
          <w:spacing w:val="-4"/>
        </w:rPr>
        <w:t xml:space="preserve"> </w:t>
      </w:r>
      <w:r w:rsidRPr="00A80758">
        <w:rPr>
          <w:rFonts w:ascii="Tahoma" w:eastAsia="Times New Roman" w:hAnsi="Tahoma" w:cs="Tahoma"/>
        </w:rPr>
        <w:t>to</w:t>
      </w:r>
      <w:r w:rsidRPr="00A80758">
        <w:rPr>
          <w:rFonts w:ascii="Tahoma" w:eastAsia="Times New Roman" w:hAnsi="Tahoma" w:cs="Tahoma"/>
          <w:spacing w:val="-6"/>
        </w:rPr>
        <w:t xml:space="preserve"> </w:t>
      </w:r>
      <w:r w:rsidRPr="00A80758">
        <w:rPr>
          <w:rFonts w:ascii="Tahoma" w:eastAsia="Times New Roman" w:hAnsi="Tahoma" w:cs="Tahoma"/>
        </w:rPr>
        <w:t>continue</w:t>
      </w:r>
      <w:r w:rsidRPr="00A80758">
        <w:rPr>
          <w:rFonts w:ascii="Tahoma" w:eastAsia="Times New Roman" w:hAnsi="Tahoma" w:cs="Tahoma"/>
          <w:spacing w:val="-4"/>
        </w:rPr>
        <w:t xml:space="preserve"> </w:t>
      </w:r>
      <w:r w:rsidRPr="00A80758">
        <w:rPr>
          <w:rFonts w:ascii="Tahoma" w:eastAsia="Times New Roman" w:hAnsi="Tahoma" w:cs="Tahoma"/>
        </w:rPr>
        <w:t>the</w:t>
      </w:r>
      <w:r w:rsidRPr="00A80758">
        <w:rPr>
          <w:rFonts w:ascii="Tahoma" w:eastAsia="Times New Roman" w:hAnsi="Tahoma" w:cs="Tahoma"/>
          <w:spacing w:val="-3"/>
        </w:rPr>
        <w:t xml:space="preserve"> </w:t>
      </w:r>
      <w:r w:rsidRPr="00A80758">
        <w:rPr>
          <w:rFonts w:ascii="Tahoma" w:eastAsia="Times New Roman" w:hAnsi="Tahoma" w:cs="Tahoma"/>
        </w:rPr>
        <w:t>work</w:t>
      </w:r>
      <w:r w:rsidRPr="00A80758">
        <w:rPr>
          <w:rFonts w:ascii="Tahoma" w:eastAsia="Times New Roman" w:hAnsi="Tahoma" w:cs="Tahoma"/>
          <w:spacing w:val="-7"/>
        </w:rPr>
        <w:t xml:space="preserve"> </w:t>
      </w:r>
      <w:r w:rsidRPr="00A80758">
        <w:rPr>
          <w:rFonts w:ascii="Tahoma" w:eastAsia="Times New Roman" w:hAnsi="Tahoma" w:cs="Tahoma"/>
        </w:rPr>
        <w:t>on</w:t>
      </w:r>
      <w:r w:rsidRPr="00A80758">
        <w:rPr>
          <w:rFonts w:ascii="Tahoma" w:eastAsia="Times New Roman" w:hAnsi="Tahoma" w:cs="Tahoma"/>
          <w:spacing w:val="-66"/>
        </w:rPr>
        <w:t xml:space="preserve"> </w:t>
      </w:r>
      <w:r w:rsidRPr="00A80758">
        <w:rPr>
          <w:rFonts w:ascii="Tahoma" w:eastAsia="Times New Roman" w:hAnsi="Tahoma" w:cs="Tahoma"/>
        </w:rPr>
        <w:t>integration</w:t>
      </w:r>
      <w:r w:rsidRPr="00A80758">
        <w:rPr>
          <w:rFonts w:ascii="Tahoma" w:eastAsia="Times New Roman" w:hAnsi="Tahoma" w:cs="Tahoma"/>
          <w:spacing w:val="-16"/>
        </w:rPr>
        <w:t xml:space="preserve"> </w:t>
      </w:r>
      <w:r w:rsidRPr="00A80758">
        <w:rPr>
          <w:rFonts w:ascii="Tahoma" w:eastAsia="Times New Roman" w:hAnsi="Tahoma" w:cs="Tahoma"/>
        </w:rPr>
        <w:t>between</w:t>
      </w:r>
      <w:r w:rsidRPr="00A80758">
        <w:rPr>
          <w:rFonts w:ascii="Tahoma" w:eastAsia="Times New Roman" w:hAnsi="Tahoma" w:cs="Tahoma"/>
          <w:spacing w:val="-13"/>
        </w:rPr>
        <w:t xml:space="preserve"> </w:t>
      </w:r>
      <w:r w:rsidRPr="00A80758">
        <w:rPr>
          <w:rFonts w:ascii="Tahoma" w:eastAsia="Times New Roman" w:hAnsi="Tahoma" w:cs="Tahoma"/>
        </w:rPr>
        <w:t>humanitarian-led</w:t>
      </w:r>
      <w:r w:rsidRPr="00A80758">
        <w:rPr>
          <w:rFonts w:ascii="Tahoma" w:eastAsia="Times New Roman" w:hAnsi="Tahoma" w:cs="Tahoma"/>
          <w:spacing w:val="-13"/>
        </w:rPr>
        <w:t xml:space="preserve"> </w:t>
      </w:r>
      <w:r w:rsidRPr="00A80758">
        <w:rPr>
          <w:rFonts w:ascii="Tahoma" w:eastAsia="Times New Roman" w:hAnsi="Tahoma" w:cs="Tahoma"/>
        </w:rPr>
        <w:t>programming.</w:t>
      </w:r>
    </w:p>
    <w:p w14:paraId="66D69DBF" w14:textId="77777777" w:rsidR="00A80758" w:rsidRPr="00A80758" w:rsidRDefault="00A80758" w:rsidP="00A80758">
      <w:pPr>
        <w:spacing w:before="4"/>
        <w:rPr>
          <w:rFonts w:ascii="Tahoma" w:eastAsia="Times New Roman" w:hAnsi="Tahoma" w:cs="Tahoma"/>
          <w:sz w:val="25"/>
        </w:rPr>
      </w:pPr>
    </w:p>
    <w:p w14:paraId="526E94BB" w14:textId="77777777" w:rsidR="00A80758" w:rsidRPr="00A80758" w:rsidRDefault="00A80758" w:rsidP="00A80758">
      <w:pPr>
        <w:numPr>
          <w:ilvl w:val="1"/>
          <w:numId w:val="50"/>
        </w:numPr>
        <w:tabs>
          <w:tab w:val="left" w:pos="860"/>
        </w:tabs>
        <w:spacing w:line="273" w:lineRule="auto"/>
        <w:ind w:right="134"/>
        <w:jc w:val="both"/>
        <w:rPr>
          <w:rFonts w:ascii="Tahoma" w:eastAsia="Times New Roman" w:hAnsi="Tahoma" w:cs="Tahoma"/>
        </w:rPr>
      </w:pPr>
      <w:r w:rsidRPr="00A80758">
        <w:rPr>
          <w:rFonts w:ascii="Tahoma" w:eastAsia="Times New Roman" w:hAnsi="Tahoma" w:cs="Tahoma"/>
        </w:rPr>
        <w:t>Currently, CVA agencies coordinate their delivery of assistance based on geography and access</w:t>
      </w:r>
      <w:r w:rsidRPr="00A80758">
        <w:rPr>
          <w:rFonts w:ascii="Tahoma" w:eastAsia="Times New Roman" w:hAnsi="Tahoma" w:cs="Tahoma"/>
          <w:spacing w:val="1"/>
        </w:rPr>
        <w:t xml:space="preserve"> </w:t>
      </w:r>
      <w:r w:rsidRPr="00A80758">
        <w:rPr>
          <w:rFonts w:ascii="Tahoma" w:eastAsia="Times New Roman" w:hAnsi="Tahoma" w:cs="Tahoma"/>
        </w:rPr>
        <w:t>capabilities. Information on who is assisting populations in an area is expected to be reported to UN-</w:t>
      </w:r>
      <w:r w:rsidRPr="00A80758">
        <w:rPr>
          <w:rFonts w:ascii="Tahoma" w:eastAsia="Times New Roman" w:hAnsi="Tahoma" w:cs="Tahoma"/>
          <w:spacing w:val="-66"/>
        </w:rPr>
        <w:t xml:space="preserve"> </w:t>
      </w:r>
      <w:r w:rsidRPr="00A80758">
        <w:rPr>
          <w:rFonts w:ascii="Tahoma" w:eastAsia="Times New Roman" w:hAnsi="Tahoma" w:cs="Tahoma"/>
        </w:rPr>
        <w:t>led</w:t>
      </w:r>
      <w:r w:rsidRPr="00A80758">
        <w:rPr>
          <w:rFonts w:ascii="Tahoma" w:eastAsia="Times New Roman" w:hAnsi="Tahoma" w:cs="Tahoma"/>
          <w:spacing w:val="-4"/>
        </w:rPr>
        <w:t xml:space="preserve"> </w:t>
      </w:r>
      <w:r w:rsidRPr="00A80758">
        <w:rPr>
          <w:rFonts w:ascii="Tahoma" w:eastAsia="Times New Roman" w:hAnsi="Tahoma" w:cs="Tahoma"/>
        </w:rPr>
        <w:t>coordination</w:t>
      </w:r>
      <w:r w:rsidRPr="00A80758">
        <w:rPr>
          <w:rFonts w:ascii="Tahoma" w:eastAsia="Times New Roman" w:hAnsi="Tahoma" w:cs="Tahoma"/>
          <w:spacing w:val="-7"/>
        </w:rPr>
        <w:t xml:space="preserve"> </w:t>
      </w:r>
      <w:r w:rsidRPr="00A80758">
        <w:rPr>
          <w:rFonts w:ascii="Tahoma" w:eastAsia="Times New Roman" w:hAnsi="Tahoma" w:cs="Tahoma"/>
        </w:rPr>
        <w:t>bodies</w:t>
      </w:r>
      <w:r w:rsidRPr="00A80758">
        <w:rPr>
          <w:rFonts w:ascii="Tahoma" w:eastAsia="Times New Roman" w:hAnsi="Tahoma" w:cs="Tahoma"/>
          <w:spacing w:val="-5"/>
        </w:rPr>
        <w:t xml:space="preserve"> </w:t>
      </w:r>
      <w:r w:rsidRPr="00A80758">
        <w:rPr>
          <w:rFonts w:ascii="Tahoma" w:eastAsia="Times New Roman" w:hAnsi="Tahoma" w:cs="Tahoma"/>
        </w:rPr>
        <w:t>(CWG</w:t>
      </w:r>
      <w:r w:rsidRPr="00A80758">
        <w:rPr>
          <w:rFonts w:ascii="Tahoma" w:eastAsia="Times New Roman" w:hAnsi="Tahoma" w:cs="Tahoma"/>
          <w:spacing w:val="-4"/>
        </w:rPr>
        <w:t xml:space="preserve"> </w:t>
      </w:r>
      <w:r w:rsidRPr="00A80758">
        <w:rPr>
          <w:rFonts w:ascii="Tahoma" w:eastAsia="Times New Roman" w:hAnsi="Tahoma" w:cs="Tahoma"/>
        </w:rPr>
        <w:t>and</w:t>
      </w:r>
      <w:r w:rsidRPr="00A80758">
        <w:rPr>
          <w:rFonts w:ascii="Tahoma" w:eastAsia="Times New Roman" w:hAnsi="Tahoma" w:cs="Tahoma"/>
          <w:spacing w:val="-6"/>
        </w:rPr>
        <w:t xml:space="preserve"> </w:t>
      </w:r>
      <w:r w:rsidRPr="00A80758">
        <w:rPr>
          <w:rFonts w:ascii="Tahoma" w:eastAsia="Times New Roman" w:hAnsi="Tahoma" w:cs="Tahoma"/>
        </w:rPr>
        <w:t>clusters).</w:t>
      </w:r>
      <w:r w:rsidRPr="00A80758">
        <w:rPr>
          <w:rFonts w:ascii="Tahoma" w:eastAsia="Times New Roman" w:hAnsi="Tahoma" w:cs="Tahoma"/>
          <w:spacing w:val="-5"/>
        </w:rPr>
        <w:t xml:space="preserve"> </w:t>
      </w:r>
      <w:r w:rsidRPr="00A80758">
        <w:rPr>
          <w:rFonts w:ascii="Tahoma" w:eastAsia="Times New Roman" w:hAnsi="Tahoma" w:cs="Tahoma"/>
        </w:rPr>
        <w:t>Added</w:t>
      </w:r>
      <w:r w:rsidRPr="00A80758">
        <w:rPr>
          <w:rFonts w:ascii="Tahoma" w:eastAsia="Times New Roman" w:hAnsi="Tahoma" w:cs="Tahoma"/>
          <w:spacing w:val="-3"/>
        </w:rPr>
        <w:t xml:space="preserve"> </w:t>
      </w:r>
      <w:r w:rsidRPr="00A80758">
        <w:rPr>
          <w:rFonts w:ascii="Tahoma" w:eastAsia="Times New Roman" w:hAnsi="Tahoma" w:cs="Tahoma"/>
        </w:rPr>
        <w:t>to</w:t>
      </w:r>
      <w:r w:rsidRPr="00A80758">
        <w:rPr>
          <w:rFonts w:ascii="Tahoma" w:eastAsia="Times New Roman" w:hAnsi="Tahoma" w:cs="Tahoma"/>
          <w:spacing w:val="-6"/>
        </w:rPr>
        <w:t xml:space="preserve"> </w:t>
      </w:r>
      <w:r w:rsidRPr="00A80758">
        <w:rPr>
          <w:rFonts w:ascii="Tahoma" w:eastAsia="Times New Roman" w:hAnsi="Tahoma" w:cs="Tahoma"/>
        </w:rPr>
        <w:t>the</w:t>
      </w:r>
      <w:r w:rsidRPr="00A80758">
        <w:rPr>
          <w:rFonts w:ascii="Tahoma" w:eastAsia="Times New Roman" w:hAnsi="Tahoma" w:cs="Tahoma"/>
          <w:spacing w:val="-5"/>
        </w:rPr>
        <w:t xml:space="preserve"> </w:t>
      </w:r>
      <w:r w:rsidRPr="00A80758">
        <w:rPr>
          <w:rFonts w:ascii="Tahoma" w:eastAsia="Times New Roman" w:hAnsi="Tahoma" w:cs="Tahoma"/>
        </w:rPr>
        <w:t>fact</w:t>
      </w:r>
      <w:r w:rsidRPr="00A80758">
        <w:rPr>
          <w:rFonts w:ascii="Tahoma" w:eastAsia="Times New Roman" w:hAnsi="Tahoma" w:cs="Tahoma"/>
          <w:spacing w:val="-3"/>
        </w:rPr>
        <w:t xml:space="preserve"> </w:t>
      </w:r>
      <w:r w:rsidRPr="00A80758">
        <w:rPr>
          <w:rFonts w:ascii="Tahoma" w:eastAsia="Times New Roman" w:hAnsi="Tahoma" w:cs="Tahoma"/>
        </w:rPr>
        <w:t>that</w:t>
      </w:r>
      <w:r w:rsidRPr="00A80758">
        <w:rPr>
          <w:rFonts w:ascii="Tahoma" w:eastAsia="Times New Roman" w:hAnsi="Tahoma" w:cs="Tahoma"/>
          <w:spacing w:val="-7"/>
        </w:rPr>
        <w:t xml:space="preserve"> </w:t>
      </w:r>
      <w:r w:rsidRPr="00A80758">
        <w:rPr>
          <w:rFonts w:ascii="Tahoma" w:eastAsia="Times New Roman" w:hAnsi="Tahoma" w:cs="Tahoma"/>
        </w:rPr>
        <w:t>reporting</w:t>
      </w:r>
      <w:r w:rsidRPr="00A80758">
        <w:rPr>
          <w:rFonts w:ascii="Tahoma" w:eastAsia="Times New Roman" w:hAnsi="Tahoma" w:cs="Tahoma"/>
          <w:spacing w:val="-3"/>
        </w:rPr>
        <w:t xml:space="preserve"> </w:t>
      </w:r>
      <w:r w:rsidRPr="00A80758">
        <w:rPr>
          <w:rFonts w:ascii="Tahoma" w:eastAsia="Times New Roman" w:hAnsi="Tahoma" w:cs="Tahoma"/>
        </w:rPr>
        <w:t>to</w:t>
      </w:r>
      <w:r w:rsidRPr="00A80758">
        <w:rPr>
          <w:rFonts w:ascii="Tahoma" w:eastAsia="Times New Roman" w:hAnsi="Tahoma" w:cs="Tahoma"/>
          <w:spacing w:val="-6"/>
        </w:rPr>
        <w:t xml:space="preserve"> </w:t>
      </w:r>
      <w:r w:rsidRPr="00A80758">
        <w:rPr>
          <w:rFonts w:ascii="Tahoma" w:eastAsia="Times New Roman" w:hAnsi="Tahoma" w:cs="Tahoma"/>
        </w:rPr>
        <w:t>clusters</w:t>
      </w:r>
      <w:r w:rsidRPr="00A80758">
        <w:rPr>
          <w:rFonts w:ascii="Tahoma" w:eastAsia="Times New Roman" w:hAnsi="Tahoma" w:cs="Tahoma"/>
          <w:spacing w:val="-3"/>
        </w:rPr>
        <w:t xml:space="preserve"> </w:t>
      </w:r>
      <w:r w:rsidRPr="00A80758">
        <w:rPr>
          <w:rFonts w:ascii="Tahoma" w:eastAsia="Times New Roman" w:hAnsi="Tahoma" w:cs="Tahoma"/>
        </w:rPr>
        <w:t>is</w:t>
      </w:r>
      <w:r w:rsidRPr="00A80758">
        <w:rPr>
          <w:rFonts w:ascii="Tahoma" w:eastAsia="Times New Roman" w:hAnsi="Tahoma" w:cs="Tahoma"/>
          <w:spacing w:val="-3"/>
        </w:rPr>
        <w:t xml:space="preserve"> </w:t>
      </w:r>
      <w:r w:rsidRPr="00A80758">
        <w:rPr>
          <w:rFonts w:ascii="Tahoma" w:eastAsia="Times New Roman" w:hAnsi="Tahoma" w:cs="Tahoma"/>
        </w:rPr>
        <w:t>not</w:t>
      </w:r>
      <w:r w:rsidRPr="00A80758">
        <w:rPr>
          <w:rFonts w:ascii="Tahoma" w:eastAsia="Times New Roman" w:hAnsi="Tahoma" w:cs="Tahoma"/>
          <w:spacing w:val="-2"/>
        </w:rPr>
        <w:t xml:space="preserve"> </w:t>
      </w:r>
      <w:r w:rsidRPr="00A80758">
        <w:rPr>
          <w:rFonts w:ascii="Tahoma" w:eastAsia="Times New Roman" w:hAnsi="Tahoma" w:cs="Tahoma"/>
        </w:rPr>
        <w:t>always</w:t>
      </w:r>
      <w:r w:rsidRPr="00A80758">
        <w:rPr>
          <w:rFonts w:ascii="Tahoma" w:eastAsia="Times New Roman" w:hAnsi="Tahoma" w:cs="Tahoma"/>
          <w:spacing w:val="-66"/>
        </w:rPr>
        <w:t xml:space="preserve"> </w:t>
      </w:r>
      <w:r w:rsidRPr="00A80758">
        <w:rPr>
          <w:rFonts w:ascii="Tahoma" w:eastAsia="Times New Roman" w:hAnsi="Tahoma" w:cs="Tahoma"/>
        </w:rPr>
        <w:t>prioritized,</w:t>
      </w:r>
      <w:r w:rsidRPr="00A80758">
        <w:rPr>
          <w:rFonts w:ascii="Tahoma" w:eastAsia="Times New Roman" w:hAnsi="Tahoma" w:cs="Tahoma"/>
          <w:spacing w:val="8"/>
        </w:rPr>
        <w:t xml:space="preserve"> </w:t>
      </w:r>
      <w:r w:rsidRPr="00A80758">
        <w:rPr>
          <w:rFonts w:ascii="Tahoma" w:eastAsia="Times New Roman" w:hAnsi="Tahoma" w:cs="Tahoma"/>
        </w:rPr>
        <w:t>CVA</w:t>
      </w:r>
      <w:r w:rsidRPr="00A80758">
        <w:rPr>
          <w:rFonts w:ascii="Tahoma" w:eastAsia="Times New Roman" w:hAnsi="Tahoma" w:cs="Tahoma"/>
          <w:spacing w:val="4"/>
        </w:rPr>
        <w:t xml:space="preserve"> </w:t>
      </w:r>
      <w:r w:rsidRPr="00A80758">
        <w:rPr>
          <w:rFonts w:ascii="Tahoma" w:eastAsia="Times New Roman" w:hAnsi="Tahoma" w:cs="Tahoma"/>
        </w:rPr>
        <w:t>reporting</w:t>
      </w:r>
      <w:r w:rsidRPr="00A80758">
        <w:rPr>
          <w:rFonts w:ascii="Tahoma" w:eastAsia="Times New Roman" w:hAnsi="Tahoma" w:cs="Tahoma"/>
          <w:spacing w:val="12"/>
        </w:rPr>
        <w:t xml:space="preserve"> </w:t>
      </w:r>
      <w:r w:rsidRPr="00A80758">
        <w:rPr>
          <w:rFonts w:ascii="Tahoma" w:eastAsia="Times New Roman" w:hAnsi="Tahoma" w:cs="Tahoma"/>
        </w:rPr>
        <w:t>is</w:t>
      </w:r>
      <w:r w:rsidRPr="00A80758">
        <w:rPr>
          <w:rFonts w:ascii="Tahoma" w:eastAsia="Times New Roman" w:hAnsi="Tahoma" w:cs="Tahoma"/>
          <w:spacing w:val="8"/>
        </w:rPr>
        <w:t xml:space="preserve"> </w:t>
      </w:r>
      <w:r w:rsidRPr="00A80758">
        <w:rPr>
          <w:rFonts w:ascii="Tahoma" w:eastAsia="Times New Roman" w:hAnsi="Tahoma" w:cs="Tahoma"/>
        </w:rPr>
        <w:t>scattered</w:t>
      </w:r>
      <w:r w:rsidRPr="00A80758">
        <w:rPr>
          <w:rFonts w:ascii="Tahoma" w:eastAsia="Times New Roman" w:hAnsi="Tahoma" w:cs="Tahoma"/>
          <w:spacing w:val="5"/>
        </w:rPr>
        <w:t xml:space="preserve"> </w:t>
      </w:r>
      <w:r w:rsidRPr="00A80758">
        <w:rPr>
          <w:rFonts w:ascii="Tahoma" w:eastAsia="Times New Roman" w:hAnsi="Tahoma" w:cs="Tahoma"/>
        </w:rPr>
        <w:t>between</w:t>
      </w:r>
      <w:r w:rsidRPr="00A80758">
        <w:rPr>
          <w:rFonts w:ascii="Tahoma" w:eastAsia="Times New Roman" w:hAnsi="Tahoma" w:cs="Tahoma"/>
          <w:spacing w:val="9"/>
        </w:rPr>
        <w:t xml:space="preserve"> </w:t>
      </w:r>
      <w:r w:rsidRPr="00A80758">
        <w:rPr>
          <w:rFonts w:ascii="Tahoma" w:eastAsia="Times New Roman" w:hAnsi="Tahoma" w:cs="Tahoma"/>
        </w:rPr>
        <w:t>different</w:t>
      </w:r>
      <w:r w:rsidRPr="00A80758">
        <w:rPr>
          <w:rFonts w:ascii="Tahoma" w:eastAsia="Times New Roman" w:hAnsi="Tahoma" w:cs="Tahoma"/>
          <w:spacing w:val="8"/>
        </w:rPr>
        <w:t xml:space="preserve"> </w:t>
      </w:r>
      <w:r w:rsidRPr="00A80758">
        <w:rPr>
          <w:rFonts w:ascii="Tahoma" w:eastAsia="Times New Roman" w:hAnsi="Tahoma" w:cs="Tahoma"/>
        </w:rPr>
        <w:t>coordination</w:t>
      </w:r>
      <w:r w:rsidRPr="00A80758">
        <w:rPr>
          <w:rFonts w:ascii="Tahoma" w:eastAsia="Times New Roman" w:hAnsi="Tahoma" w:cs="Tahoma"/>
          <w:spacing w:val="10"/>
        </w:rPr>
        <w:t xml:space="preserve"> </w:t>
      </w:r>
      <w:r w:rsidRPr="00A80758">
        <w:rPr>
          <w:rFonts w:ascii="Tahoma" w:eastAsia="Times New Roman" w:hAnsi="Tahoma" w:cs="Tahoma"/>
        </w:rPr>
        <w:t>fora,</w:t>
      </w:r>
      <w:r w:rsidRPr="00A80758">
        <w:rPr>
          <w:rFonts w:ascii="Tahoma" w:eastAsia="Times New Roman" w:hAnsi="Tahoma" w:cs="Tahoma"/>
          <w:spacing w:val="8"/>
        </w:rPr>
        <w:t xml:space="preserve"> </w:t>
      </w:r>
      <w:r w:rsidRPr="00A80758">
        <w:rPr>
          <w:rFonts w:ascii="Tahoma" w:eastAsia="Times New Roman" w:hAnsi="Tahoma" w:cs="Tahoma"/>
        </w:rPr>
        <w:t>depending</w:t>
      </w:r>
      <w:r w:rsidRPr="00A80758">
        <w:rPr>
          <w:rFonts w:ascii="Tahoma" w:eastAsia="Times New Roman" w:hAnsi="Tahoma" w:cs="Tahoma"/>
          <w:spacing w:val="8"/>
        </w:rPr>
        <w:t xml:space="preserve"> </w:t>
      </w:r>
      <w:r w:rsidRPr="00A80758">
        <w:rPr>
          <w:rFonts w:ascii="Tahoma" w:eastAsia="Times New Roman" w:hAnsi="Tahoma" w:cs="Tahoma"/>
        </w:rPr>
        <w:t>on</w:t>
      </w:r>
      <w:r w:rsidRPr="00A80758">
        <w:rPr>
          <w:rFonts w:ascii="Tahoma" w:eastAsia="Times New Roman" w:hAnsi="Tahoma" w:cs="Tahoma"/>
          <w:spacing w:val="7"/>
        </w:rPr>
        <w:t xml:space="preserve"> </w:t>
      </w:r>
      <w:r w:rsidRPr="00A80758">
        <w:rPr>
          <w:rFonts w:ascii="Tahoma" w:eastAsia="Times New Roman" w:hAnsi="Tahoma" w:cs="Tahoma"/>
        </w:rPr>
        <w:t>whether</w:t>
      </w:r>
      <w:r w:rsidRPr="00A80758">
        <w:rPr>
          <w:rFonts w:ascii="Tahoma" w:eastAsia="Times New Roman" w:hAnsi="Tahoma" w:cs="Tahoma"/>
          <w:spacing w:val="9"/>
        </w:rPr>
        <w:t xml:space="preserve"> </w:t>
      </w:r>
      <w:r w:rsidRPr="00A80758">
        <w:rPr>
          <w:rFonts w:ascii="Tahoma" w:eastAsia="Times New Roman" w:hAnsi="Tahoma" w:cs="Tahoma"/>
        </w:rPr>
        <w:t>it</w:t>
      </w:r>
      <w:r w:rsidRPr="00A80758">
        <w:rPr>
          <w:rFonts w:ascii="Tahoma" w:eastAsia="Times New Roman" w:hAnsi="Tahoma" w:cs="Tahoma"/>
          <w:spacing w:val="-67"/>
        </w:rPr>
        <w:t xml:space="preserve"> </w:t>
      </w:r>
      <w:r w:rsidRPr="00A80758">
        <w:rPr>
          <w:rFonts w:ascii="Tahoma" w:eastAsia="Times New Roman" w:hAnsi="Tahoma" w:cs="Tahoma"/>
        </w:rPr>
        <w:t>is</w:t>
      </w:r>
      <w:r w:rsidRPr="00A80758">
        <w:rPr>
          <w:rFonts w:ascii="Tahoma" w:eastAsia="Times New Roman" w:hAnsi="Tahoma" w:cs="Tahoma"/>
          <w:spacing w:val="-16"/>
        </w:rPr>
        <w:t xml:space="preserve"> </w:t>
      </w:r>
      <w:r w:rsidRPr="00A80758">
        <w:rPr>
          <w:rFonts w:ascii="Tahoma" w:eastAsia="Times New Roman" w:hAnsi="Tahoma" w:cs="Tahoma"/>
        </w:rPr>
        <w:t>multi-purpose</w:t>
      </w:r>
      <w:r w:rsidRPr="00A80758">
        <w:rPr>
          <w:rFonts w:ascii="Tahoma" w:eastAsia="Times New Roman" w:hAnsi="Tahoma" w:cs="Tahoma"/>
          <w:spacing w:val="-15"/>
        </w:rPr>
        <w:t xml:space="preserve"> </w:t>
      </w:r>
      <w:r w:rsidRPr="00A80758">
        <w:rPr>
          <w:rFonts w:ascii="Tahoma" w:eastAsia="Times New Roman" w:hAnsi="Tahoma" w:cs="Tahoma"/>
        </w:rPr>
        <w:t>cash</w:t>
      </w:r>
      <w:r w:rsidRPr="00A80758">
        <w:rPr>
          <w:rFonts w:ascii="Tahoma" w:eastAsia="Times New Roman" w:hAnsi="Tahoma" w:cs="Tahoma"/>
          <w:spacing w:val="-14"/>
        </w:rPr>
        <w:t xml:space="preserve"> </w:t>
      </w:r>
      <w:r w:rsidRPr="00A80758">
        <w:rPr>
          <w:rFonts w:ascii="Tahoma" w:eastAsia="Times New Roman" w:hAnsi="Tahoma" w:cs="Tahoma"/>
        </w:rPr>
        <w:t>(CWG)</w:t>
      </w:r>
      <w:r w:rsidRPr="00A80758">
        <w:rPr>
          <w:rFonts w:ascii="Tahoma" w:eastAsia="Times New Roman" w:hAnsi="Tahoma" w:cs="Tahoma"/>
          <w:spacing w:val="-15"/>
        </w:rPr>
        <w:t xml:space="preserve"> </w:t>
      </w:r>
      <w:r w:rsidRPr="00A80758">
        <w:rPr>
          <w:rFonts w:ascii="Tahoma" w:eastAsia="Times New Roman" w:hAnsi="Tahoma" w:cs="Tahoma"/>
        </w:rPr>
        <w:t>or</w:t>
      </w:r>
      <w:r w:rsidRPr="00A80758">
        <w:rPr>
          <w:rFonts w:ascii="Tahoma" w:eastAsia="Times New Roman" w:hAnsi="Tahoma" w:cs="Tahoma"/>
          <w:spacing w:val="-18"/>
        </w:rPr>
        <w:t xml:space="preserve"> </w:t>
      </w:r>
      <w:r w:rsidRPr="00A80758">
        <w:rPr>
          <w:rFonts w:ascii="Tahoma" w:eastAsia="Times New Roman" w:hAnsi="Tahoma" w:cs="Tahoma"/>
        </w:rPr>
        <w:t>sectorial</w:t>
      </w:r>
      <w:r w:rsidRPr="00A80758">
        <w:rPr>
          <w:rFonts w:ascii="Tahoma" w:eastAsia="Times New Roman" w:hAnsi="Tahoma" w:cs="Tahoma"/>
          <w:spacing w:val="-14"/>
        </w:rPr>
        <w:t xml:space="preserve"> </w:t>
      </w:r>
      <w:r w:rsidRPr="00A80758">
        <w:rPr>
          <w:rFonts w:ascii="Tahoma" w:eastAsia="Times New Roman" w:hAnsi="Tahoma" w:cs="Tahoma"/>
        </w:rPr>
        <w:t>CVA</w:t>
      </w:r>
      <w:r w:rsidRPr="00A80758">
        <w:rPr>
          <w:rFonts w:ascii="Tahoma" w:eastAsia="Times New Roman" w:hAnsi="Tahoma" w:cs="Tahoma"/>
          <w:spacing w:val="-15"/>
        </w:rPr>
        <w:t xml:space="preserve"> </w:t>
      </w:r>
      <w:r w:rsidRPr="00A80758">
        <w:rPr>
          <w:rFonts w:ascii="Tahoma" w:eastAsia="Times New Roman" w:hAnsi="Tahoma" w:cs="Tahoma"/>
        </w:rPr>
        <w:t>(clusters).</w:t>
      </w:r>
      <w:r w:rsidRPr="00A80758">
        <w:rPr>
          <w:rFonts w:ascii="Tahoma" w:eastAsia="Times New Roman" w:hAnsi="Tahoma" w:cs="Tahoma"/>
          <w:spacing w:val="-15"/>
        </w:rPr>
        <w:t xml:space="preserve"> </w:t>
      </w:r>
      <w:r w:rsidRPr="00A80758">
        <w:rPr>
          <w:rFonts w:ascii="Tahoma" w:eastAsia="Times New Roman" w:hAnsi="Tahoma" w:cs="Tahoma"/>
        </w:rPr>
        <w:t>Consequently,</w:t>
      </w:r>
      <w:r w:rsidRPr="00A80758">
        <w:rPr>
          <w:rFonts w:ascii="Tahoma" w:eastAsia="Times New Roman" w:hAnsi="Tahoma" w:cs="Tahoma"/>
          <w:spacing w:val="-14"/>
        </w:rPr>
        <w:t xml:space="preserve"> </w:t>
      </w:r>
      <w:r w:rsidRPr="00A80758">
        <w:rPr>
          <w:rFonts w:ascii="Tahoma" w:eastAsia="Times New Roman" w:hAnsi="Tahoma" w:cs="Tahoma"/>
        </w:rPr>
        <w:t>no</w:t>
      </w:r>
      <w:r w:rsidRPr="00A80758">
        <w:rPr>
          <w:rFonts w:ascii="Tahoma" w:eastAsia="Times New Roman" w:hAnsi="Tahoma" w:cs="Tahoma"/>
          <w:spacing w:val="-19"/>
        </w:rPr>
        <w:t xml:space="preserve"> </w:t>
      </w:r>
      <w:r w:rsidRPr="00A80758">
        <w:rPr>
          <w:rFonts w:ascii="Tahoma" w:eastAsia="Times New Roman" w:hAnsi="Tahoma" w:cs="Tahoma"/>
        </w:rPr>
        <w:t>entity</w:t>
      </w:r>
      <w:r w:rsidRPr="00A80758">
        <w:rPr>
          <w:rFonts w:ascii="Tahoma" w:eastAsia="Times New Roman" w:hAnsi="Tahoma" w:cs="Tahoma"/>
          <w:spacing w:val="-17"/>
        </w:rPr>
        <w:t xml:space="preserve"> </w:t>
      </w:r>
      <w:r w:rsidRPr="00A80758">
        <w:rPr>
          <w:rFonts w:ascii="Tahoma" w:eastAsia="Times New Roman" w:hAnsi="Tahoma" w:cs="Tahoma"/>
        </w:rPr>
        <w:t>exists</w:t>
      </w:r>
      <w:r w:rsidRPr="00A80758">
        <w:rPr>
          <w:rFonts w:ascii="Tahoma" w:eastAsia="Times New Roman" w:hAnsi="Tahoma" w:cs="Tahoma"/>
          <w:spacing w:val="-15"/>
        </w:rPr>
        <w:t xml:space="preserve"> </w:t>
      </w:r>
      <w:r w:rsidRPr="00A80758">
        <w:rPr>
          <w:rFonts w:ascii="Tahoma" w:eastAsia="Times New Roman" w:hAnsi="Tahoma" w:cs="Tahoma"/>
        </w:rPr>
        <w:t>that</w:t>
      </w:r>
      <w:r w:rsidRPr="00A80758">
        <w:rPr>
          <w:rFonts w:ascii="Tahoma" w:eastAsia="Times New Roman" w:hAnsi="Tahoma" w:cs="Tahoma"/>
          <w:spacing w:val="-13"/>
        </w:rPr>
        <w:t xml:space="preserve"> </w:t>
      </w:r>
      <w:r w:rsidRPr="00A80758">
        <w:rPr>
          <w:rFonts w:ascii="Tahoma" w:eastAsia="Times New Roman" w:hAnsi="Tahoma" w:cs="Tahoma"/>
        </w:rPr>
        <w:t>centralizes</w:t>
      </w:r>
      <w:r w:rsidRPr="00A80758">
        <w:rPr>
          <w:rFonts w:ascii="Tahoma" w:eastAsia="Times New Roman" w:hAnsi="Tahoma" w:cs="Tahoma"/>
          <w:spacing w:val="-67"/>
        </w:rPr>
        <w:t xml:space="preserve"> </w:t>
      </w:r>
      <w:r w:rsidRPr="00A80758">
        <w:rPr>
          <w:rFonts w:ascii="Tahoma" w:eastAsia="Times New Roman" w:hAnsi="Tahoma" w:cs="Tahoma"/>
        </w:rPr>
        <w:t>all CVA data, and the data collected and made available is rarely complete and fully accurate. To</w:t>
      </w:r>
      <w:r w:rsidRPr="00A80758">
        <w:rPr>
          <w:rFonts w:ascii="Tahoma" w:eastAsia="Times New Roman" w:hAnsi="Tahoma" w:cs="Tahoma"/>
          <w:spacing w:val="1"/>
        </w:rPr>
        <w:t xml:space="preserve"> </w:t>
      </w:r>
      <w:r w:rsidRPr="00A80758">
        <w:rPr>
          <w:rFonts w:ascii="Tahoma" w:eastAsia="Times New Roman" w:hAnsi="Tahoma" w:cs="Tahoma"/>
        </w:rPr>
        <w:t>practically solve this initial challenge, agencies communicate informally on planned distributions in a</w:t>
      </w:r>
      <w:r w:rsidRPr="00A80758">
        <w:rPr>
          <w:rFonts w:ascii="Tahoma" w:eastAsia="Times New Roman" w:hAnsi="Tahoma" w:cs="Tahoma"/>
          <w:spacing w:val="1"/>
        </w:rPr>
        <w:t xml:space="preserve"> </w:t>
      </w:r>
      <w:r w:rsidRPr="00A80758">
        <w:rPr>
          <w:rFonts w:ascii="Tahoma" w:eastAsia="Times New Roman" w:hAnsi="Tahoma" w:cs="Tahoma"/>
        </w:rPr>
        <w:t>certain</w:t>
      </w:r>
      <w:r w:rsidRPr="00A80758">
        <w:rPr>
          <w:rFonts w:ascii="Tahoma" w:eastAsia="Times New Roman" w:hAnsi="Tahoma" w:cs="Tahoma"/>
          <w:spacing w:val="-26"/>
        </w:rPr>
        <w:t xml:space="preserve"> </w:t>
      </w:r>
      <w:r w:rsidRPr="00A80758">
        <w:rPr>
          <w:rFonts w:ascii="Tahoma" w:eastAsia="Times New Roman" w:hAnsi="Tahoma" w:cs="Tahoma"/>
        </w:rPr>
        <w:t>location</w:t>
      </w:r>
      <w:r w:rsidRPr="00A80758">
        <w:rPr>
          <w:rFonts w:ascii="Tahoma" w:eastAsia="Times New Roman" w:hAnsi="Tahoma" w:cs="Tahoma"/>
          <w:spacing w:val="-24"/>
        </w:rPr>
        <w:t xml:space="preserve"> </w:t>
      </w:r>
      <w:r w:rsidRPr="00A80758">
        <w:rPr>
          <w:rFonts w:ascii="Tahoma" w:eastAsia="Times New Roman" w:hAnsi="Tahoma" w:cs="Tahoma"/>
        </w:rPr>
        <w:t>and</w:t>
      </w:r>
      <w:r w:rsidRPr="00A80758">
        <w:rPr>
          <w:rFonts w:ascii="Tahoma" w:eastAsia="Times New Roman" w:hAnsi="Tahoma" w:cs="Tahoma"/>
          <w:spacing w:val="-24"/>
        </w:rPr>
        <w:t xml:space="preserve"> </w:t>
      </w:r>
      <w:r w:rsidRPr="00A80758">
        <w:rPr>
          <w:rFonts w:ascii="Tahoma" w:eastAsia="Times New Roman" w:hAnsi="Tahoma" w:cs="Tahoma"/>
        </w:rPr>
        <w:t>solve</w:t>
      </w:r>
      <w:r w:rsidRPr="00A80758">
        <w:rPr>
          <w:rFonts w:ascii="Tahoma" w:eastAsia="Times New Roman" w:hAnsi="Tahoma" w:cs="Tahoma"/>
          <w:spacing w:val="-24"/>
        </w:rPr>
        <w:t xml:space="preserve"> </w:t>
      </w:r>
      <w:r w:rsidRPr="00A80758">
        <w:rPr>
          <w:rFonts w:ascii="Tahoma" w:eastAsia="Times New Roman" w:hAnsi="Tahoma" w:cs="Tahoma"/>
        </w:rPr>
        <w:t>overlaps</w:t>
      </w:r>
      <w:r w:rsidRPr="00A80758">
        <w:rPr>
          <w:rFonts w:ascii="Tahoma" w:eastAsia="Times New Roman" w:hAnsi="Tahoma" w:cs="Tahoma"/>
          <w:spacing w:val="-25"/>
        </w:rPr>
        <w:t xml:space="preserve"> </w:t>
      </w:r>
      <w:r w:rsidRPr="00A80758">
        <w:rPr>
          <w:rFonts w:ascii="Tahoma" w:eastAsia="Times New Roman" w:hAnsi="Tahoma" w:cs="Tahoma"/>
        </w:rPr>
        <w:t>on</w:t>
      </w:r>
      <w:r w:rsidRPr="00A80758">
        <w:rPr>
          <w:rFonts w:ascii="Tahoma" w:eastAsia="Times New Roman" w:hAnsi="Tahoma" w:cs="Tahoma"/>
          <w:spacing w:val="-26"/>
        </w:rPr>
        <w:t xml:space="preserve"> </w:t>
      </w:r>
      <w:r w:rsidRPr="00A80758">
        <w:rPr>
          <w:rFonts w:ascii="Tahoma" w:eastAsia="Times New Roman" w:hAnsi="Tahoma" w:cs="Tahoma"/>
        </w:rPr>
        <w:t>an</w:t>
      </w:r>
      <w:r w:rsidRPr="00A80758">
        <w:rPr>
          <w:rFonts w:ascii="Tahoma" w:eastAsia="Times New Roman" w:hAnsi="Tahoma" w:cs="Tahoma"/>
          <w:spacing w:val="-23"/>
        </w:rPr>
        <w:t xml:space="preserve"> </w:t>
      </w:r>
      <w:r w:rsidRPr="00A80758">
        <w:rPr>
          <w:rFonts w:ascii="Tahoma" w:eastAsia="Times New Roman" w:hAnsi="Tahoma" w:cs="Tahoma"/>
        </w:rPr>
        <w:t>ad-hoc</w:t>
      </w:r>
      <w:r w:rsidRPr="00A80758">
        <w:rPr>
          <w:rFonts w:ascii="Tahoma" w:eastAsia="Times New Roman" w:hAnsi="Tahoma" w:cs="Tahoma"/>
          <w:spacing w:val="-25"/>
        </w:rPr>
        <w:t xml:space="preserve"> </w:t>
      </w:r>
      <w:r w:rsidRPr="00A80758">
        <w:rPr>
          <w:rFonts w:ascii="Tahoma" w:eastAsia="Times New Roman" w:hAnsi="Tahoma" w:cs="Tahoma"/>
        </w:rPr>
        <w:t>basis.</w:t>
      </w:r>
      <w:r w:rsidRPr="00A80758">
        <w:rPr>
          <w:rFonts w:ascii="Tahoma" w:eastAsia="Times New Roman" w:hAnsi="Tahoma" w:cs="Tahoma"/>
          <w:spacing w:val="-23"/>
        </w:rPr>
        <w:t xml:space="preserve"> </w:t>
      </w:r>
      <w:r w:rsidRPr="00A80758">
        <w:rPr>
          <w:rFonts w:ascii="Tahoma" w:eastAsia="Times New Roman" w:hAnsi="Tahoma" w:cs="Tahoma"/>
        </w:rPr>
        <w:t>Typically,</w:t>
      </w:r>
      <w:r w:rsidRPr="00A80758">
        <w:rPr>
          <w:rFonts w:ascii="Tahoma" w:eastAsia="Times New Roman" w:hAnsi="Tahoma" w:cs="Tahoma"/>
          <w:spacing w:val="-25"/>
        </w:rPr>
        <w:t xml:space="preserve"> </w:t>
      </w:r>
      <w:r w:rsidRPr="00A80758">
        <w:rPr>
          <w:rFonts w:ascii="Tahoma" w:eastAsia="Times New Roman" w:hAnsi="Tahoma" w:cs="Tahoma"/>
        </w:rPr>
        <w:t>beneficiary</w:t>
      </w:r>
      <w:r w:rsidRPr="00A80758">
        <w:rPr>
          <w:rFonts w:ascii="Tahoma" w:eastAsia="Times New Roman" w:hAnsi="Tahoma" w:cs="Tahoma"/>
          <w:spacing w:val="-26"/>
        </w:rPr>
        <w:t xml:space="preserve"> </w:t>
      </w:r>
      <w:r w:rsidRPr="00A80758">
        <w:rPr>
          <w:rFonts w:ascii="Tahoma" w:eastAsia="Times New Roman" w:hAnsi="Tahoma" w:cs="Tahoma"/>
        </w:rPr>
        <w:t>personal</w:t>
      </w:r>
      <w:r w:rsidRPr="00A80758">
        <w:rPr>
          <w:rFonts w:ascii="Tahoma" w:eastAsia="Times New Roman" w:hAnsi="Tahoma" w:cs="Tahoma"/>
          <w:spacing w:val="-25"/>
        </w:rPr>
        <w:t xml:space="preserve"> </w:t>
      </w:r>
      <w:r w:rsidRPr="00A80758">
        <w:rPr>
          <w:rFonts w:ascii="Tahoma" w:eastAsia="Times New Roman" w:hAnsi="Tahoma" w:cs="Tahoma"/>
        </w:rPr>
        <w:t>data</w:t>
      </w:r>
      <w:r w:rsidRPr="00A80758">
        <w:rPr>
          <w:rFonts w:ascii="Tahoma" w:eastAsia="Times New Roman" w:hAnsi="Tahoma" w:cs="Tahoma"/>
          <w:spacing w:val="-24"/>
        </w:rPr>
        <w:t xml:space="preserve"> </w:t>
      </w:r>
      <w:r w:rsidRPr="00A80758">
        <w:rPr>
          <w:rFonts w:ascii="Tahoma" w:eastAsia="Times New Roman" w:hAnsi="Tahoma" w:cs="Tahoma"/>
        </w:rPr>
        <w:t>is</w:t>
      </w:r>
      <w:r w:rsidRPr="00A80758">
        <w:rPr>
          <w:rFonts w:ascii="Tahoma" w:eastAsia="Times New Roman" w:hAnsi="Tahoma" w:cs="Tahoma"/>
          <w:spacing w:val="-23"/>
        </w:rPr>
        <w:t xml:space="preserve"> </w:t>
      </w:r>
      <w:r w:rsidRPr="00A80758">
        <w:rPr>
          <w:rFonts w:ascii="Tahoma" w:eastAsia="Times New Roman" w:hAnsi="Tahoma" w:cs="Tahoma"/>
        </w:rPr>
        <w:t>not</w:t>
      </w:r>
      <w:r w:rsidRPr="00A80758">
        <w:rPr>
          <w:rFonts w:ascii="Tahoma" w:eastAsia="Times New Roman" w:hAnsi="Tahoma" w:cs="Tahoma"/>
          <w:spacing w:val="-25"/>
        </w:rPr>
        <w:t xml:space="preserve"> </w:t>
      </w:r>
      <w:r w:rsidRPr="00A80758">
        <w:rPr>
          <w:rFonts w:ascii="Tahoma" w:eastAsia="Times New Roman" w:hAnsi="Tahoma" w:cs="Tahoma"/>
        </w:rPr>
        <w:t>shared</w:t>
      </w:r>
      <w:r w:rsidRPr="00A80758">
        <w:rPr>
          <w:rFonts w:ascii="Tahoma" w:eastAsia="Times New Roman" w:hAnsi="Tahoma" w:cs="Tahoma"/>
          <w:spacing w:val="-67"/>
        </w:rPr>
        <w:t xml:space="preserve"> </w:t>
      </w:r>
      <w:r w:rsidRPr="00A80758">
        <w:rPr>
          <w:rFonts w:ascii="Tahoma" w:eastAsia="Times New Roman" w:hAnsi="Tahoma" w:cs="Tahoma"/>
        </w:rPr>
        <w:t>between</w:t>
      </w:r>
      <w:r w:rsidRPr="00A80758">
        <w:rPr>
          <w:rFonts w:ascii="Tahoma" w:eastAsia="Times New Roman" w:hAnsi="Tahoma" w:cs="Tahoma"/>
          <w:spacing w:val="-14"/>
        </w:rPr>
        <w:t xml:space="preserve"> </w:t>
      </w:r>
      <w:r w:rsidRPr="00A80758">
        <w:rPr>
          <w:rFonts w:ascii="Tahoma" w:eastAsia="Times New Roman" w:hAnsi="Tahoma" w:cs="Tahoma"/>
        </w:rPr>
        <w:t>agencies</w:t>
      </w:r>
      <w:r w:rsidRPr="00A80758">
        <w:rPr>
          <w:rFonts w:ascii="Tahoma" w:eastAsia="Times New Roman" w:hAnsi="Tahoma" w:cs="Tahoma"/>
          <w:spacing w:val="-15"/>
        </w:rPr>
        <w:t xml:space="preserve"> </w:t>
      </w:r>
      <w:r w:rsidRPr="00A80758">
        <w:rPr>
          <w:rFonts w:ascii="Tahoma" w:eastAsia="Times New Roman" w:hAnsi="Tahoma" w:cs="Tahoma"/>
        </w:rPr>
        <w:t>unless</w:t>
      </w:r>
      <w:r w:rsidRPr="00A80758">
        <w:rPr>
          <w:rFonts w:ascii="Tahoma" w:eastAsia="Times New Roman" w:hAnsi="Tahoma" w:cs="Tahoma"/>
          <w:spacing w:val="-17"/>
        </w:rPr>
        <w:t xml:space="preserve"> </w:t>
      </w:r>
      <w:r w:rsidRPr="00A80758">
        <w:rPr>
          <w:rFonts w:ascii="Tahoma" w:eastAsia="Times New Roman" w:hAnsi="Tahoma" w:cs="Tahoma"/>
        </w:rPr>
        <w:t>essential</w:t>
      </w:r>
      <w:r w:rsidRPr="00A80758">
        <w:rPr>
          <w:rFonts w:ascii="Tahoma" w:eastAsia="Times New Roman" w:hAnsi="Tahoma" w:cs="Tahoma"/>
          <w:spacing w:val="-15"/>
        </w:rPr>
        <w:t xml:space="preserve"> </w:t>
      </w:r>
      <w:r w:rsidRPr="00A80758">
        <w:rPr>
          <w:rFonts w:ascii="Tahoma" w:eastAsia="Times New Roman" w:hAnsi="Tahoma" w:cs="Tahoma"/>
        </w:rPr>
        <w:t>and</w:t>
      </w:r>
      <w:r w:rsidRPr="00A80758">
        <w:rPr>
          <w:rFonts w:ascii="Tahoma" w:eastAsia="Times New Roman" w:hAnsi="Tahoma" w:cs="Tahoma"/>
          <w:spacing w:val="-14"/>
        </w:rPr>
        <w:t xml:space="preserve"> </w:t>
      </w:r>
      <w:r w:rsidRPr="00A80758">
        <w:rPr>
          <w:rFonts w:ascii="Tahoma" w:eastAsia="Times New Roman" w:hAnsi="Tahoma" w:cs="Tahoma"/>
        </w:rPr>
        <w:t>prior</w:t>
      </w:r>
      <w:r w:rsidRPr="00A80758">
        <w:rPr>
          <w:rFonts w:ascii="Tahoma" w:eastAsia="Times New Roman" w:hAnsi="Tahoma" w:cs="Tahoma"/>
          <w:spacing w:val="-12"/>
        </w:rPr>
        <w:t xml:space="preserve"> </w:t>
      </w:r>
      <w:r w:rsidRPr="00A80758">
        <w:rPr>
          <w:rFonts w:ascii="Tahoma" w:eastAsia="Times New Roman" w:hAnsi="Tahoma" w:cs="Tahoma"/>
        </w:rPr>
        <w:t>to</w:t>
      </w:r>
      <w:r w:rsidRPr="00A80758">
        <w:rPr>
          <w:rFonts w:ascii="Tahoma" w:eastAsia="Times New Roman" w:hAnsi="Tahoma" w:cs="Tahoma"/>
          <w:spacing w:val="-16"/>
        </w:rPr>
        <w:t xml:space="preserve"> </w:t>
      </w:r>
      <w:r w:rsidRPr="00A80758">
        <w:rPr>
          <w:rFonts w:ascii="Tahoma" w:eastAsia="Times New Roman" w:hAnsi="Tahoma" w:cs="Tahoma"/>
        </w:rPr>
        <w:t>the</w:t>
      </w:r>
      <w:r w:rsidRPr="00A80758">
        <w:rPr>
          <w:rFonts w:ascii="Tahoma" w:eastAsia="Times New Roman" w:hAnsi="Tahoma" w:cs="Tahoma"/>
          <w:spacing w:val="-14"/>
        </w:rPr>
        <w:t xml:space="preserve"> </w:t>
      </w:r>
      <w:r w:rsidRPr="00A80758">
        <w:rPr>
          <w:rFonts w:ascii="Tahoma" w:eastAsia="Times New Roman" w:hAnsi="Tahoma" w:cs="Tahoma"/>
        </w:rPr>
        <w:t>signature</w:t>
      </w:r>
      <w:r w:rsidRPr="00A80758">
        <w:rPr>
          <w:rFonts w:ascii="Tahoma" w:eastAsia="Times New Roman" w:hAnsi="Tahoma" w:cs="Tahoma"/>
          <w:spacing w:val="-12"/>
        </w:rPr>
        <w:t xml:space="preserve"> </w:t>
      </w:r>
      <w:r w:rsidRPr="00A80758">
        <w:rPr>
          <w:rFonts w:ascii="Tahoma" w:eastAsia="Times New Roman" w:hAnsi="Tahoma" w:cs="Tahoma"/>
        </w:rPr>
        <w:t>of</w:t>
      </w:r>
      <w:r w:rsidRPr="00A80758">
        <w:rPr>
          <w:rFonts w:ascii="Tahoma" w:eastAsia="Times New Roman" w:hAnsi="Tahoma" w:cs="Tahoma"/>
          <w:spacing w:val="-16"/>
        </w:rPr>
        <w:t xml:space="preserve"> </w:t>
      </w:r>
      <w:r w:rsidRPr="00A80758">
        <w:rPr>
          <w:rFonts w:ascii="Tahoma" w:eastAsia="Times New Roman" w:hAnsi="Tahoma" w:cs="Tahoma"/>
        </w:rPr>
        <w:t>data</w:t>
      </w:r>
      <w:r w:rsidRPr="00A80758">
        <w:rPr>
          <w:rFonts w:ascii="Tahoma" w:eastAsia="Times New Roman" w:hAnsi="Tahoma" w:cs="Tahoma"/>
          <w:spacing w:val="-14"/>
        </w:rPr>
        <w:t xml:space="preserve"> </w:t>
      </w:r>
      <w:r w:rsidRPr="00A80758">
        <w:rPr>
          <w:rFonts w:ascii="Tahoma" w:eastAsia="Times New Roman" w:hAnsi="Tahoma" w:cs="Tahoma"/>
        </w:rPr>
        <w:t>sharing</w:t>
      </w:r>
      <w:r w:rsidRPr="00A80758">
        <w:rPr>
          <w:rFonts w:ascii="Tahoma" w:eastAsia="Times New Roman" w:hAnsi="Tahoma" w:cs="Tahoma"/>
          <w:spacing w:val="-15"/>
        </w:rPr>
        <w:t xml:space="preserve"> </w:t>
      </w:r>
      <w:r w:rsidRPr="00A80758">
        <w:rPr>
          <w:rFonts w:ascii="Tahoma" w:eastAsia="Times New Roman" w:hAnsi="Tahoma" w:cs="Tahoma"/>
        </w:rPr>
        <w:t>agreements.</w:t>
      </w:r>
    </w:p>
    <w:p w14:paraId="774CBCCC" w14:textId="77777777" w:rsidR="00A80758" w:rsidRPr="00A80758" w:rsidRDefault="00A80758" w:rsidP="00A80758">
      <w:pPr>
        <w:rPr>
          <w:rFonts w:ascii="Tahoma" w:eastAsia="Times New Roman" w:hAnsi="Tahoma" w:cs="Tahoma"/>
          <w:sz w:val="26"/>
        </w:rPr>
      </w:pPr>
    </w:p>
    <w:p w14:paraId="55F3C968" w14:textId="77777777" w:rsidR="00A80758" w:rsidRPr="00A80758" w:rsidRDefault="00A80758" w:rsidP="00A80758">
      <w:pPr>
        <w:spacing w:before="6"/>
        <w:rPr>
          <w:rFonts w:ascii="Tahoma" w:eastAsia="Times New Roman" w:hAnsi="Tahoma" w:cs="Tahoma"/>
          <w:sz w:val="23"/>
        </w:rPr>
      </w:pPr>
    </w:p>
    <w:p w14:paraId="048278D2" w14:textId="77777777" w:rsidR="00A80758" w:rsidRPr="00A80758" w:rsidRDefault="00A80758" w:rsidP="00A80758">
      <w:pPr>
        <w:numPr>
          <w:ilvl w:val="1"/>
          <w:numId w:val="50"/>
        </w:numPr>
        <w:tabs>
          <w:tab w:val="left" w:pos="860"/>
        </w:tabs>
        <w:spacing w:line="273" w:lineRule="auto"/>
        <w:ind w:right="135"/>
        <w:jc w:val="both"/>
        <w:outlineLvl w:val="0"/>
        <w:rPr>
          <w:rFonts w:ascii="Tahoma" w:eastAsia="Times New Roman" w:hAnsi="Tahoma" w:cs="Tahoma"/>
          <w:b/>
          <w:bCs/>
        </w:rPr>
      </w:pPr>
      <w:r w:rsidRPr="00A80758">
        <w:rPr>
          <w:rFonts w:ascii="Tahoma" w:eastAsia="Times New Roman" w:hAnsi="Tahoma" w:cs="Tahoma"/>
          <w:b/>
          <w:bCs/>
          <w:w w:val="90"/>
        </w:rPr>
        <w:t>By connecting its beneficiary data registration and management systems with those of other</w:t>
      </w:r>
      <w:r w:rsidRPr="00A80758">
        <w:rPr>
          <w:rFonts w:ascii="Tahoma" w:eastAsia="Times New Roman" w:hAnsi="Tahoma" w:cs="Tahoma"/>
          <w:b/>
          <w:bCs/>
          <w:spacing w:val="1"/>
          <w:w w:val="90"/>
        </w:rPr>
        <w:t xml:space="preserve"> </w:t>
      </w:r>
      <w:r w:rsidRPr="00A80758">
        <w:rPr>
          <w:rFonts w:ascii="Tahoma" w:eastAsia="Times New Roman" w:hAnsi="Tahoma" w:cs="Tahoma"/>
          <w:b/>
          <w:bCs/>
          <w:spacing w:val="-1"/>
          <w:w w:val="90"/>
        </w:rPr>
        <w:t>agencies,</w:t>
      </w:r>
      <w:r w:rsidRPr="00A80758">
        <w:rPr>
          <w:rFonts w:ascii="Tahoma" w:eastAsia="Times New Roman" w:hAnsi="Tahoma" w:cs="Tahoma"/>
          <w:b/>
          <w:bCs/>
          <w:spacing w:val="-6"/>
          <w:w w:val="90"/>
        </w:rPr>
        <w:t xml:space="preserve"> </w:t>
      </w:r>
      <w:r w:rsidRPr="00A80758">
        <w:rPr>
          <w:rFonts w:ascii="Tahoma" w:eastAsia="Times New Roman" w:hAnsi="Tahoma" w:cs="Tahoma"/>
          <w:b/>
          <w:bCs/>
          <w:spacing w:val="-1"/>
          <w:w w:val="90"/>
        </w:rPr>
        <w:t>GOAL</w:t>
      </w:r>
      <w:r w:rsidRPr="00A80758">
        <w:rPr>
          <w:rFonts w:ascii="Tahoma" w:eastAsia="Times New Roman" w:hAnsi="Tahoma" w:cs="Tahoma"/>
          <w:b/>
          <w:bCs/>
          <w:spacing w:val="-5"/>
          <w:w w:val="90"/>
        </w:rPr>
        <w:t xml:space="preserve"> </w:t>
      </w:r>
      <w:r w:rsidRPr="00A80758">
        <w:rPr>
          <w:rFonts w:ascii="Tahoma" w:eastAsia="Times New Roman" w:hAnsi="Tahoma" w:cs="Tahoma"/>
          <w:b/>
          <w:bCs/>
          <w:spacing w:val="-1"/>
          <w:w w:val="90"/>
        </w:rPr>
        <w:t>Syria</w:t>
      </w:r>
      <w:r w:rsidRPr="00A80758">
        <w:rPr>
          <w:rFonts w:ascii="Tahoma" w:eastAsia="Times New Roman" w:hAnsi="Tahoma" w:cs="Tahoma"/>
          <w:b/>
          <w:bCs/>
          <w:spacing w:val="-3"/>
          <w:w w:val="90"/>
        </w:rPr>
        <w:t xml:space="preserve"> </w:t>
      </w:r>
      <w:r w:rsidRPr="00A80758">
        <w:rPr>
          <w:rFonts w:ascii="Tahoma" w:eastAsia="Times New Roman" w:hAnsi="Tahoma" w:cs="Tahoma"/>
          <w:b/>
          <w:bCs/>
          <w:spacing w:val="-1"/>
          <w:w w:val="90"/>
        </w:rPr>
        <w:t>expects</w:t>
      </w:r>
      <w:r w:rsidRPr="00A80758">
        <w:rPr>
          <w:rFonts w:ascii="Tahoma" w:eastAsia="Times New Roman" w:hAnsi="Tahoma" w:cs="Tahoma"/>
          <w:b/>
          <w:bCs/>
          <w:spacing w:val="-8"/>
          <w:w w:val="90"/>
        </w:rPr>
        <w:t xml:space="preserve"> </w:t>
      </w:r>
      <w:r w:rsidRPr="00A80758">
        <w:rPr>
          <w:rFonts w:ascii="Tahoma" w:eastAsia="Times New Roman" w:hAnsi="Tahoma" w:cs="Tahoma"/>
          <w:b/>
          <w:bCs/>
          <w:spacing w:val="-1"/>
          <w:w w:val="90"/>
        </w:rPr>
        <w:t>to</w:t>
      </w:r>
      <w:r w:rsidRPr="00A80758">
        <w:rPr>
          <w:rFonts w:ascii="Tahoma" w:eastAsia="Times New Roman" w:hAnsi="Tahoma" w:cs="Tahoma"/>
          <w:b/>
          <w:bCs/>
          <w:spacing w:val="-7"/>
          <w:w w:val="90"/>
        </w:rPr>
        <w:t xml:space="preserve"> </w:t>
      </w:r>
      <w:r w:rsidRPr="00A80758">
        <w:rPr>
          <w:rFonts w:ascii="Tahoma" w:eastAsia="Times New Roman" w:hAnsi="Tahoma" w:cs="Tahoma"/>
          <w:b/>
          <w:bCs/>
          <w:spacing w:val="-1"/>
          <w:w w:val="90"/>
        </w:rPr>
        <w:t>overcome</w:t>
      </w:r>
      <w:r w:rsidRPr="00A80758">
        <w:rPr>
          <w:rFonts w:ascii="Tahoma" w:eastAsia="Times New Roman" w:hAnsi="Tahoma" w:cs="Tahoma"/>
          <w:b/>
          <w:bCs/>
          <w:spacing w:val="-6"/>
          <w:w w:val="90"/>
        </w:rPr>
        <w:t xml:space="preserve"> </w:t>
      </w:r>
      <w:r w:rsidRPr="00A80758">
        <w:rPr>
          <w:rFonts w:ascii="Tahoma" w:eastAsia="Times New Roman" w:hAnsi="Tahoma" w:cs="Tahoma"/>
          <w:b/>
          <w:bCs/>
          <w:spacing w:val="-1"/>
          <w:w w:val="90"/>
        </w:rPr>
        <w:t>current</w:t>
      </w:r>
      <w:r w:rsidRPr="00A80758">
        <w:rPr>
          <w:rFonts w:ascii="Tahoma" w:eastAsia="Times New Roman" w:hAnsi="Tahoma" w:cs="Tahoma"/>
          <w:b/>
          <w:bCs/>
          <w:spacing w:val="-6"/>
          <w:w w:val="90"/>
        </w:rPr>
        <w:t xml:space="preserve"> </w:t>
      </w:r>
      <w:r w:rsidRPr="00A80758">
        <w:rPr>
          <w:rFonts w:ascii="Tahoma" w:eastAsia="Times New Roman" w:hAnsi="Tahoma" w:cs="Tahoma"/>
          <w:b/>
          <w:bCs/>
          <w:spacing w:val="-1"/>
          <w:w w:val="90"/>
        </w:rPr>
        <w:t>coordination</w:t>
      </w:r>
      <w:r w:rsidRPr="00A80758">
        <w:rPr>
          <w:rFonts w:ascii="Tahoma" w:eastAsia="Times New Roman" w:hAnsi="Tahoma" w:cs="Tahoma"/>
          <w:b/>
          <w:bCs/>
          <w:spacing w:val="-5"/>
          <w:w w:val="90"/>
        </w:rPr>
        <w:t xml:space="preserve"> </w:t>
      </w:r>
      <w:r w:rsidRPr="00A80758">
        <w:rPr>
          <w:rFonts w:ascii="Tahoma" w:eastAsia="Times New Roman" w:hAnsi="Tahoma" w:cs="Tahoma"/>
          <w:b/>
          <w:bCs/>
          <w:spacing w:val="-1"/>
          <w:w w:val="90"/>
        </w:rPr>
        <w:t>challenges</w:t>
      </w:r>
      <w:r w:rsidRPr="00A80758">
        <w:rPr>
          <w:rFonts w:ascii="Tahoma" w:eastAsia="Times New Roman" w:hAnsi="Tahoma" w:cs="Tahoma"/>
          <w:b/>
          <w:bCs/>
          <w:spacing w:val="-5"/>
          <w:w w:val="90"/>
        </w:rPr>
        <w:t xml:space="preserve"> </w:t>
      </w:r>
      <w:r w:rsidRPr="00A80758">
        <w:rPr>
          <w:rFonts w:ascii="Tahoma" w:eastAsia="Times New Roman" w:hAnsi="Tahoma" w:cs="Tahoma"/>
          <w:b/>
          <w:bCs/>
          <w:spacing w:val="-1"/>
          <w:w w:val="90"/>
        </w:rPr>
        <w:t>and</w:t>
      </w:r>
      <w:r w:rsidRPr="00A80758">
        <w:rPr>
          <w:rFonts w:ascii="Tahoma" w:eastAsia="Times New Roman" w:hAnsi="Tahoma" w:cs="Tahoma"/>
          <w:b/>
          <w:bCs/>
          <w:spacing w:val="-7"/>
          <w:w w:val="90"/>
        </w:rPr>
        <w:t xml:space="preserve"> </w:t>
      </w:r>
      <w:r w:rsidRPr="00A80758">
        <w:rPr>
          <w:rFonts w:ascii="Tahoma" w:eastAsia="Times New Roman" w:hAnsi="Tahoma" w:cs="Tahoma"/>
          <w:b/>
          <w:bCs/>
          <w:spacing w:val="-1"/>
          <w:w w:val="90"/>
        </w:rPr>
        <w:t>refine</w:t>
      </w:r>
      <w:r w:rsidRPr="00A80758">
        <w:rPr>
          <w:rFonts w:ascii="Tahoma" w:eastAsia="Times New Roman" w:hAnsi="Tahoma" w:cs="Tahoma"/>
          <w:b/>
          <w:bCs/>
          <w:spacing w:val="-6"/>
          <w:w w:val="90"/>
        </w:rPr>
        <w:t xml:space="preserve"> </w:t>
      </w:r>
      <w:r w:rsidRPr="00A80758">
        <w:rPr>
          <w:rFonts w:ascii="Tahoma" w:eastAsia="Times New Roman" w:hAnsi="Tahoma" w:cs="Tahoma"/>
          <w:b/>
          <w:bCs/>
          <w:spacing w:val="-1"/>
          <w:w w:val="90"/>
        </w:rPr>
        <w:t>targeting</w:t>
      </w:r>
      <w:r w:rsidRPr="00A80758">
        <w:rPr>
          <w:rFonts w:ascii="Tahoma" w:eastAsia="Times New Roman" w:hAnsi="Tahoma" w:cs="Tahoma"/>
          <w:b/>
          <w:bCs/>
          <w:spacing w:val="-5"/>
          <w:w w:val="90"/>
        </w:rPr>
        <w:t xml:space="preserve"> </w:t>
      </w:r>
      <w:r w:rsidRPr="00A80758">
        <w:rPr>
          <w:rFonts w:ascii="Tahoma" w:eastAsia="Times New Roman" w:hAnsi="Tahoma" w:cs="Tahoma"/>
          <w:b/>
          <w:bCs/>
          <w:w w:val="90"/>
        </w:rPr>
        <w:t>and</w:t>
      </w:r>
    </w:p>
    <w:p w14:paraId="1C61C232" w14:textId="37B67262" w:rsidR="00A80758" w:rsidRPr="00A80758" w:rsidRDefault="00A80758" w:rsidP="00A80758">
      <w:pPr>
        <w:spacing w:before="4"/>
        <w:rPr>
          <w:rFonts w:ascii="Tahoma" w:eastAsia="Times New Roman" w:hAnsi="Tahoma" w:cs="Tahoma"/>
          <w:b/>
          <w:sz w:val="18"/>
        </w:rPr>
      </w:pPr>
      <w:r w:rsidRPr="00A80758">
        <w:rPr>
          <w:rFonts w:ascii="Tahoma" w:eastAsia="Times New Roman" w:hAnsi="Tahoma" w:cs="Tahoma"/>
          <w:noProof/>
        </w:rPr>
        <mc:AlternateContent>
          <mc:Choice Requires="wps">
            <w:drawing>
              <wp:anchor distT="0" distB="0" distL="0" distR="0" simplePos="0" relativeHeight="251673088" behindDoc="1" locked="0" layoutInCell="1" allowOverlap="1" wp14:anchorId="1044E6B4" wp14:editId="5F3963CC">
                <wp:simplePos x="0" y="0"/>
                <wp:positionH relativeFrom="page">
                  <wp:posOffset>545465</wp:posOffset>
                </wp:positionH>
                <wp:positionV relativeFrom="paragraph">
                  <wp:posOffset>165735</wp:posOffset>
                </wp:positionV>
                <wp:extent cx="1829435" cy="8890"/>
                <wp:effectExtent l="2540" t="3810" r="0" b="0"/>
                <wp:wrapTopAndBottom/>
                <wp:docPr id="1985434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53C66" id="Rectangle 11" o:spid="_x0000_s1026" style="position:absolute;margin-left:42.95pt;margin-top:13.05pt;width:144.05pt;height:.7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" fillcolor="black" stroked="f">
                <w10:wrap type="topAndBottom" anchorx="page"/>
              </v:rect>
            </w:pict>
          </mc:Fallback>
        </mc:AlternateContent>
      </w:r>
    </w:p>
    <w:p w14:paraId="6D63AA97" w14:textId="77777777" w:rsidR="00A80758" w:rsidRPr="00A80758" w:rsidRDefault="00A80758" w:rsidP="00A80758">
      <w:pPr>
        <w:spacing w:before="73"/>
        <w:ind w:left="139" w:right="338"/>
        <w:rPr>
          <w:rFonts w:ascii="Calibri" w:eastAsia="Times New Roman" w:hAnsi="Tahoma" w:cs="Tahoma"/>
          <w:sz w:val="20"/>
        </w:rPr>
      </w:pPr>
      <w:bookmarkStart w:id="10" w:name="_bookmark1"/>
      <w:bookmarkEnd w:id="10"/>
      <w:r w:rsidRPr="00A80758">
        <w:rPr>
          <w:rFonts w:ascii="Calibri" w:eastAsia="Times New Roman" w:hAnsi="Tahoma" w:cs="Tahoma"/>
          <w:sz w:val="20"/>
          <w:vertAlign w:val="superscript"/>
        </w:rPr>
        <w:t>2</w:t>
      </w:r>
      <w:r w:rsidRPr="00A80758">
        <w:rPr>
          <w:rFonts w:ascii="Calibri" w:eastAsia="Times New Roman" w:hAnsi="Tahoma" w:cs="Tahoma"/>
          <w:sz w:val="20"/>
        </w:rPr>
        <w:t xml:space="preserve"> Owino. B (2020) Harmonizing data systems for cash transfer programming in emergencies in Somalia. Journal of International</w:t>
      </w:r>
      <w:r w:rsidRPr="00A80758">
        <w:rPr>
          <w:rFonts w:ascii="Calibri" w:eastAsia="Times New Roman" w:hAnsi="Tahoma" w:cs="Tahoma"/>
          <w:spacing w:val="-43"/>
          <w:sz w:val="20"/>
        </w:rPr>
        <w:t xml:space="preserve"> </w:t>
      </w:r>
      <w:r w:rsidRPr="00A80758">
        <w:rPr>
          <w:rFonts w:ascii="Calibri" w:eastAsia="Times New Roman" w:hAnsi="Tahoma" w:cs="Tahoma"/>
          <w:sz w:val="20"/>
        </w:rPr>
        <w:t>Humanitarian Action.</w:t>
      </w:r>
    </w:p>
    <w:p w14:paraId="23944610" w14:textId="77777777" w:rsidR="00A80758" w:rsidRPr="00A80758" w:rsidRDefault="00A80758" w:rsidP="00A80758">
      <w:pPr>
        <w:ind w:left="139"/>
        <w:rPr>
          <w:rFonts w:ascii="Segoe UI" w:eastAsia="Times New Roman" w:hAnsi="Tahoma" w:cs="Tahoma"/>
          <w:sz w:val="18"/>
        </w:rPr>
      </w:pPr>
      <w:bookmarkStart w:id="11" w:name="_bookmark2"/>
      <w:bookmarkEnd w:id="11"/>
      <w:r w:rsidRPr="00A80758">
        <w:rPr>
          <w:rFonts w:ascii="Calibri" w:eastAsia="Times New Roman" w:hAnsi="Tahoma" w:cs="Tahoma"/>
          <w:position w:val="7"/>
          <w:sz w:val="13"/>
        </w:rPr>
        <w:t>3</w:t>
      </w:r>
      <w:r w:rsidRPr="00A80758">
        <w:rPr>
          <w:rFonts w:ascii="Calibri" w:eastAsia="Times New Roman" w:hAnsi="Tahoma" w:cs="Tahoma"/>
          <w:spacing w:val="12"/>
          <w:position w:val="7"/>
          <w:sz w:val="13"/>
        </w:rPr>
        <w:t xml:space="preserve"> </w:t>
      </w:r>
      <w:r w:rsidRPr="00A80758">
        <w:rPr>
          <w:rFonts w:ascii="Segoe UI" w:eastAsia="Times New Roman" w:hAnsi="Tahoma" w:cs="Tahoma"/>
          <w:sz w:val="18"/>
        </w:rPr>
        <w:t>Custom</w:t>
      </w:r>
      <w:r w:rsidRPr="00A80758">
        <w:rPr>
          <w:rFonts w:ascii="Segoe UI" w:eastAsia="Times New Roman" w:hAnsi="Tahoma" w:cs="Tahoma"/>
          <w:spacing w:val="-2"/>
          <w:sz w:val="18"/>
        </w:rPr>
        <w:t xml:space="preserve"> </w:t>
      </w:r>
      <w:r w:rsidRPr="00A80758">
        <w:rPr>
          <w:rFonts w:ascii="Segoe UI" w:eastAsia="Times New Roman" w:hAnsi="Tahoma" w:cs="Tahoma"/>
          <w:sz w:val="18"/>
        </w:rPr>
        <w:t>ASP.net</w:t>
      </w:r>
      <w:r w:rsidRPr="00A80758">
        <w:rPr>
          <w:rFonts w:ascii="Segoe UI" w:eastAsia="Times New Roman" w:hAnsi="Tahoma" w:cs="Tahoma"/>
          <w:spacing w:val="-4"/>
          <w:sz w:val="18"/>
        </w:rPr>
        <w:t xml:space="preserve"> </w:t>
      </w:r>
      <w:r w:rsidRPr="00A80758">
        <w:rPr>
          <w:rFonts w:ascii="Segoe UI" w:eastAsia="Times New Roman" w:hAnsi="Tahoma" w:cs="Tahoma"/>
          <w:sz w:val="18"/>
        </w:rPr>
        <w:t>WebApp</w:t>
      </w:r>
      <w:r w:rsidRPr="00A80758">
        <w:rPr>
          <w:rFonts w:ascii="Segoe UI" w:eastAsia="Times New Roman" w:hAnsi="Tahoma" w:cs="Tahoma"/>
          <w:spacing w:val="-2"/>
          <w:sz w:val="18"/>
        </w:rPr>
        <w:t xml:space="preserve"> </w:t>
      </w:r>
      <w:r w:rsidRPr="00A80758">
        <w:rPr>
          <w:rFonts w:ascii="Segoe UI" w:eastAsia="Times New Roman" w:hAnsi="Tahoma" w:cs="Tahoma"/>
          <w:sz w:val="18"/>
        </w:rPr>
        <w:t>over</w:t>
      </w:r>
      <w:r w:rsidRPr="00A80758">
        <w:rPr>
          <w:rFonts w:ascii="Segoe UI" w:eastAsia="Times New Roman" w:hAnsi="Tahoma" w:cs="Tahoma"/>
          <w:spacing w:val="-3"/>
          <w:sz w:val="18"/>
        </w:rPr>
        <w:t xml:space="preserve"> </w:t>
      </w:r>
      <w:r w:rsidRPr="00A80758">
        <w:rPr>
          <w:rFonts w:ascii="Segoe UI" w:eastAsia="Times New Roman" w:hAnsi="Tahoma" w:cs="Tahoma"/>
          <w:sz w:val="18"/>
        </w:rPr>
        <w:t>MS</w:t>
      </w:r>
      <w:r w:rsidRPr="00A80758">
        <w:rPr>
          <w:rFonts w:ascii="Segoe UI" w:eastAsia="Times New Roman" w:hAnsi="Tahoma" w:cs="Tahoma"/>
          <w:spacing w:val="-1"/>
          <w:sz w:val="18"/>
        </w:rPr>
        <w:t xml:space="preserve"> </w:t>
      </w:r>
      <w:r w:rsidRPr="00A80758">
        <w:rPr>
          <w:rFonts w:ascii="Segoe UI" w:eastAsia="Times New Roman" w:hAnsi="Tahoma" w:cs="Tahoma"/>
          <w:sz w:val="18"/>
        </w:rPr>
        <w:t>SQL.</w:t>
      </w:r>
    </w:p>
    <w:p w14:paraId="0A509A2C" w14:textId="77777777" w:rsidR="00A80758" w:rsidRPr="00A80758" w:rsidRDefault="00A80758" w:rsidP="00A80758">
      <w:pPr>
        <w:rPr>
          <w:rFonts w:ascii="Segoe UI" w:eastAsia="Times New Roman" w:hAnsi="Tahoma" w:cs="Tahoma"/>
          <w:sz w:val="18"/>
        </w:rPr>
        <w:sectPr w:rsidR="00A80758" w:rsidRPr="00A80758" w:rsidSect="00EE47DD">
          <w:pgSz w:w="11930" w:h="16850"/>
          <w:pgMar w:top="860" w:right="420" w:bottom="993" w:left="720" w:header="0" w:footer="450" w:gutter="0"/>
          <w:cols w:space="708"/>
        </w:sectPr>
      </w:pPr>
    </w:p>
    <w:p w14:paraId="513752F7" w14:textId="77777777" w:rsidR="00A80758" w:rsidRPr="00A80758" w:rsidRDefault="00A80758" w:rsidP="00A80758">
      <w:pPr>
        <w:spacing w:before="74" w:line="273" w:lineRule="auto"/>
        <w:ind w:left="859" w:right="135"/>
        <w:jc w:val="both"/>
        <w:rPr>
          <w:rFonts w:ascii="Tahoma" w:eastAsia="Times New Roman" w:hAnsi="Tahoma" w:cs="Tahoma"/>
        </w:rPr>
      </w:pPr>
      <w:r w:rsidRPr="00A80758">
        <w:rPr>
          <w:rFonts w:ascii="Tahoma" w:eastAsia="Times New Roman" w:hAnsi="Tahoma" w:cs="Tahoma"/>
          <w:b/>
          <w:w w:val="90"/>
        </w:rPr>
        <w:lastRenderedPageBreak/>
        <w:t>assistance</w:t>
      </w:r>
      <w:r w:rsidRPr="00A80758">
        <w:rPr>
          <w:rFonts w:ascii="Tahoma" w:eastAsia="Times New Roman" w:hAnsi="Tahoma" w:cs="Tahoma"/>
          <w:b/>
          <w:spacing w:val="-7"/>
          <w:w w:val="90"/>
        </w:rPr>
        <w:t xml:space="preserve"> </w:t>
      </w:r>
      <w:r w:rsidRPr="00A80758">
        <w:rPr>
          <w:rFonts w:ascii="Tahoma" w:eastAsia="Times New Roman" w:hAnsi="Tahoma" w:cs="Tahoma"/>
          <w:b/>
          <w:w w:val="90"/>
        </w:rPr>
        <w:t>delivery</w:t>
      </w:r>
      <w:r w:rsidRPr="00A80758">
        <w:rPr>
          <w:rFonts w:ascii="Tahoma" w:eastAsia="Times New Roman" w:hAnsi="Tahoma" w:cs="Tahoma"/>
          <w:w w:val="90"/>
        </w:rPr>
        <w:t>.</w:t>
      </w:r>
      <w:r w:rsidRPr="00A80758">
        <w:rPr>
          <w:rFonts w:ascii="Tahoma" w:eastAsia="Times New Roman" w:hAnsi="Tahoma" w:cs="Tahoma"/>
          <w:spacing w:val="-5"/>
          <w:w w:val="90"/>
        </w:rPr>
        <w:t xml:space="preserve"> </w:t>
      </w:r>
      <w:r w:rsidRPr="00A80758">
        <w:rPr>
          <w:rFonts w:ascii="Tahoma" w:eastAsia="Times New Roman" w:hAnsi="Tahoma" w:cs="Tahoma"/>
          <w:b/>
          <w:w w:val="90"/>
        </w:rPr>
        <w:t>The</w:t>
      </w:r>
      <w:r w:rsidRPr="00A80758">
        <w:rPr>
          <w:rFonts w:ascii="Tahoma" w:eastAsia="Times New Roman" w:hAnsi="Tahoma" w:cs="Tahoma"/>
          <w:b/>
          <w:spacing w:val="-7"/>
          <w:w w:val="90"/>
        </w:rPr>
        <w:t xml:space="preserve"> </w:t>
      </w:r>
      <w:r w:rsidRPr="00A80758">
        <w:rPr>
          <w:rFonts w:ascii="Tahoma" w:eastAsia="Times New Roman" w:hAnsi="Tahoma" w:cs="Tahoma"/>
          <w:b/>
          <w:w w:val="90"/>
        </w:rPr>
        <w:t>envisioned</w:t>
      </w:r>
      <w:r w:rsidRPr="00A80758">
        <w:rPr>
          <w:rFonts w:ascii="Tahoma" w:eastAsia="Times New Roman" w:hAnsi="Tahoma" w:cs="Tahoma"/>
          <w:b/>
          <w:spacing w:val="-6"/>
          <w:w w:val="90"/>
        </w:rPr>
        <w:t xml:space="preserve"> </w:t>
      </w:r>
      <w:r w:rsidRPr="00A80758">
        <w:rPr>
          <w:rFonts w:ascii="Tahoma" w:eastAsia="Times New Roman" w:hAnsi="Tahoma" w:cs="Tahoma"/>
          <w:b/>
          <w:w w:val="90"/>
        </w:rPr>
        <w:t>model</w:t>
      </w:r>
      <w:r w:rsidRPr="00A80758">
        <w:rPr>
          <w:rFonts w:ascii="Tahoma" w:eastAsia="Times New Roman" w:hAnsi="Tahoma" w:cs="Tahoma"/>
          <w:b/>
          <w:spacing w:val="-6"/>
          <w:w w:val="90"/>
        </w:rPr>
        <w:t xml:space="preserve"> </w:t>
      </w:r>
      <w:r w:rsidRPr="00A80758">
        <w:rPr>
          <w:rFonts w:ascii="Tahoma" w:eastAsia="Times New Roman" w:hAnsi="Tahoma" w:cs="Tahoma"/>
          <w:b/>
          <w:w w:val="90"/>
        </w:rPr>
        <w:t>would</w:t>
      </w:r>
      <w:r w:rsidRPr="00A80758">
        <w:rPr>
          <w:rFonts w:ascii="Tahoma" w:eastAsia="Times New Roman" w:hAnsi="Tahoma" w:cs="Tahoma"/>
          <w:b/>
          <w:spacing w:val="-8"/>
          <w:w w:val="90"/>
        </w:rPr>
        <w:t xml:space="preserve"> </w:t>
      </w:r>
      <w:r w:rsidRPr="00A80758">
        <w:rPr>
          <w:rFonts w:ascii="Tahoma" w:eastAsia="Times New Roman" w:hAnsi="Tahoma" w:cs="Tahoma"/>
          <w:b/>
          <w:w w:val="90"/>
        </w:rPr>
        <w:t>allow</w:t>
      </w:r>
      <w:r w:rsidRPr="00A80758">
        <w:rPr>
          <w:rFonts w:ascii="Tahoma" w:eastAsia="Times New Roman" w:hAnsi="Tahoma" w:cs="Tahoma"/>
          <w:b/>
          <w:spacing w:val="-5"/>
          <w:w w:val="90"/>
        </w:rPr>
        <w:t xml:space="preserve"> </w:t>
      </w:r>
      <w:r w:rsidRPr="00A80758">
        <w:rPr>
          <w:rFonts w:ascii="Tahoma" w:eastAsia="Times New Roman" w:hAnsi="Tahoma" w:cs="Tahoma"/>
          <w:b/>
          <w:w w:val="90"/>
        </w:rPr>
        <w:t>concerned</w:t>
      </w:r>
      <w:r w:rsidRPr="00A80758">
        <w:rPr>
          <w:rFonts w:ascii="Tahoma" w:eastAsia="Times New Roman" w:hAnsi="Tahoma" w:cs="Tahoma"/>
          <w:b/>
          <w:spacing w:val="-7"/>
          <w:w w:val="90"/>
        </w:rPr>
        <w:t xml:space="preserve"> </w:t>
      </w:r>
      <w:r w:rsidRPr="00A80758">
        <w:rPr>
          <w:rFonts w:ascii="Tahoma" w:eastAsia="Times New Roman" w:hAnsi="Tahoma" w:cs="Tahoma"/>
          <w:b/>
          <w:w w:val="90"/>
        </w:rPr>
        <w:t>agencies</w:t>
      </w:r>
      <w:r w:rsidRPr="00A80758">
        <w:rPr>
          <w:rFonts w:ascii="Tahoma" w:eastAsia="Times New Roman" w:hAnsi="Tahoma" w:cs="Tahoma"/>
          <w:b/>
          <w:spacing w:val="-7"/>
          <w:w w:val="90"/>
        </w:rPr>
        <w:t xml:space="preserve"> </w:t>
      </w:r>
      <w:r w:rsidRPr="00A80758">
        <w:rPr>
          <w:rFonts w:ascii="Tahoma" w:eastAsia="Times New Roman" w:hAnsi="Tahoma" w:cs="Tahoma"/>
          <w:b/>
          <w:w w:val="90"/>
        </w:rPr>
        <w:t>to</w:t>
      </w:r>
      <w:r w:rsidRPr="00A80758">
        <w:rPr>
          <w:rFonts w:ascii="Tahoma" w:eastAsia="Times New Roman" w:hAnsi="Tahoma" w:cs="Tahoma"/>
          <w:b/>
          <w:spacing w:val="-3"/>
          <w:w w:val="90"/>
        </w:rPr>
        <w:t xml:space="preserve"> </w:t>
      </w:r>
      <w:r w:rsidRPr="00A80758">
        <w:rPr>
          <w:rFonts w:ascii="Tahoma" w:eastAsia="Times New Roman" w:hAnsi="Tahoma" w:cs="Tahoma"/>
          <w:b/>
          <w:w w:val="90"/>
        </w:rPr>
        <w:t>cross-check</w:t>
      </w:r>
      <w:r w:rsidRPr="00A80758">
        <w:rPr>
          <w:rFonts w:ascii="Tahoma" w:eastAsia="Times New Roman" w:hAnsi="Tahoma" w:cs="Tahoma"/>
          <w:b/>
          <w:spacing w:val="-5"/>
          <w:w w:val="90"/>
        </w:rPr>
        <w:t xml:space="preserve"> </w:t>
      </w:r>
      <w:r w:rsidRPr="00A80758">
        <w:rPr>
          <w:rFonts w:ascii="Tahoma" w:eastAsia="Times New Roman" w:hAnsi="Tahoma" w:cs="Tahoma"/>
          <w:b/>
          <w:w w:val="90"/>
        </w:rPr>
        <w:t>whether</w:t>
      </w:r>
      <w:r w:rsidRPr="00A80758">
        <w:rPr>
          <w:rFonts w:ascii="Tahoma" w:eastAsia="Times New Roman" w:hAnsi="Tahoma" w:cs="Tahoma"/>
          <w:b/>
          <w:spacing w:val="-56"/>
          <w:w w:val="90"/>
        </w:rPr>
        <w:t xml:space="preserve"> </w:t>
      </w:r>
      <w:r w:rsidRPr="00A80758">
        <w:rPr>
          <w:rFonts w:ascii="Tahoma" w:eastAsia="Times New Roman" w:hAnsi="Tahoma" w:cs="Tahoma"/>
          <w:b/>
          <w:w w:val="95"/>
        </w:rPr>
        <w:t>previously agreed-on beneficiaries’ data points</w:t>
      </w:r>
      <w:r w:rsidRPr="00A80758">
        <w:rPr>
          <w:rFonts w:ascii="Tahoma" w:eastAsia="Times New Roman" w:hAnsi="Tahoma" w:cs="Tahoma"/>
          <w:w w:val="95"/>
        </w:rPr>
        <w:t>, for example: recipient of assistance, duration of</w:t>
      </w:r>
      <w:r w:rsidRPr="00A80758">
        <w:rPr>
          <w:rFonts w:ascii="Tahoma" w:eastAsia="Times New Roman" w:hAnsi="Tahoma" w:cs="Tahoma"/>
          <w:spacing w:val="1"/>
          <w:w w:val="95"/>
        </w:rPr>
        <w:t xml:space="preserve"> </w:t>
      </w:r>
      <w:r w:rsidRPr="00A80758">
        <w:rPr>
          <w:rFonts w:ascii="Tahoma" w:eastAsia="Times New Roman" w:hAnsi="Tahoma" w:cs="Tahoma"/>
          <w:w w:val="95"/>
        </w:rPr>
        <w:t>assistance</w:t>
      </w:r>
      <w:r w:rsidRPr="00A80758">
        <w:rPr>
          <w:rFonts w:ascii="Tahoma" w:eastAsia="Times New Roman" w:hAnsi="Tahoma" w:cs="Tahoma"/>
          <w:spacing w:val="15"/>
          <w:w w:val="95"/>
        </w:rPr>
        <w:t xml:space="preserve"> </w:t>
      </w:r>
      <w:r w:rsidRPr="00A80758">
        <w:rPr>
          <w:rFonts w:ascii="Tahoma" w:eastAsia="Times New Roman" w:hAnsi="Tahoma" w:cs="Tahoma"/>
          <w:w w:val="95"/>
        </w:rPr>
        <w:t>received</w:t>
      </w:r>
      <w:r w:rsidRPr="00A80758">
        <w:rPr>
          <w:rFonts w:ascii="Tahoma" w:eastAsia="Times New Roman" w:hAnsi="Tahoma" w:cs="Tahoma"/>
          <w:spacing w:val="15"/>
          <w:w w:val="95"/>
        </w:rPr>
        <w:t xml:space="preserve"> </w:t>
      </w:r>
      <w:r w:rsidRPr="00A80758">
        <w:rPr>
          <w:rFonts w:ascii="Tahoma" w:eastAsia="Times New Roman" w:hAnsi="Tahoma" w:cs="Tahoma"/>
          <w:w w:val="95"/>
        </w:rPr>
        <w:t>(start/end</w:t>
      </w:r>
      <w:r w:rsidRPr="00A80758">
        <w:rPr>
          <w:rFonts w:ascii="Tahoma" w:eastAsia="Times New Roman" w:hAnsi="Tahoma" w:cs="Tahoma"/>
          <w:spacing w:val="15"/>
          <w:w w:val="95"/>
        </w:rPr>
        <w:t xml:space="preserve"> </w:t>
      </w:r>
      <w:r w:rsidRPr="00A80758">
        <w:rPr>
          <w:rFonts w:ascii="Tahoma" w:eastAsia="Times New Roman" w:hAnsi="Tahoma" w:cs="Tahoma"/>
          <w:w w:val="95"/>
        </w:rPr>
        <w:t>month),</w:t>
      </w:r>
      <w:r w:rsidRPr="00A80758">
        <w:rPr>
          <w:rFonts w:ascii="Tahoma" w:eastAsia="Times New Roman" w:hAnsi="Tahoma" w:cs="Tahoma"/>
          <w:spacing w:val="14"/>
          <w:w w:val="95"/>
        </w:rPr>
        <w:t xml:space="preserve"> </w:t>
      </w:r>
      <w:r w:rsidRPr="00A80758">
        <w:rPr>
          <w:rFonts w:ascii="Tahoma" w:eastAsia="Times New Roman" w:hAnsi="Tahoma" w:cs="Tahoma"/>
          <w:w w:val="95"/>
        </w:rPr>
        <w:t>modality</w:t>
      </w:r>
      <w:r w:rsidRPr="00A80758">
        <w:rPr>
          <w:rFonts w:ascii="Tahoma" w:eastAsia="Times New Roman" w:hAnsi="Tahoma" w:cs="Tahoma"/>
          <w:spacing w:val="15"/>
          <w:w w:val="95"/>
        </w:rPr>
        <w:t xml:space="preserve"> </w:t>
      </w:r>
      <w:r w:rsidRPr="00A80758">
        <w:rPr>
          <w:rFonts w:ascii="Tahoma" w:eastAsia="Times New Roman" w:hAnsi="Tahoma" w:cs="Tahoma"/>
          <w:w w:val="95"/>
        </w:rPr>
        <w:t>of</w:t>
      </w:r>
      <w:r w:rsidRPr="00A80758">
        <w:rPr>
          <w:rFonts w:ascii="Tahoma" w:eastAsia="Times New Roman" w:hAnsi="Tahoma" w:cs="Tahoma"/>
          <w:spacing w:val="15"/>
          <w:w w:val="95"/>
        </w:rPr>
        <w:t xml:space="preserve"> </w:t>
      </w:r>
      <w:r w:rsidRPr="00A80758">
        <w:rPr>
          <w:rFonts w:ascii="Tahoma" w:eastAsia="Times New Roman" w:hAnsi="Tahoma" w:cs="Tahoma"/>
          <w:w w:val="95"/>
        </w:rPr>
        <w:t>assistance</w:t>
      </w:r>
      <w:r w:rsidRPr="00A80758">
        <w:rPr>
          <w:rFonts w:ascii="Tahoma" w:eastAsia="Times New Roman" w:hAnsi="Tahoma" w:cs="Tahoma"/>
          <w:spacing w:val="15"/>
          <w:w w:val="95"/>
        </w:rPr>
        <w:t xml:space="preserve"> </w:t>
      </w:r>
      <w:r w:rsidRPr="00A80758">
        <w:rPr>
          <w:rFonts w:ascii="Tahoma" w:eastAsia="Times New Roman" w:hAnsi="Tahoma" w:cs="Tahoma"/>
          <w:w w:val="95"/>
        </w:rPr>
        <w:t>(cash,</w:t>
      </w:r>
      <w:r w:rsidRPr="00A80758">
        <w:rPr>
          <w:rFonts w:ascii="Tahoma" w:eastAsia="Times New Roman" w:hAnsi="Tahoma" w:cs="Tahoma"/>
          <w:spacing w:val="10"/>
          <w:w w:val="95"/>
        </w:rPr>
        <w:t xml:space="preserve"> </w:t>
      </w:r>
      <w:r w:rsidRPr="00A80758">
        <w:rPr>
          <w:rFonts w:ascii="Tahoma" w:eastAsia="Times New Roman" w:hAnsi="Tahoma" w:cs="Tahoma"/>
          <w:w w:val="95"/>
        </w:rPr>
        <w:t>voucher,</w:t>
      </w:r>
      <w:r w:rsidRPr="00A80758">
        <w:rPr>
          <w:rFonts w:ascii="Tahoma" w:eastAsia="Times New Roman" w:hAnsi="Tahoma" w:cs="Tahoma"/>
          <w:spacing w:val="19"/>
          <w:w w:val="95"/>
        </w:rPr>
        <w:t xml:space="preserve"> </w:t>
      </w:r>
      <w:r w:rsidRPr="00A80758">
        <w:rPr>
          <w:rFonts w:ascii="Tahoma" w:eastAsia="Times New Roman" w:hAnsi="Tahoma" w:cs="Tahoma"/>
          <w:w w:val="95"/>
        </w:rPr>
        <w:t>in-kind),</w:t>
      </w:r>
      <w:r w:rsidRPr="00A80758">
        <w:rPr>
          <w:rFonts w:ascii="Tahoma" w:eastAsia="Times New Roman" w:hAnsi="Tahoma" w:cs="Tahoma"/>
          <w:spacing w:val="15"/>
          <w:w w:val="95"/>
        </w:rPr>
        <w:t xml:space="preserve"> </w:t>
      </w:r>
      <w:r w:rsidRPr="00A80758">
        <w:rPr>
          <w:rFonts w:ascii="Tahoma" w:eastAsia="Times New Roman" w:hAnsi="Tahoma" w:cs="Tahoma"/>
          <w:w w:val="95"/>
        </w:rPr>
        <w:t>sector</w:t>
      </w:r>
      <w:r w:rsidRPr="00A80758">
        <w:rPr>
          <w:rFonts w:ascii="Tahoma" w:eastAsia="Times New Roman" w:hAnsi="Tahoma" w:cs="Tahoma"/>
          <w:spacing w:val="15"/>
          <w:w w:val="95"/>
        </w:rPr>
        <w:t xml:space="preserve"> </w:t>
      </w:r>
      <w:r w:rsidRPr="00A80758">
        <w:rPr>
          <w:rFonts w:ascii="Tahoma" w:eastAsia="Times New Roman" w:hAnsi="Tahoma" w:cs="Tahoma"/>
          <w:w w:val="95"/>
        </w:rPr>
        <w:t>outcomes</w:t>
      </w:r>
      <w:r w:rsidRPr="00A80758">
        <w:rPr>
          <w:rFonts w:ascii="Tahoma" w:eastAsia="Times New Roman" w:hAnsi="Tahoma" w:cs="Tahoma"/>
          <w:spacing w:val="1"/>
          <w:w w:val="95"/>
        </w:rPr>
        <w:t xml:space="preserve"> </w:t>
      </w:r>
      <w:r w:rsidRPr="00A80758">
        <w:rPr>
          <w:rFonts w:ascii="Tahoma" w:eastAsia="Times New Roman" w:hAnsi="Tahoma" w:cs="Tahoma"/>
        </w:rPr>
        <w:t>of</w:t>
      </w:r>
      <w:r w:rsidRPr="00A80758">
        <w:rPr>
          <w:rFonts w:ascii="Tahoma" w:eastAsia="Times New Roman" w:hAnsi="Tahoma" w:cs="Tahoma"/>
          <w:spacing w:val="-7"/>
        </w:rPr>
        <w:t xml:space="preserve"> </w:t>
      </w:r>
      <w:r w:rsidRPr="00A80758">
        <w:rPr>
          <w:rFonts w:ascii="Tahoma" w:eastAsia="Times New Roman" w:hAnsi="Tahoma" w:cs="Tahoma"/>
        </w:rPr>
        <w:t>assistance</w:t>
      </w:r>
      <w:r w:rsidRPr="00A80758">
        <w:rPr>
          <w:rFonts w:ascii="Tahoma" w:eastAsia="Times New Roman" w:hAnsi="Tahoma" w:cs="Tahoma"/>
          <w:spacing w:val="-6"/>
        </w:rPr>
        <w:t xml:space="preserve"> </w:t>
      </w:r>
      <w:r w:rsidRPr="00A80758">
        <w:rPr>
          <w:rFonts w:ascii="Tahoma" w:eastAsia="Times New Roman" w:hAnsi="Tahoma" w:cs="Tahoma"/>
        </w:rPr>
        <w:t>(i.e.</w:t>
      </w:r>
      <w:r w:rsidRPr="00A80758">
        <w:rPr>
          <w:rFonts w:ascii="Tahoma" w:eastAsia="Times New Roman" w:hAnsi="Tahoma" w:cs="Tahoma"/>
          <w:spacing w:val="-7"/>
        </w:rPr>
        <w:t xml:space="preserve"> </w:t>
      </w:r>
      <w:r w:rsidRPr="00A80758">
        <w:rPr>
          <w:rFonts w:ascii="Tahoma" w:eastAsia="Times New Roman" w:hAnsi="Tahoma" w:cs="Tahoma"/>
        </w:rPr>
        <w:t>basic</w:t>
      </w:r>
      <w:r w:rsidRPr="00A80758">
        <w:rPr>
          <w:rFonts w:ascii="Tahoma" w:eastAsia="Times New Roman" w:hAnsi="Tahoma" w:cs="Tahoma"/>
          <w:spacing w:val="-7"/>
        </w:rPr>
        <w:t xml:space="preserve"> </w:t>
      </w:r>
      <w:r w:rsidRPr="00A80758">
        <w:rPr>
          <w:rFonts w:ascii="Tahoma" w:eastAsia="Times New Roman" w:hAnsi="Tahoma" w:cs="Tahoma"/>
        </w:rPr>
        <w:t>needs,</w:t>
      </w:r>
      <w:r w:rsidRPr="00A80758">
        <w:rPr>
          <w:rFonts w:ascii="Tahoma" w:eastAsia="Times New Roman" w:hAnsi="Tahoma" w:cs="Tahoma"/>
          <w:spacing w:val="-6"/>
        </w:rPr>
        <w:t xml:space="preserve"> </w:t>
      </w:r>
      <w:r w:rsidRPr="00A80758">
        <w:rPr>
          <w:rFonts w:ascii="Tahoma" w:eastAsia="Times New Roman" w:hAnsi="Tahoma" w:cs="Tahoma"/>
        </w:rPr>
        <w:t>food,</w:t>
      </w:r>
      <w:r w:rsidRPr="00A80758">
        <w:rPr>
          <w:rFonts w:ascii="Tahoma" w:eastAsia="Times New Roman" w:hAnsi="Tahoma" w:cs="Tahoma"/>
          <w:spacing w:val="-8"/>
        </w:rPr>
        <w:t xml:space="preserve"> </w:t>
      </w:r>
      <w:r w:rsidRPr="00A80758">
        <w:rPr>
          <w:rFonts w:ascii="Tahoma" w:eastAsia="Times New Roman" w:hAnsi="Tahoma" w:cs="Tahoma"/>
        </w:rPr>
        <w:t>shelter</w:t>
      </w:r>
      <w:r w:rsidRPr="00A80758">
        <w:rPr>
          <w:rFonts w:ascii="Tahoma" w:eastAsia="Times New Roman" w:hAnsi="Tahoma" w:cs="Tahoma"/>
          <w:spacing w:val="-7"/>
        </w:rPr>
        <w:t xml:space="preserve"> </w:t>
      </w:r>
      <w:proofErr w:type="spellStart"/>
      <w:r w:rsidRPr="00A80758">
        <w:rPr>
          <w:rFonts w:ascii="Tahoma" w:eastAsia="Times New Roman" w:hAnsi="Tahoma" w:cs="Tahoma"/>
        </w:rPr>
        <w:t>etc</w:t>
      </w:r>
      <w:proofErr w:type="spellEnd"/>
      <w:r w:rsidRPr="00A80758">
        <w:rPr>
          <w:rFonts w:ascii="Tahoma" w:eastAsia="Times New Roman" w:hAnsi="Tahoma" w:cs="Tahoma"/>
        </w:rPr>
        <w:t>),</w:t>
      </w:r>
      <w:r w:rsidRPr="00A80758">
        <w:rPr>
          <w:rFonts w:ascii="Tahoma" w:eastAsia="Times New Roman" w:hAnsi="Tahoma" w:cs="Tahoma"/>
          <w:spacing w:val="-4"/>
        </w:rPr>
        <w:t xml:space="preserve"> </w:t>
      </w:r>
      <w:r w:rsidRPr="00A80758">
        <w:rPr>
          <w:rFonts w:ascii="Tahoma" w:eastAsia="Times New Roman" w:hAnsi="Tahoma" w:cs="Tahoma"/>
        </w:rPr>
        <w:t>and</w:t>
      </w:r>
      <w:r w:rsidRPr="00A80758">
        <w:rPr>
          <w:rFonts w:ascii="Tahoma" w:eastAsia="Times New Roman" w:hAnsi="Tahoma" w:cs="Tahoma"/>
          <w:spacing w:val="-7"/>
        </w:rPr>
        <w:t xml:space="preserve"> </w:t>
      </w:r>
      <w:r w:rsidRPr="00A80758">
        <w:rPr>
          <w:rFonts w:ascii="Tahoma" w:eastAsia="Times New Roman" w:hAnsi="Tahoma" w:cs="Tahoma"/>
        </w:rPr>
        <w:t>value</w:t>
      </w:r>
      <w:r w:rsidRPr="00A80758">
        <w:rPr>
          <w:rFonts w:ascii="Tahoma" w:eastAsia="Times New Roman" w:hAnsi="Tahoma" w:cs="Tahoma"/>
          <w:spacing w:val="-7"/>
        </w:rPr>
        <w:t xml:space="preserve"> </w:t>
      </w:r>
      <w:r w:rsidRPr="00A80758">
        <w:rPr>
          <w:rFonts w:ascii="Tahoma" w:eastAsia="Times New Roman" w:hAnsi="Tahoma" w:cs="Tahoma"/>
        </w:rPr>
        <w:t>of</w:t>
      </w:r>
      <w:r w:rsidRPr="00A80758">
        <w:rPr>
          <w:rFonts w:ascii="Tahoma" w:eastAsia="Times New Roman" w:hAnsi="Tahoma" w:cs="Tahoma"/>
          <w:spacing w:val="-6"/>
        </w:rPr>
        <w:t xml:space="preserve"> </w:t>
      </w:r>
      <w:r w:rsidRPr="00A80758">
        <w:rPr>
          <w:rFonts w:ascii="Tahoma" w:eastAsia="Times New Roman" w:hAnsi="Tahoma" w:cs="Tahoma"/>
        </w:rPr>
        <w:t>assistance</w:t>
      </w:r>
      <w:r w:rsidRPr="00A80758">
        <w:rPr>
          <w:rFonts w:ascii="Tahoma" w:eastAsia="Times New Roman" w:hAnsi="Tahoma" w:cs="Tahoma"/>
          <w:spacing w:val="-6"/>
        </w:rPr>
        <w:t xml:space="preserve"> </w:t>
      </w:r>
      <w:r w:rsidRPr="00A80758">
        <w:rPr>
          <w:rFonts w:ascii="Tahoma" w:eastAsia="Times New Roman" w:hAnsi="Tahoma" w:cs="Tahoma"/>
        </w:rPr>
        <w:t>–</w:t>
      </w:r>
      <w:r w:rsidRPr="00A80758">
        <w:rPr>
          <w:rFonts w:ascii="Tahoma" w:eastAsia="Times New Roman" w:hAnsi="Tahoma" w:cs="Tahoma"/>
          <w:spacing w:val="-6"/>
        </w:rPr>
        <w:t xml:space="preserve"> </w:t>
      </w:r>
      <w:r w:rsidRPr="00A80758">
        <w:rPr>
          <w:rFonts w:ascii="Tahoma" w:eastAsia="Times New Roman" w:hAnsi="Tahoma" w:cs="Tahoma"/>
          <w:b/>
        </w:rPr>
        <w:t>has</w:t>
      </w:r>
      <w:r w:rsidRPr="00A80758">
        <w:rPr>
          <w:rFonts w:ascii="Tahoma" w:eastAsia="Times New Roman" w:hAnsi="Tahoma" w:cs="Tahoma"/>
          <w:b/>
          <w:spacing w:val="-6"/>
        </w:rPr>
        <w:t xml:space="preserve"> </w:t>
      </w:r>
      <w:r w:rsidRPr="00A80758">
        <w:rPr>
          <w:rFonts w:ascii="Tahoma" w:eastAsia="Times New Roman" w:hAnsi="Tahoma" w:cs="Tahoma"/>
          <w:b/>
        </w:rPr>
        <w:t>been</w:t>
      </w:r>
      <w:r w:rsidRPr="00A80758">
        <w:rPr>
          <w:rFonts w:ascii="Tahoma" w:eastAsia="Times New Roman" w:hAnsi="Tahoma" w:cs="Tahoma"/>
          <w:b/>
          <w:spacing w:val="-6"/>
        </w:rPr>
        <w:t xml:space="preserve"> </w:t>
      </w:r>
      <w:r w:rsidRPr="00A80758">
        <w:rPr>
          <w:rFonts w:ascii="Tahoma" w:eastAsia="Times New Roman" w:hAnsi="Tahoma" w:cs="Tahoma"/>
          <w:b/>
        </w:rPr>
        <w:t>registered</w:t>
      </w:r>
      <w:r w:rsidRPr="00A80758">
        <w:rPr>
          <w:rFonts w:ascii="Tahoma" w:eastAsia="Times New Roman" w:hAnsi="Tahoma" w:cs="Tahoma"/>
          <w:b/>
          <w:spacing w:val="-5"/>
        </w:rPr>
        <w:t xml:space="preserve"> </w:t>
      </w:r>
      <w:r w:rsidRPr="00A80758">
        <w:rPr>
          <w:rFonts w:ascii="Tahoma" w:eastAsia="Times New Roman" w:hAnsi="Tahoma" w:cs="Tahoma"/>
          <w:b/>
        </w:rPr>
        <w:t>by</w:t>
      </w:r>
      <w:r w:rsidRPr="00A80758">
        <w:rPr>
          <w:rFonts w:ascii="Tahoma" w:eastAsia="Times New Roman" w:hAnsi="Tahoma" w:cs="Tahoma"/>
          <w:b/>
          <w:spacing w:val="-62"/>
        </w:rPr>
        <w:t xml:space="preserve"> </w:t>
      </w:r>
      <w:r w:rsidRPr="00A80758">
        <w:rPr>
          <w:rFonts w:ascii="Tahoma" w:eastAsia="Times New Roman" w:hAnsi="Tahoma" w:cs="Tahoma"/>
          <w:b/>
          <w:w w:val="95"/>
        </w:rPr>
        <w:t>another agency concerned</w:t>
      </w:r>
      <w:r w:rsidRPr="00A80758">
        <w:rPr>
          <w:rFonts w:ascii="Tahoma" w:eastAsia="Times New Roman" w:hAnsi="Tahoma" w:cs="Tahoma"/>
          <w:w w:val="95"/>
        </w:rPr>
        <w:t>. This will not only identify duplications in assistance but prevent gaps and</w:t>
      </w:r>
      <w:r w:rsidRPr="00A80758">
        <w:rPr>
          <w:rFonts w:ascii="Tahoma" w:eastAsia="Times New Roman" w:hAnsi="Tahoma" w:cs="Tahoma"/>
          <w:spacing w:val="1"/>
          <w:w w:val="95"/>
        </w:rPr>
        <w:t xml:space="preserve"> </w:t>
      </w:r>
      <w:r w:rsidRPr="00A80758">
        <w:rPr>
          <w:rFonts w:ascii="Tahoma" w:eastAsia="Times New Roman" w:hAnsi="Tahoma" w:cs="Tahoma"/>
        </w:rPr>
        <w:t>facilitate</w:t>
      </w:r>
      <w:r w:rsidRPr="00A80758">
        <w:rPr>
          <w:rFonts w:ascii="Tahoma" w:eastAsia="Times New Roman" w:hAnsi="Tahoma" w:cs="Tahoma"/>
          <w:spacing w:val="-11"/>
        </w:rPr>
        <w:t xml:space="preserve"> </w:t>
      </w:r>
      <w:r w:rsidRPr="00A80758">
        <w:rPr>
          <w:rFonts w:ascii="Tahoma" w:eastAsia="Times New Roman" w:hAnsi="Tahoma" w:cs="Tahoma"/>
        </w:rPr>
        <w:t>complementarity,</w:t>
      </w:r>
      <w:r w:rsidRPr="00A80758">
        <w:rPr>
          <w:rFonts w:ascii="Tahoma" w:eastAsia="Times New Roman" w:hAnsi="Tahoma" w:cs="Tahoma"/>
          <w:spacing w:val="-9"/>
        </w:rPr>
        <w:t xml:space="preserve"> </w:t>
      </w:r>
      <w:r w:rsidRPr="00A80758">
        <w:rPr>
          <w:rFonts w:ascii="Tahoma" w:eastAsia="Times New Roman" w:hAnsi="Tahoma" w:cs="Tahoma"/>
        </w:rPr>
        <w:t>while</w:t>
      </w:r>
      <w:r w:rsidRPr="00A80758">
        <w:rPr>
          <w:rFonts w:ascii="Tahoma" w:eastAsia="Times New Roman" w:hAnsi="Tahoma" w:cs="Tahoma"/>
          <w:spacing w:val="-11"/>
        </w:rPr>
        <w:t xml:space="preserve"> </w:t>
      </w:r>
      <w:r w:rsidRPr="00A80758">
        <w:rPr>
          <w:rFonts w:ascii="Tahoma" w:eastAsia="Times New Roman" w:hAnsi="Tahoma" w:cs="Tahoma"/>
        </w:rPr>
        <w:t>also</w:t>
      </w:r>
      <w:r w:rsidRPr="00A80758">
        <w:rPr>
          <w:rFonts w:ascii="Tahoma" w:eastAsia="Times New Roman" w:hAnsi="Tahoma" w:cs="Tahoma"/>
          <w:spacing w:val="-11"/>
        </w:rPr>
        <w:t xml:space="preserve"> </w:t>
      </w:r>
      <w:r w:rsidRPr="00A80758">
        <w:rPr>
          <w:rFonts w:ascii="Tahoma" w:eastAsia="Times New Roman" w:hAnsi="Tahoma" w:cs="Tahoma"/>
        </w:rPr>
        <w:t>ensuring</w:t>
      </w:r>
      <w:r w:rsidRPr="00A80758">
        <w:rPr>
          <w:rFonts w:ascii="Tahoma" w:eastAsia="Times New Roman" w:hAnsi="Tahoma" w:cs="Tahoma"/>
          <w:spacing w:val="-11"/>
        </w:rPr>
        <w:t xml:space="preserve"> </w:t>
      </w:r>
      <w:r w:rsidRPr="00A80758">
        <w:rPr>
          <w:rFonts w:ascii="Tahoma" w:eastAsia="Times New Roman" w:hAnsi="Tahoma" w:cs="Tahoma"/>
        </w:rPr>
        <w:t>that</w:t>
      </w:r>
      <w:r w:rsidRPr="00A80758">
        <w:rPr>
          <w:rFonts w:ascii="Tahoma" w:eastAsia="Times New Roman" w:hAnsi="Tahoma" w:cs="Tahoma"/>
          <w:spacing w:val="-8"/>
        </w:rPr>
        <w:t xml:space="preserve"> </w:t>
      </w:r>
      <w:r w:rsidRPr="00A80758">
        <w:rPr>
          <w:rFonts w:ascii="Tahoma" w:eastAsia="Times New Roman" w:hAnsi="Tahoma" w:cs="Tahoma"/>
        </w:rPr>
        <w:t>data</w:t>
      </w:r>
      <w:r w:rsidRPr="00A80758">
        <w:rPr>
          <w:rFonts w:ascii="Tahoma" w:eastAsia="Times New Roman" w:hAnsi="Tahoma" w:cs="Tahoma"/>
          <w:spacing w:val="-12"/>
        </w:rPr>
        <w:t xml:space="preserve"> </w:t>
      </w:r>
      <w:r w:rsidRPr="00A80758">
        <w:rPr>
          <w:rFonts w:ascii="Tahoma" w:eastAsia="Times New Roman" w:hAnsi="Tahoma" w:cs="Tahoma"/>
        </w:rPr>
        <w:t>reported</w:t>
      </w:r>
      <w:r w:rsidRPr="00A80758">
        <w:rPr>
          <w:rFonts w:ascii="Tahoma" w:eastAsia="Times New Roman" w:hAnsi="Tahoma" w:cs="Tahoma"/>
          <w:spacing w:val="-8"/>
        </w:rPr>
        <w:t xml:space="preserve"> </w:t>
      </w:r>
      <w:r w:rsidRPr="00A80758">
        <w:rPr>
          <w:rFonts w:ascii="Tahoma" w:eastAsia="Times New Roman" w:hAnsi="Tahoma" w:cs="Tahoma"/>
        </w:rPr>
        <w:t>to</w:t>
      </w:r>
      <w:r w:rsidRPr="00A80758">
        <w:rPr>
          <w:rFonts w:ascii="Tahoma" w:eastAsia="Times New Roman" w:hAnsi="Tahoma" w:cs="Tahoma"/>
          <w:spacing w:val="-13"/>
        </w:rPr>
        <w:t xml:space="preserve"> </w:t>
      </w:r>
      <w:r w:rsidRPr="00A80758">
        <w:rPr>
          <w:rFonts w:ascii="Tahoma" w:eastAsia="Times New Roman" w:hAnsi="Tahoma" w:cs="Tahoma"/>
        </w:rPr>
        <w:t>coordination</w:t>
      </w:r>
      <w:r w:rsidRPr="00A80758">
        <w:rPr>
          <w:rFonts w:ascii="Tahoma" w:eastAsia="Times New Roman" w:hAnsi="Tahoma" w:cs="Tahoma"/>
          <w:spacing w:val="-10"/>
        </w:rPr>
        <w:t xml:space="preserve"> </w:t>
      </w:r>
      <w:r w:rsidRPr="00A80758">
        <w:rPr>
          <w:rFonts w:ascii="Tahoma" w:eastAsia="Times New Roman" w:hAnsi="Tahoma" w:cs="Tahoma"/>
        </w:rPr>
        <w:t>bodies</w:t>
      </w:r>
      <w:r w:rsidRPr="00A80758">
        <w:rPr>
          <w:rFonts w:ascii="Tahoma" w:eastAsia="Times New Roman" w:hAnsi="Tahoma" w:cs="Tahoma"/>
          <w:spacing w:val="-8"/>
        </w:rPr>
        <w:t xml:space="preserve"> </w:t>
      </w:r>
      <w:r w:rsidRPr="00A80758">
        <w:rPr>
          <w:rFonts w:ascii="Tahoma" w:eastAsia="Times New Roman" w:hAnsi="Tahoma" w:cs="Tahoma"/>
        </w:rPr>
        <w:t>is</w:t>
      </w:r>
      <w:r w:rsidRPr="00A80758">
        <w:rPr>
          <w:rFonts w:ascii="Tahoma" w:eastAsia="Times New Roman" w:hAnsi="Tahoma" w:cs="Tahoma"/>
          <w:spacing w:val="-12"/>
        </w:rPr>
        <w:t xml:space="preserve"> </w:t>
      </w:r>
      <w:r w:rsidRPr="00A80758">
        <w:rPr>
          <w:rFonts w:ascii="Tahoma" w:eastAsia="Times New Roman" w:hAnsi="Tahoma" w:cs="Tahoma"/>
        </w:rPr>
        <w:t>reliable.</w:t>
      </w:r>
    </w:p>
    <w:p w14:paraId="5276A46C" w14:textId="77777777" w:rsidR="00A80758" w:rsidRPr="00A80758" w:rsidRDefault="00A80758" w:rsidP="00A80758">
      <w:pPr>
        <w:spacing w:before="9"/>
        <w:rPr>
          <w:rFonts w:ascii="Tahoma" w:eastAsia="Times New Roman" w:hAnsi="Tahoma" w:cs="Tahoma"/>
          <w:sz w:val="25"/>
        </w:rPr>
      </w:pPr>
    </w:p>
    <w:p w14:paraId="2C8EA325" w14:textId="77777777" w:rsidR="00A80758" w:rsidRPr="00A80758" w:rsidRDefault="00A80758" w:rsidP="00A80758">
      <w:pPr>
        <w:numPr>
          <w:ilvl w:val="1"/>
          <w:numId w:val="50"/>
        </w:numPr>
        <w:tabs>
          <w:tab w:val="left" w:pos="860"/>
        </w:tabs>
        <w:ind w:hanging="361"/>
        <w:rPr>
          <w:rFonts w:ascii="Tahoma" w:eastAsia="Times New Roman" w:hAnsi="Tahoma" w:cs="Tahoma"/>
        </w:rPr>
      </w:pPr>
      <w:r w:rsidRPr="00A80758">
        <w:rPr>
          <w:rFonts w:ascii="Tahoma" w:eastAsia="Times New Roman" w:hAnsi="Tahoma" w:cs="Tahoma"/>
        </w:rPr>
        <w:t>Currently,</w:t>
      </w:r>
      <w:r w:rsidRPr="00A80758">
        <w:rPr>
          <w:rFonts w:ascii="Tahoma" w:eastAsia="Times New Roman" w:hAnsi="Tahoma" w:cs="Tahoma"/>
          <w:spacing w:val="-9"/>
        </w:rPr>
        <w:t xml:space="preserve"> </w:t>
      </w:r>
      <w:r w:rsidRPr="00A80758">
        <w:rPr>
          <w:rFonts w:ascii="Tahoma" w:eastAsia="Times New Roman" w:hAnsi="Tahoma" w:cs="Tahoma"/>
        </w:rPr>
        <w:t>GOAL</w:t>
      </w:r>
      <w:r w:rsidRPr="00A80758">
        <w:rPr>
          <w:rFonts w:ascii="Tahoma" w:eastAsia="Times New Roman" w:hAnsi="Tahoma" w:cs="Tahoma"/>
          <w:spacing w:val="-12"/>
        </w:rPr>
        <w:t xml:space="preserve"> </w:t>
      </w:r>
      <w:r w:rsidRPr="00A80758">
        <w:rPr>
          <w:rFonts w:ascii="Tahoma" w:eastAsia="Times New Roman" w:hAnsi="Tahoma" w:cs="Tahoma"/>
        </w:rPr>
        <w:t>Syria’s</w:t>
      </w:r>
      <w:r w:rsidRPr="00A80758">
        <w:rPr>
          <w:rFonts w:ascii="Tahoma" w:eastAsia="Times New Roman" w:hAnsi="Tahoma" w:cs="Tahoma"/>
          <w:spacing w:val="-13"/>
        </w:rPr>
        <w:t xml:space="preserve"> </w:t>
      </w:r>
      <w:r w:rsidRPr="00A80758">
        <w:rPr>
          <w:rFonts w:ascii="Tahoma" w:eastAsia="Times New Roman" w:hAnsi="Tahoma" w:cs="Tahoma"/>
        </w:rPr>
        <w:t>Management</w:t>
      </w:r>
      <w:r w:rsidRPr="00A80758">
        <w:rPr>
          <w:rFonts w:ascii="Tahoma" w:eastAsia="Times New Roman" w:hAnsi="Tahoma" w:cs="Tahoma"/>
          <w:spacing w:val="-10"/>
        </w:rPr>
        <w:t xml:space="preserve"> </w:t>
      </w:r>
      <w:r w:rsidRPr="00A80758">
        <w:rPr>
          <w:rFonts w:ascii="Tahoma" w:eastAsia="Times New Roman" w:hAnsi="Tahoma" w:cs="Tahoma"/>
        </w:rPr>
        <w:t>Information</w:t>
      </w:r>
      <w:r w:rsidRPr="00A80758">
        <w:rPr>
          <w:rFonts w:ascii="Tahoma" w:eastAsia="Times New Roman" w:hAnsi="Tahoma" w:cs="Tahoma"/>
          <w:spacing w:val="-10"/>
        </w:rPr>
        <w:t xml:space="preserve"> </w:t>
      </w:r>
      <w:r w:rsidRPr="00A80758">
        <w:rPr>
          <w:rFonts w:ascii="Tahoma" w:eastAsia="Times New Roman" w:hAnsi="Tahoma" w:cs="Tahoma"/>
        </w:rPr>
        <w:t>System</w:t>
      </w:r>
      <w:r w:rsidRPr="00A80758">
        <w:rPr>
          <w:rFonts w:ascii="Tahoma" w:eastAsia="Times New Roman" w:hAnsi="Tahoma" w:cs="Tahoma"/>
          <w:spacing w:val="-10"/>
        </w:rPr>
        <w:t xml:space="preserve"> </w:t>
      </w:r>
      <w:r w:rsidRPr="00A80758">
        <w:rPr>
          <w:rFonts w:ascii="Tahoma" w:eastAsia="Times New Roman" w:hAnsi="Tahoma" w:cs="Tahoma"/>
        </w:rPr>
        <w:t>(MIS)</w:t>
      </w:r>
      <w:hyperlink w:anchor="_bookmark3" w:history="1">
        <w:r w:rsidRPr="00A80758">
          <w:rPr>
            <w:rFonts w:ascii="Tahoma" w:eastAsia="Times New Roman" w:hAnsi="Tahoma" w:cs="Tahoma"/>
            <w:position w:val="8"/>
            <w:sz w:val="14"/>
          </w:rPr>
          <w:t>4</w:t>
        </w:r>
        <w:r w:rsidRPr="00A80758">
          <w:rPr>
            <w:rFonts w:ascii="Tahoma" w:eastAsia="Times New Roman" w:hAnsi="Tahoma" w:cs="Tahoma"/>
            <w:spacing w:val="18"/>
            <w:position w:val="8"/>
            <w:sz w:val="14"/>
          </w:rPr>
          <w:t xml:space="preserve"> </w:t>
        </w:r>
      </w:hyperlink>
      <w:r w:rsidRPr="00A80758">
        <w:rPr>
          <w:rFonts w:ascii="Tahoma" w:eastAsia="Times New Roman" w:hAnsi="Tahoma" w:cs="Tahoma"/>
        </w:rPr>
        <w:t>is</w:t>
      </w:r>
      <w:r w:rsidRPr="00A80758">
        <w:rPr>
          <w:rFonts w:ascii="Tahoma" w:eastAsia="Times New Roman" w:hAnsi="Tahoma" w:cs="Tahoma"/>
          <w:spacing w:val="-11"/>
        </w:rPr>
        <w:t xml:space="preserve"> </w:t>
      </w:r>
      <w:r w:rsidRPr="00A80758">
        <w:rPr>
          <w:rFonts w:ascii="Tahoma" w:eastAsia="Times New Roman" w:hAnsi="Tahoma" w:cs="Tahoma"/>
        </w:rPr>
        <w:t>structured</w:t>
      </w:r>
      <w:r w:rsidRPr="00A80758">
        <w:rPr>
          <w:rFonts w:ascii="Tahoma" w:eastAsia="Times New Roman" w:hAnsi="Tahoma" w:cs="Tahoma"/>
          <w:spacing w:val="-9"/>
        </w:rPr>
        <w:t xml:space="preserve"> </w:t>
      </w:r>
      <w:r w:rsidRPr="00A80758">
        <w:rPr>
          <w:rFonts w:ascii="Tahoma" w:eastAsia="Times New Roman" w:hAnsi="Tahoma" w:cs="Tahoma"/>
        </w:rPr>
        <w:t>as</w:t>
      </w:r>
      <w:r w:rsidRPr="00A80758">
        <w:rPr>
          <w:rFonts w:ascii="Tahoma" w:eastAsia="Times New Roman" w:hAnsi="Tahoma" w:cs="Tahoma"/>
          <w:spacing w:val="-9"/>
        </w:rPr>
        <w:t xml:space="preserve"> </w:t>
      </w:r>
      <w:r w:rsidRPr="00A80758">
        <w:rPr>
          <w:rFonts w:ascii="Tahoma" w:eastAsia="Times New Roman" w:hAnsi="Tahoma" w:cs="Tahoma"/>
        </w:rPr>
        <w:t>follows:</w:t>
      </w:r>
    </w:p>
    <w:p w14:paraId="77158919" w14:textId="77777777" w:rsidR="00A80758" w:rsidRPr="00A80758" w:rsidRDefault="00A80758" w:rsidP="00A80758">
      <w:pPr>
        <w:spacing w:before="197" w:line="273" w:lineRule="auto"/>
        <w:ind w:left="859" w:right="135"/>
        <w:jc w:val="both"/>
        <w:rPr>
          <w:rFonts w:ascii="Tahoma" w:eastAsia="Times New Roman" w:hAnsi="Tahoma" w:cs="Tahoma"/>
        </w:rPr>
      </w:pPr>
      <w:r w:rsidRPr="00A80758">
        <w:rPr>
          <w:rFonts w:ascii="Tahoma" w:eastAsia="Times New Roman" w:hAnsi="Tahoma" w:cs="Tahoma"/>
        </w:rPr>
        <w:t>The</w:t>
      </w:r>
      <w:r w:rsidRPr="00A80758">
        <w:rPr>
          <w:rFonts w:ascii="Tahoma" w:eastAsia="Times New Roman" w:hAnsi="Tahoma" w:cs="Tahoma"/>
          <w:spacing w:val="-10"/>
        </w:rPr>
        <w:t xml:space="preserve"> </w:t>
      </w:r>
      <w:r w:rsidRPr="00A80758">
        <w:rPr>
          <w:rFonts w:ascii="Tahoma" w:eastAsia="Times New Roman" w:hAnsi="Tahoma" w:cs="Tahoma"/>
        </w:rPr>
        <w:t>work</w:t>
      </w:r>
      <w:r w:rsidRPr="00A80758">
        <w:rPr>
          <w:rFonts w:ascii="Tahoma" w:eastAsia="Times New Roman" w:hAnsi="Tahoma" w:cs="Tahoma"/>
          <w:spacing w:val="-13"/>
        </w:rPr>
        <w:t xml:space="preserve"> </w:t>
      </w:r>
      <w:r w:rsidRPr="00A80758">
        <w:rPr>
          <w:rFonts w:ascii="Tahoma" w:eastAsia="Times New Roman" w:hAnsi="Tahoma" w:cs="Tahoma"/>
        </w:rPr>
        <w:t>of</w:t>
      </w:r>
      <w:r w:rsidRPr="00A80758">
        <w:rPr>
          <w:rFonts w:ascii="Tahoma" w:eastAsia="Times New Roman" w:hAnsi="Tahoma" w:cs="Tahoma"/>
          <w:spacing w:val="-12"/>
        </w:rPr>
        <w:t xml:space="preserve"> </w:t>
      </w:r>
      <w:r w:rsidRPr="00A80758">
        <w:rPr>
          <w:rFonts w:ascii="Tahoma" w:eastAsia="Times New Roman" w:hAnsi="Tahoma" w:cs="Tahoma"/>
        </w:rPr>
        <w:t>the</w:t>
      </w:r>
      <w:r w:rsidRPr="00A80758">
        <w:rPr>
          <w:rFonts w:ascii="Tahoma" w:eastAsia="Times New Roman" w:hAnsi="Tahoma" w:cs="Tahoma"/>
          <w:spacing w:val="-9"/>
        </w:rPr>
        <w:t xml:space="preserve"> </w:t>
      </w:r>
      <w:r w:rsidRPr="00A80758">
        <w:rPr>
          <w:rFonts w:ascii="Tahoma" w:eastAsia="Times New Roman" w:hAnsi="Tahoma" w:cs="Tahoma"/>
        </w:rPr>
        <w:t>MIS</w:t>
      </w:r>
      <w:r w:rsidRPr="00A80758">
        <w:rPr>
          <w:rFonts w:ascii="Tahoma" w:eastAsia="Times New Roman" w:hAnsi="Tahoma" w:cs="Tahoma"/>
          <w:spacing w:val="-10"/>
        </w:rPr>
        <w:t xml:space="preserve"> </w:t>
      </w:r>
      <w:r w:rsidRPr="00A80758">
        <w:rPr>
          <w:rFonts w:ascii="Tahoma" w:eastAsia="Times New Roman" w:hAnsi="Tahoma" w:cs="Tahoma"/>
        </w:rPr>
        <w:t>Team</w:t>
      </w:r>
      <w:r w:rsidRPr="00A80758">
        <w:rPr>
          <w:rFonts w:ascii="Tahoma" w:eastAsia="Times New Roman" w:hAnsi="Tahoma" w:cs="Tahoma"/>
          <w:spacing w:val="-9"/>
        </w:rPr>
        <w:t xml:space="preserve"> </w:t>
      </w:r>
      <w:r w:rsidRPr="00A80758">
        <w:rPr>
          <w:rFonts w:ascii="Tahoma" w:eastAsia="Times New Roman" w:hAnsi="Tahoma" w:cs="Tahoma"/>
        </w:rPr>
        <w:t>in</w:t>
      </w:r>
      <w:r w:rsidRPr="00A80758">
        <w:rPr>
          <w:rFonts w:ascii="Tahoma" w:eastAsia="Times New Roman" w:hAnsi="Tahoma" w:cs="Tahoma"/>
          <w:spacing w:val="-11"/>
        </w:rPr>
        <w:t xml:space="preserve"> </w:t>
      </w:r>
      <w:r w:rsidRPr="00A80758">
        <w:rPr>
          <w:rFonts w:ascii="Tahoma" w:eastAsia="Times New Roman" w:hAnsi="Tahoma" w:cs="Tahoma"/>
        </w:rPr>
        <w:t>Beneficiaries</w:t>
      </w:r>
      <w:r w:rsidRPr="00A80758">
        <w:rPr>
          <w:rFonts w:ascii="Tahoma" w:eastAsia="Times New Roman" w:hAnsi="Tahoma" w:cs="Tahoma"/>
          <w:spacing w:val="-10"/>
        </w:rPr>
        <w:t xml:space="preserve"> </w:t>
      </w:r>
      <w:r w:rsidRPr="00A80758">
        <w:rPr>
          <w:rFonts w:ascii="Tahoma" w:eastAsia="Times New Roman" w:hAnsi="Tahoma" w:cs="Tahoma"/>
        </w:rPr>
        <w:t>Selection</w:t>
      </w:r>
      <w:r w:rsidRPr="00A80758">
        <w:rPr>
          <w:rFonts w:ascii="Tahoma" w:eastAsia="Times New Roman" w:hAnsi="Tahoma" w:cs="Tahoma"/>
          <w:spacing w:val="-10"/>
        </w:rPr>
        <w:t xml:space="preserve"> </w:t>
      </w:r>
      <w:r w:rsidRPr="00A80758">
        <w:rPr>
          <w:rFonts w:ascii="Tahoma" w:eastAsia="Times New Roman" w:hAnsi="Tahoma" w:cs="Tahoma"/>
        </w:rPr>
        <w:t>(BS),</w:t>
      </w:r>
      <w:r w:rsidRPr="00A80758">
        <w:rPr>
          <w:rFonts w:ascii="Tahoma" w:eastAsia="Times New Roman" w:hAnsi="Tahoma" w:cs="Tahoma"/>
          <w:spacing w:val="-13"/>
        </w:rPr>
        <w:t xml:space="preserve"> </w:t>
      </w:r>
      <w:r w:rsidRPr="00A80758">
        <w:rPr>
          <w:rFonts w:ascii="Tahoma" w:eastAsia="Times New Roman" w:hAnsi="Tahoma" w:cs="Tahoma"/>
        </w:rPr>
        <w:t>Beneficiaries</w:t>
      </w:r>
      <w:r w:rsidRPr="00A80758">
        <w:rPr>
          <w:rFonts w:ascii="Tahoma" w:eastAsia="Times New Roman" w:hAnsi="Tahoma" w:cs="Tahoma"/>
          <w:spacing w:val="-13"/>
        </w:rPr>
        <w:t xml:space="preserve"> </w:t>
      </w:r>
      <w:r w:rsidRPr="00A80758">
        <w:rPr>
          <w:rFonts w:ascii="Tahoma" w:eastAsia="Times New Roman" w:hAnsi="Tahoma" w:cs="Tahoma"/>
        </w:rPr>
        <w:t>Verification</w:t>
      </w:r>
      <w:r w:rsidRPr="00A80758">
        <w:rPr>
          <w:rFonts w:ascii="Tahoma" w:eastAsia="Times New Roman" w:hAnsi="Tahoma" w:cs="Tahoma"/>
          <w:spacing w:val="-12"/>
        </w:rPr>
        <w:t xml:space="preserve"> </w:t>
      </w:r>
      <w:r w:rsidRPr="00A80758">
        <w:rPr>
          <w:rFonts w:ascii="Tahoma" w:eastAsia="Times New Roman" w:hAnsi="Tahoma" w:cs="Tahoma"/>
        </w:rPr>
        <w:t>(BV),</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12"/>
        </w:rPr>
        <w:t xml:space="preserve"> </w:t>
      </w:r>
      <w:r w:rsidRPr="00A80758">
        <w:rPr>
          <w:rFonts w:ascii="Tahoma" w:eastAsia="Times New Roman" w:hAnsi="Tahoma" w:cs="Tahoma"/>
        </w:rPr>
        <w:t>Request</w:t>
      </w:r>
      <w:r w:rsidRPr="00A80758">
        <w:rPr>
          <w:rFonts w:ascii="Tahoma" w:eastAsia="Times New Roman" w:hAnsi="Tahoma" w:cs="Tahoma"/>
          <w:spacing w:val="-66"/>
        </w:rPr>
        <w:t xml:space="preserve"> </w:t>
      </w:r>
      <w:r w:rsidRPr="00A80758">
        <w:rPr>
          <w:rFonts w:ascii="Tahoma" w:eastAsia="Times New Roman" w:hAnsi="Tahoma" w:cs="Tahoma"/>
          <w:w w:val="105"/>
        </w:rPr>
        <w:t xml:space="preserve">for Assistances (RFAs) is one of constant interaction with the </w:t>
      </w:r>
      <w:proofErr w:type="spellStart"/>
      <w:r w:rsidRPr="00A80758">
        <w:rPr>
          <w:rFonts w:ascii="Tahoma" w:eastAsia="Times New Roman" w:hAnsi="Tahoma" w:cs="Tahoma"/>
          <w:w w:val="105"/>
        </w:rPr>
        <w:t>Programmes</w:t>
      </w:r>
      <w:proofErr w:type="spellEnd"/>
      <w:r w:rsidRPr="00A80758">
        <w:rPr>
          <w:rFonts w:ascii="Tahoma" w:eastAsia="Times New Roman" w:hAnsi="Tahoma" w:cs="Tahoma"/>
          <w:w w:val="105"/>
        </w:rPr>
        <w:t>, Accountability and</w:t>
      </w:r>
      <w:r w:rsidRPr="00A80758">
        <w:rPr>
          <w:rFonts w:ascii="Tahoma" w:eastAsia="Times New Roman" w:hAnsi="Tahoma" w:cs="Tahoma"/>
          <w:spacing w:val="1"/>
          <w:w w:val="105"/>
        </w:rPr>
        <w:t xml:space="preserve"> </w:t>
      </w:r>
      <w:r w:rsidRPr="00A80758">
        <w:rPr>
          <w:rFonts w:ascii="Tahoma" w:eastAsia="Times New Roman" w:hAnsi="Tahoma" w:cs="Tahoma"/>
          <w:w w:val="105"/>
        </w:rPr>
        <w:t xml:space="preserve">Monitoring Evaluation &amp; Learning Departments. </w:t>
      </w:r>
      <w:proofErr w:type="gramStart"/>
      <w:r w:rsidRPr="00A80758">
        <w:rPr>
          <w:rFonts w:ascii="Tahoma" w:eastAsia="Times New Roman" w:hAnsi="Tahoma" w:cs="Tahoma"/>
          <w:w w:val="105"/>
        </w:rPr>
        <w:t>In order to</w:t>
      </w:r>
      <w:proofErr w:type="gramEnd"/>
      <w:r w:rsidRPr="00A80758">
        <w:rPr>
          <w:rFonts w:ascii="Tahoma" w:eastAsia="Times New Roman" w:hAnsi="Tahoma" w:cs="Tahoma"/>
          <w:w w:val="105"/>
        </w:rPr>
        <w:t xml:space="preserve"> assist in regulating, organizing and</w:t>
      </w:r>
      <w:r w:rsidRPr="00A80758">
        <w:rPr>
          <w:rFonts w:ascii="Tahoma" w:eastAsia="Times New Roman" w:hAnsi="Tahoma" w:cs="Tahoma"/>
          <w:spacing w:val="1"/>
          <w:w w:val="105"/>
        </w:rPr>
        <w:t xml:space="preserve"> </w:t>
      </w:r>
      <w:r w:rsidRPr="00A80758">
        <w:rPr>
          <w:rFonts w:ascii="Tahoma" w:eastAsia="Times New Roman" w:hAnsi="Tahoma" w:cs="Tahoma"/>
        </w:rPr>
        <w:t>documenting a continuous creation and exchange of data, all data reception and delivery processes,</w:t>
      </w:r>
      <w:r w:rsidRPr="00A80758">
        <w:rPr>
          <w:rFonts w:ascii="Tahoma" w:eastAsia="Times New Roman" w:hAnsi="Tahoma" w:cs="Tahoma"/>
          <w:spacing w:val="-66"/>
        </w:rPr>
        <w:t xml:space="preserve"> </w:t>
      </w:r>
      <w:r w:rsidRPr="00A80758">
        <w:rPr>
          <w:rFonts w:ascii="Tahoma" w:eastAsia="Times New Roman" w:hAnsi="Tahoma" w:cs="Tahoma"/>
        </w:rPr>
        <w:t>GOAL</w:t>
      </w:r>
      <w:r w:rsidRPr="00A80758">
        <w:rPr>
          <w:rFonts w:ascii="Tahoma" w:eastAsia="Times New Roman" w:hAnsi="Tahoma" w:cs="Tahoma"/>
          <w:spacing w:val="-12"/>
        </w:rPr>
        <w:t xml:space="preserve"> </w:t>
      </w:r>
      <w:r w:rsidRPr="00A80758">
        <w:rPr>
          <w:rFonts w:ascii="Tahoma" w:eastAsia="Times New Roman" w:hAnsi="Tahoma" w:cs="Tahoma"/>
        </w:rPr>
        <w:t>Syria</w:t>
      </w:r>
      <w:r w:rsidRPr="00A80758">
        <w:rPr>
          <w:rFonts w:ascii="Tahoma" w:eastAsia="Times New Roman" w:hAnsi="Tahoma" w:cs="Tahoma"/>
          <w:spacing w:val="-6"/>
        </w:rPr>
        <w:t xml:space="preserve"> </w:t>
      </w:r>
      <w:r w:rsidRPr="00A80758">
        <w:rPr>
          <w:rFonts w:ascii="Tahoma" w:eastAsia="Times New Roman" w:hAnsi="Tahoma" w:cs="Tahoma"/>
        </w:rPr>
        <w:t>has</w:t>
      </w:r>
      <w:r w:rsidRPr="00A80758">
        <w:rPr>
          <w:rFonts w:ascii="Tahoma" w:eastAsia="Times New Roman" w:hAnsi="Tahoma" w:cs="Tahoma"/>
          <w:spacing w:val="-11"/>
        </w:rPr>
        <w:t xml:space="preserve"> </w:t>
      </w:r>
      <w:r w:rsidRPr="00A80758">
        <w:rPr>
          <w:rFonts w:ascii="Tahoma" w:eastAsia="Times New Roman" w:hAnsi="Tahoma" w:cs="Tahoma"/>
        </w:rPr>
        <w:t>designed</w:t>
      </w:r>
      <w:r w:rsidRPr="00A80758">
        <w:rPr>
          <w:rFonts w:ascii="Tahoma" w:eastAsia="Times New Roman" w:hAnsi="Tahoma" w:cs="Tahoma"/>
          <w:spacing w:val="-9"/>
        </w:rPr>
        <w:t xml:space="preserve"> </w:t>
      </w:r>
      <w:r w:rsidRPr="00A80758">
        <w:rPr>
          <w:rFonts w:ascii="Tahoma" w:eastAsia="Times New Roman" w:hAnsi="Tahoma" w:cs="Tahoma"/>
        </w:rPr>
        <w:t>an</w:t>
      </w:r>
      <w:r w:rsidRPr="00A80758">
        <w:rPr>
          <w:rFonts w:ascii="Tahoma" w:eastAsia="Times New Roman" w:hAnsi="Tahoma" w:cs="Tahoma"/>
          <w:spacing w:val="-10"/>
        </w:rPr>
        <w:t xml:space="preserve"> </w:t>
      </w:r>
      <w:r w:rsidRPr="00A80758">
        <w:rPr>
          <w:rFonts w:ascii="Tahoma" w:eastAsia="Times New Roman" w:hAnsi="Tahoma" w:cs="Tahoma"/>
        </w:rPr>
        <w:t>online</w:t>
      </w:r>
      <w:r w:rsidRPr="00A80758">
        <w:rPr>
          <w:rFonts w:ascii="Tahoma" w:eastAsia="Times New Roman" w:hAnsi="Tahoma" w:cs="Tahoma"/>
          <w:spacing w:val="-9"/>
        </w:rPr>
        <w:t xml:space="preserve"> </w:t>
      </w:r>
      <w:r w:rsidRPr="00A80758">
        <w:rPr>
          <w:rFonts w:ascii="Tahoma" w:eastAsia="Times New Roman" w:hAnsi="Tahoma" w:cs="Tahoma"/>
        </w:rPr>
        <w:t>system</w:t>
      </w:r>
      <w:r w:rsidRPr="00A80758">
        <w:rPr>
          <w:rFonts w:ascii="Tahoma" w:eastAsia="Times New Roman" w:hAnsi="Tahoma" w:cs="Tahoma"/>
          <w:spacing w:val="-12"/>
        </w:rPr>
        <w:t xml:space="preserve"> </w:t>
      </w:r>
      <w:r w:rsidRPr="00A80758">
        <w:rPr>
          <w:rFonts w:ascii="Tahoma" w:eastAsia="Times New Roman" w:hAnsi="Tahoma" w:cs="Tahoma"/>
        </w:rPr>
        <w:t>platform,</w:t>
      </w:r>
      <w:r w:rsidRPr="00A80758">
        <w:rPr>
          <w:rFonts w:ascii="Tahoma" w:eastAsia="Times New Roman" w:hAnsi="Tahoma" w:cs="Tahoma"/>
          <w:spacing w:val="-10"/>
        </w:rPr>
        <w:t xml:space="preserve"> </w:t>
      </w:r>
      <w:r w:rsidRPr="00A80758">
        <w:rPr>
          <w:rFonts w:ascii="Tahoma" w:eastAsia="Times New Roman" w:hAnsi="Tahoma" w:cs="Tahoma"/>
        </w:rPr>
        <w:t>which</w:t>
      </w:r>
      <w:r w:rsidRPr="00A80758">
        <w:rPr>
          <w:rFonts w:ascii="Tahoma" w:eastAsia="Times New Roman" w:hAnsi="Tahoma" w:cs="Tahoma"/>
          <w:spacing w:val="-11"/>
        </w:rPr>
        <w:t xml:space="preserve"> </w:t>
      </w:r>
      <w:r w:rsidRPr="00A80758">
        <w:rPr>
          <w:rFonts w:ascii="Tahoma" w:eastAsia="Times New Roman" w:hAnsi="Tahoma" w:cs="Tahoma"/>
        </w:rPr>
        <w:t>assists</w:t>
      </w:r>
      <w:r w:rsidRPr="00A80758">
        <w:rPr>
          <w:rFonts w:ascii="Tahoma" w:eastAsia="Times New Roman" w:hAnsi="Tahoma" w:cs="Tahoma"/>
          <w:spacing w:val="-9"/>
        </w:rPr>
        <w:t xml:space="preserve"> </w:t>
      </w:r>
      <w:r w:rsidRPr="00A80758">
        <w:rPr>
          <w:rFonts w:ascii="Tahoma" w:eastAsia="Times New Roman" w:hAnsi="Tahoma" w:cs="Tahoma"/>
        </w:rPr>
        <w:t>GOAL</w:t>
      </w:r>
      <w:r w:rsidRPr="00A80758">
        <w:rPr>
          <w:rFonts w:ascii="Tahoma" w:eastAsia="Times New Roman" w:hAnsi="Tahoma" w:cs="Tahoma"/>
          <w:spacing w:val="-5"/>
        </w:rPr>
        <w:t xml:space="preserve"> </w:t>
      </w:r>
      <w:r w:rsidRPr="00A80758">
        <w:rPr>
          <w:rFonts w:ascii="Tahoma" w:eastAsia="Times New Roman" w:hAnsi="Tahoma" w:cs="Tahoma"/>
        </w:rPr>
        <w:t>at</w:t>
      </w:r>
      <w:r w:rsidRPr="00A80758">
        <w:rPr>
          <w:rFonts w:ascii="Tahoma" w:eastAsia="Times New Roman" w:hAnsi="Tahoma" w:cs="Tahoma"/>
          <w:spacing w:val="-10"/>
        </w:rPr>
        <w:t xml:space="preserve"> </w:t>
      </w:r>
      <w:r w:rsidRPr="00A80758">
        <w:rPr>
          <w:rFonts w:ascii="Tahoma" w:eastAsia="Times New Roman" w:hAnsi="Tahoma" w:cs="Tahoma"/>
        </w:rPr>
        <w:t>all</w:t>
      </w:r>
      <w:r w:rsidRPr="00A80758">
        <w:rPr>
          <w:rFonts w:ascii="Tahoma" w:eastAsia="Times New Roman" w:hAnsi="Tahoma" w:cs="Tahoma"/>
          <w:spacing w:val="-10"/>
        </w:rPr>
        <w:t xml:space="preserve"> </w:t>
      </w:r>
      <w:r w:rsidRPr="00A80758">
        <w:rPr>
          <w:rFonts w:ascii="Tahoma" w:eastAsia="Times New Roman" w:hAnsi="Tahoma" w:cs="Tahoma"/>
        </w:rPr>
        <w:t>stages</w:t>
      </w:r>
      <w:r w:rsidRPr="00A80758">
        <w:rPr>
          <w:rFonts w:ascii="Tahoma" w:eastAsia="Times New Roman" w:hAnsi="Tahoma" w:cs="Tahoma"/>
          <w:spacing w:val="-10"/>
        </w:rPr>
        <w:t xml:space="preserve"> </w:t>
      </w:r>
      <w:r w:rsidRPr="00A80758">
        <w:rPr>
          <w:rFonts w:ascii="Tahoma" w:eastAsia="Times New Roman" w:hAnsi="Tahoma" w:cs="Tahoma"/>
        </w:rPr>
        <w:t>of</w:t>
      </w:r>
      <w:r w:rsidRPr="00A80758">
        <w:rPr>
          <w:rFonts w:ascii="Tahoma" w:eastAsia="Times New Roman" w:hAnsi="Tahoma" w:cs="Tahoma"/>
          <w:spacing w:val="-14"/>
        </w:rPr>
        <w:t xml:space="preserve"> </w:t>
      </w:r>
      <w:r w:rsidRPr="00A80758">
        <w:rPr>
          <w:rFonts w:ascii="Tahoma" w:eastAsia="Times New Roman" w:hAnsi="Tahoma" w:cs="Tahoma"/>
        </w:rPr>
        <w:t>data</w:t>
      </w:r>
      <w:r w:rsidRPr="00A80758">
        <w:rPr>
          <w:rFonts w:ascii="Tahoma" w:eastAsia="Times New Roman" w:hAnsi="Tahoma" w:cs="Tahoma"/>
          <w:spacing w:val="-10"/>
        </w:rPr>
        <w:t xml:space="preserve"> </w:t>
      </w:r>
      <w:r w:rsidRPr="00A80758">
        <w:rPr>
          <w:rFonts w:ascii="Tahoma" w:eastAsia="Times New Roman" w:hAnsi="Tahoma" w:cs="Tahoma"/>
        </w:rPr>
        <w:t>handling</w:t>
      </w:r>
      <w:r w:rsidRPr="00A80758">
        <w:rPr>
          <w:rFonts w:ascii="Tahoma" w:eastAsia="Times New Roman" w:hAnsi="Tahoma" w:cs="Tahoma"/>
          <w:spacing w:val="-66"/>
        </w:rPr>
        <w:t xml:space="preserve"> </w:t>
      </w:r>
      <w:r w:rsidRPr="00A80758">
        <w:rPr>
          <w:rFonts w:ascii="Tahoma" w:eastAsia="Times New Roman" w:hAnsi="Tahoma" w:cs="Tahoma"/>
        </w:rPr>
        <w:t>including verification, processing assistance requests, and archiving based on online Microsoft Azure</w:t>
      </w:r>
      <w:r w:rsidRPr="00A80758">
        <w:rPr>
          <w:rFonts w:ascii="Tahoma" w:eastAsia="Times New Roman" w:hAnsi="Tahoma" w:cs="Tahoma"/>
          <w:spacing w:val="1"/>
        </w:rPr>
        <w:t xml:space="preserve"> </w:t>
      </w:r>
      <w:r w:rsidRPr="00A80758">
        <w:rPr>
          <w:rFonts w:ascii="Tahoma" w:eastAsia="Times New Roman" w:hAnsi="Tahoma" w:cs="Tahoma"/>
          <w:w w:val="105"/>
        </w:rPr>
        <w:t>SQL</w:t>
      </w:r>
      <w:r w:rsidRPr="00A80758">
        <w:rPr>
          <w:rFonts w:ascii="Tahoma" w:eastAsia="Times New Roman" w:hAnsi="Tahoma" w:cs="Tahoma"/>
          <w:spacing w:val="-19"/>
          <w:w w:val="105"/>
        </w:rPr>
        <w:t xml:space="preserve"> </w:t>
      </w:r>
      <w:r w:rsidRPr="00A80758">
        <w:rPr>
          <w:rFonts w:ascii="Tahoma" w:eastAsia="Times New Roman" w:hAnsi="Tahoma" w:cs="Tahoma"/>
          <w:w w:val="105"/>
        </w:rPr>
        <w:t>Server.</w:t>
      </w:r>
    </w:p>
    <w:p w14:paraId="103968F0" w14:textId="77777777" w:rsidR="00A80758" w:rsidRPr="00A80758" w:rsidRDefault="00A80758" w:rsidP="00A80758">
      <w:pPr>
        <w:spacing w:before="167" w:line="273" w:lineRule="auto"/>
        <w:ind w:left="859" w:right="137"/>
        <w:jc w:val="both"/>
        <w:rPr>
          <w:rFonts w:ascii="Tahoma" w:eastAsia="Times New Roman" w:hAnsi="Tahoma" w:cs="Tahoma"/>
        </w:rPr>
      </w:pPr>
      <w:r w:rsidRPr="00A80758">
        <w:rPr>
          <w:rFonts w:ascii="Tahoma" w:eastAsia="Times New Roman" w:hAnsi="Tahoma" w:cs="Tahoma"/>
        </w:rPr>
        <w:t>The</w:t>
      </w:r>
      <w:r w:rsidRPr="00A80758">
        <w:rPr>
          <w:rFonts w:ascii="Tahoma" w:eastAsia="Times New Roman" w:hAnsi="Tahoma" w:cs="Tahoma"/>
          <w:spacing w:val="-5"/>
        </w:rPr>
        <w:t xml:space="preserve"> </w:t>
      </w:r>
      <w:r w:rsidRPr="00A80758">
        <w:rPr>
          <w:rFonts w:ascii="Tahoma" w:eastAsia="Times New Roman" w:hAnsi="Tahoma" w:cs="Tahoma"/>
        </w:rPr>
        <w:t>documentation</w:t>
      </w:r>
      <w:r w:rsidRPr="00A80758">
        <w:rPr>
          <w:rFonts w:ascii="Tahoma" w:eastAsia="Times New Roman" w:hAnsi="Tahoma" w:cs="Tahoma"/>
          <w:spacing w:val="-6"/>
        </w:rPr>
        <w:t xml:space="preserve"> </w:t>
      </w:r>
      <w:r w:rsidRPr="00A80758">
        <w:rPr>
          <w:rFonts w:ascii="Tahoma" w:eastAsia="Times New Roman" w:hAnsi="Tahoma" w:cs="Tahoma"/>
        </w:rPr>
        <w:t>process</w:t>
      </w:r>
      <w:r w:rsidRPr="00A80758">
        <w:rPr>
          <w:rFonts w:ascii="Tahoma" w:eastAsia="Times New Roman" w:hAnsi="Tahoma" w:cs="Tahoma"/>
          <w:spacing w:val="-5"/>
        </w:rPr>
        <w:t xml:space="preserve"> </w:t>
      </w:r>
      <w:r w:rsidRPr="00A80758">
        <w:rPr>
          <w:rFonts w:ascii="Tahoma" w:eastAsia="Times New Roman" w:hAnsi="Tahoma" w:cs="Tahoma"/>
        </w:rPr>
        <w:t>on</w:t>
      </w:r>
      <w:r w:rsidRPr="00A80758">
        <w:rPr>
          <w:rFonts w:ascii="Tahoma" w:eastAsia="Times New Roman" w:hAnsi="Tahoma" w:cs="Tahoma"/>
          <w:spacing w:val="-6"/>
        </w:rPr>
        <w:t xml:space="preserve"> </w:t>
      </w:r>
      <w:r w:rsidRPr="00A80758">
        <w:rPr>
          <w:rFonts w:ascii="Tahoma" w:eastAsia="Times New Roman" w:hAnsi="Tahoma" w:cs="Tahoma"/>
        </w:rPr>
        <w:t>the</w:t>
      </w:r>
      <w:r w:rsidRPr="00A80758">
        <w:rPr>
          <w:rFonts w:ascii="Tahoma" w:eastAsia="Times New Roman" w:hAnsi="Tahoma" w:cs="Tahoma"/>
          <w:spacing w:val="-5"/>
        </w:rPr>
        <w:t xml:space="preserve"> </w:t>
      </w:r>
      <w:r w:rsidRPr="00A80758">
        <w:rPr>
          <w:rFonts w:ascii="Tahoma" w:eastAsia="Times New Roman" w:hAnsi="Tahoma" w:cs="Tahoma"/>
        </w:rPr>
        <w:t>online</w:t>
      </w:r>
      <w:r w:rsidRPr="00A80758">
        <w:rPr>
          <w:rFonts w:ascii="Tahoma" w:eastAsia="Times New Roman" w:hAnsi="Tahoma" w:cs="Tahoma"/>
          <w:spacing w:val="-6"/>
        </w:rPr>
        <w:t xml:space="preserve"> </w:t>
      </w:r>
      <w:r w:rsidRPr="00A80758">
        <w:rPr>
          <w:rFonts w:ascii="Tahoma" w:eastAsia="Times New Roman" w:hAnsi="Tahoma" w:cs="Tahoma"/>
        </w:rPr>
        <w:t>system</w:t>
      </w:r>
      <w:r w:rsidRPr="00A80758">
        <w:rPr>
          <w:rFonts w:ascii="Tahoma" w:eastAsia="Times New Roman" w:hAnsi="Tahoma" w:cs="Tahoma"/>
          <w:spacing w:val="-7"/>
        </w:rPr>
        <w:t xml:space="preserve"> </w:t>
      </w:r>
      <w:r w:rsidRPr="00A80758">
        <w:rPr>
          <w:rFonts w:ascii="Tahoma" w:eastAsia="Times New Roman" w:hAnsi="Tahoma" w:cs="Tahoma"/>
        </w:rPr>
        <w:t>speeds</w:t>
      </w:r>
      <w:r w:rsidRPr="00A80758">
        <w:rPr>
          <w:rFonts w:ascii="Tahoma" w:eastAsia="Times New Roman" w:hAnsi="Tahoma" w:cs="Tahoma"/>
          <w:spacing w:val="-6"/>
        </w:rPr>
        <w:t xml:space="preserve"> </w:t>
      </w:r>
      <w:r w:rsidRPr="00A80758">
        <w:rPr>
          <w:rFonts w:ascii="Tahoma" w:eastAsia="Times New Roman" w:hAnsi="Tahoma" w:cs="Tahoma"/>
        </w:rPr>
        <w:t>up</w:t>
      </w:r>
      <w:r w:rsidRPr="00A80758">
        <w:rPr>
          <w:rFonts w:ascii="Tahoma" w:eastAsia="Times New Roman" w:hAnsi="Tahoma" w:cs="Tahoma"/>
          <w:spacing w:val="-4"/>
        </w:rPr>
        <w:t xml:space="preserve"> </w:t>
      </w:r>
      <w:r w:rsidRPr="00A80758">
        <w:rPr>
          <w:rFonts w:ascii="Tahoma" w:eastAsia="Times New Roman" w:hAnsi="Tahoma" w:cs="Tahoma"/>
        </w:rPr>
        <w:t>consolidation,</w:t>
      </w:r>
      <w:r w:rsidRPr="00A80758">
        <w:rPr>
          <w:rFonts w:ascii="Tahoma" w:eastAsia="Times New Roman" w:hAnsi="Tahoma" w:cs="Tahoma"/>
          <w:spacing w:val="-1"/>
        </w:rPr>
        <w:t xml:space="preserve"> </w:t>
      </w:r>
      <w:r w:rsidRPr="00A80758">
        <w:rPr>
          <w:rFonts w:ascii="Tahoma" w:eastAsia="Times New Roman" w:hAnsi="Tahoma" w:cs="Tahoma"/>
        </w:rPr>
        <w:t>reduces</w:t>
      </w:r>
      <w:r w:rsidRPr="00A80758">
        <w:rPr>
          <w:rFonts w:ascii="Tahoma" w:eastAsia="Times New Roman" w:hAnsi="Tahoma" w:cs="Tahoma"/>
          <w:spacing w:val="-6"/>
        </w:rPr>
        <w:t xml:space="preserve"> </w:t>
      </w:r>
      <w:r w:rsidRPr="00A80758">
        <w:rPr>
          <w:rFonts w:ascii="Tahoma" w:eastAsia="Times New Roman" w:hAnsi="Tahoma" w:cs="Tahoma"/>
        </w:rPr>
        <w:t>errors,</w:t>
      </w:r>
      <w:r w:rsidRPr="00A80758">
        <w:rPr>
          <w:rFonts w:ascii="Tahoma" w:eastAsia="Times New Roman" w:hAnsi="Tahoma" w:cs="Tahoma"/>
          <w:spacing w:val="-5"/>
        </w:rPr>
        <w:t xml:space="preserve"> </w:t>
      </w:r>
      <w:r w:rsidRPr="00A80758">
        <w:rPr>
          <w:rFonts w:ascii="Tahoma" w:eastAsia="Times New Roman" w:hAnsi="Tahoma" w:cs="Tahoma"/>
        </w:rPr>
        <w:t>and</w:t>
      </w:r>
      <w:r w:rsidRPr="00A80758">
        <w:rPr>
          <w:rFonts w:ascii="Tahoma" w:eastAsia="Times New Roman" w:hAnsi="Tahoma" w:cs="Tahoma"/>
          <w:spacing w:val="-5"/>
        </w:rPr>
        <w:t xml:space="preserve"> </w:t>
      </w:r>
      <w:r w:rsidRPr="00A80758">
        <w:rPr>
          <w:rFonts w:ascii="Tahoma" w:eastAsia="Times New Roman" w:hAnsi="Tahoma" w:cs="Tahoma"/>
        </w:rPr>
        <w:t>at</w:t>
      </w:r>
      <w:r w:rsidRPr="00A80758">
        <w:rPr>
          <w:rFonts w:ascii="Tahoma" w:eastAsia="Times New Roman" w:hAnsi="Tahoma" w:cs="Tahoma"/>
          <w:spacing w:val="-5"/>
        </w:rPr>
        <w:t xml:space="preserve"> </w:t>
      </w:r>
      <w:r w:rsidRPr="00A80758">
        <w:rPr>
          <w:rFonts w:ascii="Tahoma" w:eastAsia="Times New Roman" w:hAnsi="Tahoma" w:cs="Tahoma"/>
        </w:rPr>
        <w:t>the</w:t>
      </w:r>
      <w:r w:rsidRPr="00A80758">
        <w:rPr>
          <w:rFonts w:ascii="Tahoma" w:eastAsia="Times New Roman" w:hAnsi="Tahoma" w:cs="Tahoma"/>
          <w:spacing w:val="-67"/>
        </w:rPr>
        <w:t xml:space="preserve"> </w:t>
      </w:r>
      <w:r w:rsidRPr="00A80758">
        <w:rPr>
          <w:rFonts w:ascii="Tahoma" w:eastAsia="Times New Roman" w:hAnsi="Tahoma" w:cs="Tahoma"/>
        </w:rPr>
        <w:t>same</w:t>
      </w:r>
      <w:r w:rsidRPr="00A80758">
        <w:rPr>
          <w:rFonts w:ascii="Tahoma" w:eastAsia="Times New Roman" w:hAnsi="Tahoma" w:cs="Tahoma"/>
          <w:spacing w:val="-20"/>
        </w:rPr>
        <w:t xml:space="preserve"> </w:t>
      </w:r>
      <w:r w:rsidRPr="00A80758">
        <w:rPr>
          <w:rFonts w:ascii="Tahoma" w:eastAsia="Times New Roman" w:hAnsi="Tahoma" w:cs="Tahoma"/>
        </w:rPr>
        <w:t>time,</w:t>
      </w:r>
      <w:r w:rsidRPr="00A80758">
        <w:rPr>
          <w:rFonts w:ascii="Tahoma" w:eastAsia="Times New Roman" w:hAnsi="Tahoma" w:cs="Tahoma"/>
          <w:spacing w:val="-21"/>
        </w:rPr>
        <w:t xml:space="preserve"> </w:t>
      </w:r>
      <w:r w:rsidRPr="00A80758">
        <w:rPr>
          <w:rFonts w:ascii="Tahoma" w:eastAsia="Times New Roman" w:hAnsi="Tahoma" w:cs="Tahoma"/>
        </w:rPr>
        <w:t>it</w:t>
      </w:r>
      <w:r w:rsidRPr="00A80758">
        <w:rPr>
          <w:rFonts w:ascii="Tahoma" w:eastAsia="Times New Roman" w:hAnsi="Tahoma" w:cs="Tahoma"/>
          <w:spacing w:val="-21"/>
        </w:rPr>
        <w:t xml:space="preserve"> </w:t>
      </w:r>
      <w:r w:rsidRPr="00A80758">
        <w:rPr>
          <w:rFonts w:ascii="Tahoma" w:eastAsia="Times New Roman" w:hAnsi="Tahoma" w:cs="Tahoma"/>
        </w:rPr>
        <w:t>gives</w:t>
      </w:r>
      <w:r w:rsidRPr="00A80758">
        <w:rPr>
          <w:rFonts w:ascii="Tahoma" w:eastAsia="Times New Roman" w:hAnsi="Tahoma" w:cs="Tahoma"/>
          <w:spacing w:val="-18"/>
        </w:rPr>
        <w:t xml:space="preserve"> </w:t>
      </w:r>
      <w:r w:rsidRPr="00A80758">
        <w:rPr>
          <w:rFonts w:ascii="Tahoma" w:eastAsia="Times New Roman" w:hAnsi="Tahoma" w:cs="Tahoma"/>
        </w:rPr>
        <w:t>GOAL</w:t>
      </w:r>
      <w:r w:rsidRPr="00A80758">
        <w:rPr>
          <w:rFonts w:ascii="Tahoma" w:eastAsia="Times New Roman" w:hAnsi="Tahoma" w:cs="Tahoma"/>
          <w:spacing w:val="-22"/>
        </w:rPr>
        <w:t xml:space="preserve"> </w:t>
      </w:r>
      <w:r w:rsidRPr="00A80758">
        <w:rPr>
          <w:rFonts w:ascii="Tahoma" w:eastAsia="Times New Roman" w:hAnsi="Tahoma" w:cs="Tahoma"/>
        </w:rPr>
        <w:t>Syria</w:t>
      </w:r>
      <w:r w:rsidRPr="00A80758">
        <w:rPr>
          <w:rFonts w:ascii="Tahoma" w:eastAsia="Times New Roman" w:hAnsi="Tahoma" w:cs="Tahoma"/>
          <w:spacing w:val="-20"/>
        </w:rPr>
        <w:t xml:space="preserve"> </w:t>
      </w:r>
      <w:r w:rsidRPr="00A80758">
        <w:rPr>
          <w:rFonts w:ascii="Tahoma" w:eastAsia="Times New Roman" w:hAnsi="Tahoma" w:cs="Tahoma"/>
        </w:rPr>
        <w:t>accurate</w:t>
      </w:r>
      <w:r w:rsidRPr="00A80758">
        <w:rPr>
          <w:rFonts w:ascii="Tahoma" w:eastAsia="Times New Roman" w:hAnsi="Tahoma" w:cs="Tahoma"/>
          <w:spacing w:val="-22"/>
        </w:rPr>
        <w:t xml:space="preserve"> </w:t>
      </w:r>
      <w:r w:rsidRPr="00A80758">
        <w:rPr>
          <w:rFonts w:ascii="Tahoma" w:eastAsia="Times New Roman" w:hAnsi="Tahoma" w:cs="Tahoma"/>
        </w:rPr>
        <w:t>periodic</w:t>
      </w:r>
      <w:r w:rsidRPr="00A80758">
        <w:rPr>
          <w:rFonts w:ascii="Tahoma" w:eastAsia="Times New Roman" w:hAnsi="Tahoma" w:cs="Tahoma"/>
          <w:spacing w:val="-21"/>
        </w:rPr>
        <w:t xml:space="preserve"> </w:t>
      </w:r>
      <w:r w:rsidRPr="00A80758">
        <w:rPr>
          <w:rFonts w:ascii="Tahoma" w:eastAsia="Times New Roman" w:hAnsi="Tahoma" w:cs="Tahoma"/>
        </w:rPr>
        <w:t>reports</w:t>
      </w:r>
      <w:r w:rsidRPr="00A80758">
        <w:rPr>
          <w:rFonts w:ascii="Tahoma" w:eastAsia="Times New Roman" w:hAnsi="Tahoma" w:cs="Tahoma"/>
          <w:spacing w:val="-16"/>
        </w:rPr>
        <w:t xml:space="preserve"> </w:t>
      </w:r>
      <w:r w:rsidRPr="00A80758">
        <w:rPr>
          <w:rFonts w:ascii="Tahoma" w:eastAsia="Times New Roman" w:hAnsi="Tahoma" w:cs="Tahoma"/>
        </w:rPr>
        <w:t>relating</w:t>
      </w:r>
      <w:r w:rsidRPr="00A80758">
        <w:rPr>
          <w:rFonts w:ascii="Tahoma" w:eastAsia="Times New Roman" w:hAnsi="Tahoma" w:cs="Tahoma"/>
          <w:spacing w:val="-21"/>
        </w:rPr>
        <w:t xml:space="preserve"> </w:t>
      </w:r>
      <w:r w:rsidRPr="00A80758">
        <w:rPr>
          <w:rFonts w:ascii="Tahoma" w:eastAsia="Times New Roman" w:hAnsi="Tahoma" w:cs="Tahoma"/>
        </w:rPr>
        <w:t>to</w:t>
      </w:r>
      <w:r w:rsidRPr="00A80758">
        <w:rPr>
          <w:rFonts w:ascii="Tahoma" w:eastAsia="Times New Roman" w:hAnsi="Tahoma" w:cs="Tahoma"/>
          <w:spacing w:val="-21"/>
        </w:rPr>
        <w:t xml:space="preserve"> </w:t>
      </w:r>
      <w:r w:rsidRPr="00A80758">
        <w:rPr>
          <w:rFonts w:ascii="Tahoma" w:eastAsia="Times New Roman" w:hAnsi="Tahoma" w:cs="Tahoma"/>
        </w:rPr>
        <w:t>data</w:t>
      </w:r>
      <w:r w:rsidRPr="00A80758">
        <w:rPr>
          <w:rFonts w:ascii="Tahoma" w:eastAsia="Times New Roman" w:hAnsi="Tahoma" w:cs="Tahoma"/>
          <w:spacing w:val="-21"/>
        </w:rPr>
        <w:t xml:space="preserve"> </w:t>
      </w:r>
      <w:r w:rsidRPr="00A80758">
        <w:rPr>
          <w:rFonts w:ascii="Tahoma" w:eastAsia="Times New Roman" w:hAnsi="Tahoma" w:cs="Tahoma"/>
        </w:rPr>
        <w:t>management,</w:t>
      </w:r>
      <w:r w:rsidRPr="00A80758">
        <w:rPr>
          <w:rFonts w:ascii="Tahoma" w:eastAsia="Times New Roman" w:hAnsi="Tahoma" w:cs="Tahoma"/>
          <w:spacing w:val="-21"/>
        </w:rPr>
        <w:t xml:space="preserve"> </w:t>
      </w:r>
      <w:r w:rsidRPr="00A80758">
        <w:rPr>
          <w:rFonts w:ascii="Tahoma" w:eastAsia="Times New Roman" w:hAnsi="Tahoma" w:cs="Tahoma"/>
        </w:rPr>
        <w:t>documentation,</w:t>
      </w:r>
      <w:r w:rsidRPr="00A80758">
        <w:rPr>
          <w:rFonts w:ascii="Tahoma" w:eastAsia="Times New Roman" w:hAnsi="Tahoma" w:cs="Tahoma"/>
          <w:spacing w:val="-66"/>
        </w:rPr>
        <w:t xml:space="preserve"> </w:t>
      </w:r>
      <w:r w:rsidRPr="00A80758">
        <w:rPr>
          <w:rFonts w:ascii="Tahoma" w:eastAsia="Times New Roman" w:hAnsi="Tahoma" w:cs="Tahoma"/>
        </w:rPr>
        <w:t>and exchange between the Data Management Team and other Departments involved in BS, BV, and</w:t>
      </w:r>
      <w:r w:rsidRPr="00A80758">
        <w:rPr>
          <w:rFonts w:ascii="Tahoma" w:eastAsia="Times New Roman" w:hAnsi="Tahoma" w:cs="Tahoma"/>
          <w:spacing w:val="-66"/>
        </w:rPr>
        <w:t xml:space="preserve"> </w:t>
      </w:r>
      <w:r w:rsidRPr="00A80758">
        <w:rPr>
          <w:rFonts w:ascii="Tahoma" w:eastAsia="Times New Roman" w:hAnsi="Tahoma" w:cs="Tahoma"/>
        </w:rPr>
        <w:t>the Accountability Team’s Community Feedback Mechanism (CFM). Furthermore, GOAL’s online</w:t>
      </w:r>
      <w:r w:rsidRPr="00A80758">
        <w:rPr>
          <w:rFonts w:ascii="Tahoma" w:eastAsia="Times New Roman" w:hAnsi="Tahoma" w:cs="Tahoma"/>
          <w:spacing w:val="1"/>
        </w:rPr>
        <w:t xml:space="preserve"> </w:t>
      </w:r>
      <w:r w:rsidRPr="00A80758">
        <w:rPr>
          <w:rFonts w:ascii="Tahoma" w:eastAsia="Times New Roman" w:hAnsi="Tahoma" w:cs="Tahoma"/>
        </w:rPr>
        <w:t>system architecture can collect data on beneficiaries and track the assistance they have received as</w:t>
      </w:r>
      <w:r w:rsidRPr="00A80758">
        <w:rPr>
          <w:rFonts w:ascii="Tahoma" w:eastAsia="Times New Roman" w:hAnsi="Tahoma" w:cs="Tahoma"/>
          <w:spacing w:val="1"/>
        </w:rPr>
        <w:t xml:space="preserve"> </w:t>
      </w:r>
      <w:r w:rsidRPr="00A80758">
        <w:rPr>
          <w:rFonts w:ascii="Tahoma" w:eastAsia="Times New Roman" w:hAnsi="Tahoma" w:cs="Tahoma"/>
        </w:rPr>
        <w:t>part</w:t>
      </w:r>
      <w:r w:rsidRPr="00A80758">
        <w:rPr>
          <w:rFonts w:ascii="Tahoma" w:eastAsia="Times New Roman" w:hAnsi="Tahoma" w:cs="Tahoma"/>
          <w:spacing w:val="-10"/>
        </w:rPr>
        <w:t xml:space="preserve"> </w:t>
      </w:r>
      <w:r w:rsidRPr="00A80758">
        <w:rPr>
          <w:rFonts w:ascii="Tahoma" w:eastAsia="Times New Roman" w:hAnsi="Tahoma" w:cs="Tahoma"/>
        </w:rPr>
        <w:t>of</w:t>
      </w:r>
      <w:r w:rsidRPr="00A80758">
        <w:rPr>
          <w:rFonts w:ascii="Tahoma" w:eastAsia="Times New Roman" w:hAnsi="Tahoma" w:cs="Tahoma"/>
          <w:spacing w:val="-10"/>
        </w:rPr>
        <w:t xml:space="preserve"> </w:t>
      </w:r>
      <w:r w:rsidRPr="00A80758">
        <w:rPr>
          <w:rFonts w:ascii="Tahoma" w:eastAsia="Times New Roman" w:hAnsi="Tahoma" w:cs="Tahoma"/>
        </w:rPr>
        <w:t>one</w:t>
      </w:r>
      <w:r w:rsidRPr="00A80758">
        <w:rPr>
          <w:rFonts w:ascii="Tahoma" w:eastAsia="Times New Roman" w:hAnsi="Tahoma" w:cs="Tahoma"/>
          <w:spacing w:val="-8"/>
        </w:rPr>
        <w:t xml:space="preserve"> </w:t>
      </w:r>
      <w:r w:rsidRPr="00A80758">
        <w:rPr>
          <w:rFonts w:ascii="Tahoma" w:eastAsia="Times New Roman" w:hAnsi="Tahoma" w:cs="Tahoma"/>
        </w:rPr>
        <w:t>or</w:t>
      </w:r>
      <w:r w:rsidRPr="00A80758">
        <w:rPr>
          <w:rFonts w:ascii="Tahoma" w:eastAsia="Times New Roman" w:hAnsi="Tahoma" w:cs="Tahoma"/>
          <w:spacing w:val="-8"/>
        </w:rPr>
        <w:t xml:space="preserve"> </w:t>
      </w:r>
      <w:r w:rsidRPr="00A80758">
        <w:rPr>
          <w:rFonts w:ascii="Tahoma" w:eastAsia="Times New Roman" w:hAnsi="Tahoma" w:cs="Tahoma"/>
        </w:rPr>
        <w:t>several</w:t>
      </w:r>
      <w:r w:rsidRPr="00A80758">
        <w:rPr>
          <w:rFonts w:ascii="Tahoma" w:eastAsia="Times New Roman" w:hAnsi="Tahoma" w:cs="Tahoma"/>
          <w:spacing w:val="-12"/>
        </w:rPr>
        <w:t xml:space="preserve"> </w:t>
      </w:r>
      <w:r w:rsidRPr="00A80758">
        <w:rPr>
          <w:rFonts w:ascii="Tahoma" w:eastAsia="Times New Roman" w:hAnsi="Tahoma" w:cs="Tahoma"/>
        </w:rPr>
        <w:t>programs,</w:t>
      </w:r>
      <w:r w:rsidRPr="00A80758">
        <w:rPr>
          <w:rFonts w:ascii="Tahoma" w:eastAsia="Times New Roman" w:hAnsi="Tahoma" w:cs="Tahoma"/>
          <w:spacing w:val="-9"/>
        </w:rPr>
        <w:t xml:space="preserve"> </w:t>
      </w:r>
      <w:r w:rsidRPr="00A80758">
        <w:rPr>
          <w:rFonts w:ascii="Tahoma" w:eastAsia="Times New Roman" w:hAnsi="Tahoma" w:cs="Tahoma"/>
        </w:rPr>
        <w:t>allowing</w:t>
      </w:r>
      <w:r w:rsidRPr="00A80758">
        <w:rPr>
          <w:rFonts w:ascii="Tahoma" w:eastAsia="Times New Roman" w:hAnsi="Tahoma" w:cs="Tahoma"/>
          <w:spacing w:val="-11"/>
        </w:rPr>
        <w:t xml:space="preserve"> </w:t>
      </w:r>
      <w:r w:rsidRPr="00A80758">
        <w:rPr>
          <w:rFonts w:ascii="Tahoma" w:eastAsia="Times New Roman" w:hAnsi="Tahoma" w:cs="Tahoma"/>
        </w:rPr>
        <w:t>for</w:t>
      </w:r>
      <w:r w:rsidRPr="00A80758">
        <w:rPr>
          <w:rFonts w:ascii="Tahoma" w:eastAsia="Times New Roman" w:hAnsi="Tahoma" w:cs="Tahoma"/>
          <w:spacing w:val="-11"/>
        </w:rPr>
        <w:t xml:space="preserve"> </w:t>
      </w:r>
      <w:r w:rsidRPr="00A80758">
        <w:rPr>
          <w:rFonts w:ascii="Tahoma" w:eastAsia="Times New Roman" w:hAnsi="Tahoma" w:cs="Tahoma"/>
        </w:rPr>
        <w:t>all</w:t>
      </w:r>
      <w:r w:rsidRPr="00A80758">
        <w:rPr>
          <w:rFonts w:ascii="Tahoma" w:eastAsia="Times New Roman" w:hAnsi="Tahoma" w:cs="Tahoma"/>
          <w:spacing w:val="-8"/>
        </w:rPr>
        <w:t xml:space="preserve"> </w:t>
      </w:r>
      <w:r w:rsidRPr="00A80758">
        <w:rPr>
          <w:rFonts w:ascii="Tahoma" w:eastAsia="Times New Roman" w:hAnsi="Tahoma" w:cs="Tahoma"/>
        </w:rPr>
        <w:t>the</w:t>
      </w:r>
      <w:r w:rsidRPr="00A80758">
        <w:rPr>
          <w:rFonts w:ascii="Tahoma" w:eastAsia="Times New Roman" w:hAnsi="Tahoma" w:cs="Tahoma"/>
          <w:spacing w:val="-8"/>
        </w:rPr>
        <w:t xml:space="preserve"> </w:t>
      </w:r>
      <w:r w:rsidRPr="00A80758">
        <w:rPr>
          <w:rFonts w:ascii="Tahoma" w:eastAsia="Times New Roman" w:hAnsi="Tahoma" w:cs="Tahoma"/>
        </w:rPr>
        <w:t>information</w:t>
      </w:r>
      <w:r w:rsidRPr="00A80758">
        <w:rPr>
          <w:rFonts w:ascii="Tahoma" w:eastAsia="Times New Roman" w:hAnsi="Tahoma" w:cs="Tahoma"/>
          <w:spacing w:val="-13"/>
        </w:rPr>
        <w:t xml:space="preserve"> </w:t>
      </w:r>
      <w:r w:rsidRPr="00A80758">
        <w:rPr>
          <w:rFonts w:ascii="Tahoma" w:eastAsia="Times New Roman" w:hAnsi="Tahoma" w:cs="Tahoma"/>
        </w:rPr>
        <w:t>to</w:t>
      </w:r>
      <w:r w:rsidRPr="00A80758">
        <w:rPr>
          <w:rFonts w:ascii="Tahoma" w:eastAsia="Times New Roman" w:hAnsi="Tahoma" w:cs="Tahoma"/>
          <w:spacing w:val="-11"/>
        </w:rPr>
        <w:t xml:space="preserve"> </w:t>
      </w:r>
      <w:r w:rsidRPr="00A80758">
        <w:rPr>
          <w:rFonts w:ascii="Tahoma" w:eastAsia="Times New Roman" w:hAnsi="Tahoma" w:cs="Tahoma"/>
        </w:rPr>
        <w:t>be</w:t>
      </w:r>
      <w:r w:rsidRPr="00A80758">
        <w:rPr>
          <w:rFonts w:ascii="Tahoma" w:eastAsia="Times New Roman" w:hAnsi="Tahoma" w:cs="Tahoma"/>
          <w:spacing w:val="-10"/>
        </w:rPr>
        <w:t xml:space="preserve"> </w:t>
      </w:r>
      <w:r w:rsidRPr="00A80758">
        <w:rPr>
          <w:rFonts w:ascii="Tahoma" w:eastAsia="Times New Roman" w:hAnsi="Tahoma" w:cs="Tahoma"/>
        </w:rPr>
        <w:t>centralized</w:t>
      </w:r>
      <w:r w:rsidRPr="00A80758">
        <w:rPr>
          <w:rFonts w:ascii="Tahoma" w:eastAsia="Times New Roman" w:hAnsi="Tahoma" w:cs="Tahoma"/>
          <w:spacing w:val="-11"/>
        </w:rPr>
        <w:t xml:space="preserve"> </w:t>
      </w:r>
      <w:r w:rsidRPr="00A80758">
        <w:rPr>
          <w:rFonts w:ascii="Tahoma" w:eastAsia="Times New Roman" w:hAnsi="Tahoma" w:cs="Tahoma"/>
        </w:rPr>
        <w:t>in</w:t>
      </w:r>
      <w:r w:rsidRPr="00A80758">
        <w:rPr>
          <w:rFonts w:ascii="Tahoma" w:eastAsia="Times New Roman" w:hAnsi="Tahoma" w:cs="Tahoma"/>
          <w:spacing w:val="-10"/>
        </w:rPr>
        <w:t xml:space="preserve"> </w:t>
      </w:r>
      <w:r w:rsidRPr="00A80758">
        <w:rPr>
          <w:rFonts w:ascii="Tahoma" w:eastAsia="Times New Roman" w:hAnsi="Tahoma" w:cs="Tahoma"/>
        </w:rPr>
        <w:t>one</w:t>
      </w:r>
      <w:r w:rsidRPr="00A80758">
        <w:rPr>
          <w:rFonts w:ascii="Tahoma" w:eastAsia="Times New Roman" w:hAnsi="Tahoma" w:cs="Tahoma"/>
          <w:spacing w:val="-10"/>
        </w:rPr>
        <w:t xml:space="preserve"> </w:t>
      </w:r>
      <w:r w:rsidRPr="00A80758">
        <w:rPr>
          <w:rFonts w:ascii="Tahoma" w:eastAsia="Times New Roman" w:hAnsi="Tahoma" w:cs="Tahoma"/>
        </w:rPr>
        <w:t>single</w:t>
      </w:r>
      <w:r w:rsidRPr="00A80758">
        <w:rPr>
          <w:rFonts w:ascii="Tahoma" w:eastAsia="Times New Roman" w:hAnsi="Tahoma" w:cs="Tahoma"/>
          <w:spacing w:val="-10"/>
        </w:rPr>
        <w:t xml:space="preserve"> </w:t>
      </w:r>
      <w:proofErr w:type="gramStart"/>
      <w:r w:rsidRPr="00A80758">
        <w:rPr>
          <w:rFonts w:ascii="Tahoma" w:eastAsia="Times New Roman" w:hAnsi="Tahoma" w:cs="Tahoma"/>
        </w:rPr>
        <w:t>system</w:t>
      </w:r>
      <w:proofErr w:type="gramEnd"/>
    </w:p>
    <w:p w14:paraId="057B858D" w14:textId="77777777" w:rsidR="00A80758" w:rsidRPr="00A80758" w:rsidRDefault="00A80758" w:rsidP="00A80758">
      <w:pPr>
        <w:spacing w:before="5"/>
        <w:ind w:left="859"/>
        <w:jc w:val="both"/>
        <w:rPr>
          <w:rFonts w:ascii="Tahoma" w:eastAsia="Times New Roman" w:hAnsi="Tahoma" w:cs="Tahoma"/>
        </w:rPr>
      </w:pPr>
      <w:r w:rsidRPr="00A80758">
        <w:rPr>
          <w:rFonts w:ascii="Tahoma" w:eastAsia="Times New Roman" w:hAnsi="Tahoma" w:cs="Tahoma"/>
        </w:rPr>
        <w:t>–</w:t>
      </w:r>
      <w:r w:rsidRPr="00A80758">
        <w:rPr>
          <w:rFonts w:ascii="Tahoma" w:eastAsia="Times New Roman" w:hAnsi="Tahoma" w:cs="Tahoma"/>
          <w:spacing w:val="-11"/>
        </w:rPr>
        <w:t xml:space="preserve"> </w:t>
      </w:r>
      <w:r w:rsidRPr="00A80758">
        <w:rPr>
          <w:rFonts w:ascii="Tahoma" w:eastAsia="Times New Roman" w:hAnsi="Tahoma" w:cs="Tahoma"/>
        </w:rPr>
        <w:t>which</w:t>
      </w:r>
      <w:r w:rsidRPr="00A80758">
        <w:rPr>
          <w:rFonts w:ascii="Tahoma" w:eastAsia="Times New Roman" w:hAnsi="Tahoma" w:cs="Tahoma"/>
          <w:spacing w:val="-10"/>
        </w:rPr>
        <w:t xml:space="preserve"> </w:t>
      </w:r>
      <w:r w:rsidRPr="00A80758">
        <w:rPr>
          <w:rFonts w:ascii="Tahoma" w:eastAsia="Times New Roman" w:hAnsi="Tahoma" w:cs="Tahoma"/>
        </w:rPr>
        <w:t>is</w:t>
      </w:r>
      <w:r w:rsidRPr="00A80758">
        <w:rPr>
          <w:rFonts w:ascii="Tahoma" w:eastAsia="Times New Roman" w:hAnsi="Tahoma" w:cs="Tahoma"/>
          <w:spacing w:val="-11"/>
        </w:rPr>
        <w:t xml:space="preserve"> </w:t>
      </w:r>
      <w:r w:rsidRPr="00A80758">
        <w:rPr>
          <w:rFonts w:ascii="Tahoma" w:eastAsia="Times New Roman" w:hAnsi="Tahoma" w:cs="Tahoma"/>
        </w:rPr>
        <w:t>also</w:t>
      </w:r>
      <w:r w:rsidRPr="00A80758">
        <w:rPr>
          <w:rFonts w:ascii="Tahoma" w:eastAsia="Times New Roman" w:hAnsi="Tahoma" w:cs="Tahoma"/>
          <w:spacing w:val="-9"/>
        </w:rPr>
        <w:t xml:space="preserve"> </w:t>
      </w:r>
      <w:r w:rsidRPr="00A80758">
        <w:rPr>
          <w:rFonts w:ascii="Tahoma" w:eastAsia="Times New Roman" w:hAnsi="Tahoma" w:cs="Tahoma"/>
        </w:rPr>
        <w:t>used</w:t>
      </w:r>
      <w:r w:rsidRPr="00A80758">
        <w:rPr>
          <w:rFonts w:ascii="Tahoma" w:eastAsia="Times New Roman" w:hAnsi="Tahoma" w:cs="Tahoma"/>
          <w:spacing w:val="-9"/>
        </w:rPr>
        <w:t xml:space="preserve"> </w:t>
      </w:r>
      <w:r w:rsidRPr="00A80758">
        <w:rPr>
          <w:rFonts w:ascii="Tahoma" w:eastAsia="Times New Roman" w:hAnsi="Tahoma" w:cs="Tahoma"/>
        </w:rPr>
        <w:t>as</w:t>
      </w:r>
      <w:r w:rsidRPr="00A80758">
        <w:rPr>
          <w:rFonts w:ascii="Tahoma" w:eastAsia="Times New Roman" w:hAnsi="Tahoma" w:cs="Tahoma"/>
          <w:spacing w:val="-12"/>
        </w:rPr>
        <w:t xml:space="preserve"> </w:t>
      </w:r>
      <w:r w:rsidRPr="00A80758">
        <w:rPr>
          <w:rFonts w:ascii="Tahoma" w:eastAsia="Times New Roman" w:hAnsi="Tahoma" w:cs="Tahoma"/>
        </w:rPr>
        <w:t>a</w:t>
      </w:r>
      <w:r w:rsidRPr="00A80758">
        <w:rPr>
          <w:rFonts w:ascii="Tahoma" w:eastAsia="Times New Roman" w:hAnsi="Tahoma" w:cs="Tahoma"/>
          <w:spacing w:val="-13"/>
        </w:rPr>
        <w:t xml:space="preserve"> </w:t>
      </w:r>
      <w:r w:rsidRPr="00A80758">
        <w:rPr>
          <w:rFonts w:ascii="Tahoma" w:eastAsia="Times New Roman" w:hAnsi="Tahoma" w:cs="Tahoma"/>
        </w:rPr>
        <w:t>key</w:t>
      </w:r>
      <w:r w:rsidRPr="00A80758">
        <w:rPr>
          <w:rFonts w:ascii="Tahoma" w:eastAsia="Times New Roman" w:hAnsi="Tahoma" w:cs="Tahoma"/>
          <w:spacing w:val="-12"/>
        </w:rPr>
        <w:t xml:space="preserve"> </w:t>
      </w:r>
      <w:r w:rsidRPr="00A80758">
        <w:rPr>
          <w:rFonts w:ascii="Tahoma" w:eastAsia="Times New Roman" w:hAnsi="Tahoma" w:cs="Tahoma"/>
        </w:rPr>
        <w:t>source</w:t>
      </w:r>
      <w:r w:rsidRPr="00A80758">
        <w:rPr>
          <w:rFonts w:ascii="Tahoma" w:eastAsia="Times New Roman" w:hAnsi="Tahoma" w:cs="Tahoma"/>
          <w:spacing w:val="-10"/>
        </w:rPr>
        <w:t xml:space="preserve"> </w:t>
      </w:r>
      <w:r w:rsidRPr="00A80758">
        <w:rPr>
          <w:rFonts w:ascii="Tahoma" w:eastAsia="Times New Roman" w:hAnsi="Tahoma" w:cs="Tahoma"/>
        </w:rPr>
        <w:t>for</w:t>
      </w:r>
      <w:r w:rsidRPr="00A80758">
        <w:rPr>
          <w:rFonts w:ascii="Tahoma" w:eastAsia="Times New Roman" w:hAnsi="Tahoma" w:cs="Tahoma"/>
          <w:spacing w:val="-10"/>
        </w:rPr>
        <w:t xml:space="preserve"> </w:t>
      </w:r>
      <w:r w:rsidRPr="00A80758">
        <w:rPr>
          <w:rFonts w:ascii="Tahoma" w:eastAsia="Times New Roman" w:hAnsi="Tahoma" w:cs="Tahoma"/>
        </w:rPr>
        <w:t>donor</w:t>
      </w:r>
      <w:r w:rsidRPr="00A80758">
        <w:rPr>
          <w:rFonts w:ascii="Tahoma" w:eastAsia="Times New Roman" w:hAnsi="Tahoma" w:cs="Tahoma"/>
          <w:spacing w:val="-11"/>
        </w:rPr>
        <w:t xml:space="preserve"> </w:t>
      </w:r>
      <w:r w:rsidRPr="00A80758">
        <w:rPr>
          <w:rFonts w:ascii="Tahoma" w:eastAsia="Times New Roman" w:hAnsi="Tahoma" w:cs="Tahoma"/>
        </w:rPr>
        <w:t>reporting.</w:t>
      </w:r>
    </w:p>
    <w:p w14:paraId="6EBF14D6" w14:textId="77777777" w:rsidR="00A80758" w:rsidRPr="00A80758" w:rsidRDefault="00A80758" w:rsidP="00A80758">
      <w:pPr>
        <w:spacing w:before="198" w:line="273" w:lineRule="auto"/>
        <w:ind w:left="859" w:right="136"/>
        <w:jc w:val="both"/>
        <w:rPr>
          <w:rFonts w:ascii="Tahoma" w:eastAsia="Times New Roman" w:hAnsi="Tahoma" w:cs="Tahoma"/>
        </w:rPr>
      </w:pPr>
      <w:r w:rsidRPr="00A80758">
        <w:rPr>
          <w:rFonts w:ascii="Tahoma" w:eastAsia="Times New Roman" w:hAnsi="Tahoma" w:cs="Tahoma"/>
        </w:rPr>
        <w:t>The MIS process is important to ensure that the selection, verification and RFA teams, together with</w:t>
      </w:r>
      <w:r w:rsidRPr="00A80758">
        <w:rPr>
          <w:rFonts w:ascii="Tahoma" w:eastAsia="Times New Roman" w:hAnsi="Tahoma" w:cs="Tahoma"/>
          <w:spacing w:val="-66"/>
        </w:rPr>
        <w:t xml:space="preserve"> </w:t>
      </w:r>
      <w:r w:rsidRPr="00A80758">
        <w:rPr>
          <w:rFonts w:ascii="Tahoma" w:eastAsia="Times New Roman" w:hAnsi="Tahoma" w:cs="Tahoma"/>
          <w:w w:val="105"/>
        </w:rPr>
        <w:t>program</w:t>
      </w:r>
      <w:r w:rsidRPr="00A80758">
        <w:rPr>
          <w:rFonts w:ascii="Tahoma" w:eastAsia="Times New Roman" w:hAnsi="Tahoma" w:cs="Tahoma"/>
          <w:spacing w:val="-8"/>
          <w:w w:val="105"/>
        </w:rPr>
        <w:t xml:space="preserve"> </w:t>
      </w:r>
      <w:r w:rsidRPr="00A80758">
        <w:rPr>
          <w:rFonts w:ascii="Tahoma" w:eastAsia="Times New Roman" w:hAnsi="Tahoma" w:cs="Tahoma"/>
          <w:w w:val="105"/>
        </w:rPr>
        <w:t>teams</w:t>
      </w:r>
      <w:r w:rsidRPr="00A80758">
        <w:rPr>
          <w:rFonts w:ascii="Tahoma" w:eastAsia="Times New Roman" w:hAnsi="Tahoma" w:cs="Tahoma"/>
          <w:spacing w:val="-9"/>
          <w:w w:val="105"/>
        </w:rPr>
        <w:t xml:space="preserve"> </w:t>
      </w:r>
      <w:r w:rsidRPr="00A80758">
        <w:rPr>
          <w:rFonts w:ascii="Tahoma" w:eastAsia="Times New Roman" w:hAnsi="Tahoma" w:cs="Tahoma"/>
          <w:w w:val="105"/>
        </w:rPr>
        <w:t>have</w:t>
      </w:r>
      <w:r w:rsidRPr="00A80758">
        <w:rPr>
          <w:rFonts w:ascii="Tahoma" w:eastAsia="Times New Roman" w:hAnsi="Tahoma" w:cs="Tahoma"/>
          <w:spacing w:val="-9"/>
          <w:w w:val="105"/>
        </w:rPr>
        <w:t xml:space="preserve"> </w:t>
      </w:r>
      <w:r w:rsidRPr="00A80758">
        <w:rPr>
          <w:rFonts w:ascii="Tahoma" w:eastAsia="Times New Roman" w:hAnsi="Tahoma" w:cs="Tahoma"/>
          <w:w w:val="105"/>
        </w:rPr>
        <w:t>access</w:t>
      </w:r>
      <w:r w:rsidRPr="00A80758">
        <w:rPr>
          <w:rFonts w:ascii="Tahoma" w:eastAsia="Times New Roman" w:hAnsi="Tahoma" w:cs="Tahoma"/>
          <w:spacing w:val="-8"/>
          <w:w w:val="105"/>
        </w:rPr>
        <w:t xml:space="preserve"> </w:t>
      </w:r>
      <w:r w:rsidRPr="00A80758">
        <w:rPr>
          <w:rFonts w:ascii="Tahoma" w:eastAsia="Times New Roman" w:hAnsi="Tahoma" w:cs="Tahoma"/>
          <w:w w:val="105"/>
        </w:rPr>
        <w:t>to</w:t>
      </w:r>
      <w:r w:rsidRPr="00A80758">
        <w:rPr>
          <w:rFonts w:ascii="Tahoma" w:eastAsia="Times New Roman" w:hAnsi="Tahoma" w:cs="Tahoma"/>
          <w:spacing w:val="-9"/>
          <w:w w:val="105"/>
        </w:rPr>
        <w:t xml:space="preserve"> </w:t>
      </w:r>
      <w:r w:rsidRPr="00A80758">
        <w:rPr>
          <w:rFonts w:ascii="Tahoma" w:eastAsia="Times New Roman" w:hAnsi="Tahoma" w:cs="Tahoma"/>
          <w:w w:val="105"/>
        </w:rPr>
        <w:t>the</w:t>
      </w:r>
      <w:r w:rsidRPr="00A80758">
        <w:rPr>
          <w:rFonts w:ascii="Tahoma" w:eastAsia="Times New Roman" w:hAnsi="Tahoma" w:cs="Tahoma"/>
          <w:spacing w:val="-9"/>
          <w:w w:val="105"/>
        </w:rPr>
        <w:t xml:space="preserve"> </w:t>
      </w:r>
      <w:r w:rsidRPr="00A80758">
        <w:rPr>
          <w:rFonts w:ascii="Tahoma" w:eastAsia="Times New Roman" w:hAnsi="Tahoma" w:cs="Tahoma"/>
          <w:w w:val="105"/>
        </w:rPr>
        <w:t>same</w:t>
      </w:r>
      <w:r w:rsidRPr="00A80758">
        <w:rPr>
          <w:rFonts w:ascii="Tahoma" w:eastAsia="Times New Roman" w:hAnsi="Tahoma" w:cs="Tahoma"/>
          <w:spacing w:val="-9"/>
          <w:w w:val="105"/>
        </w:rPr>
        <w:t xml:space="preserve"> </w:t>
      </w:r>
      <w:r w:rsidRPr="00A80758">
        <w:rPr>
          <w:rFonts w:ascii="Tahoma" w:eastAsia="Times New Roman" w:hAnsi="Tahoma" w:cs="Tahoma"/>
          <w:w w:val="105"/>
        </w:rPr>
        <w:t>GOAL</w:t>
      </w:r>
      <w:r w:rsidRPr="00A80758">
        <w:rPr>
          <w:rFonts w:ascii="Tahoma" w:eastAsia="Times New Roman" w:hAnsi="Tahoma" w:cs="Tahoma"/>
          <w:spacing w:val="-11"/>
          <w:w w:val="105"/>
        </w:rPr>
        <w:t xml:space="preserve"> </w:t>
      </w:r>
      <w:r w:rsidRPr="00A80758">
        <w:rPr>
          <w:rFonts w:ascii="Tahoma" w:eastAsia="Times New Roman" w:hAnsi="Tahoma" w:cs="Tahoma"/>
          <w:w w:val="105"/>
        </w:rPr>
        <w:t>Syria</w:t>
      </w:r>
      <w:r w:rsidRPr="00A80758">
        <w:rPr>
          <w:rFonts w:ascii="Tahoma" w:eastAsia="Times New Roman" w:hAnsi="Tahoma" w:cs="Tahoma"/>
          <w:spacing w:val="-11"/>
          <w:w w:val="105"/>
        </w:rPr>
        <w:t xml:space="preserve"> </w:t>
      </w:r>
      <w:r w:rsidRPr="00A80758">
        <w:rPr>
          <w:rFonts w:ascii="Tahoma" w:eastAsia="Times New Roman" w:hAnsi="Tahoma" w:cs="Tahoma"/>
          <w:w w:val="105"/>
        </w:rPr>
        <w:t>database</w:t>
      </w:r>
      <w:r w:rsidRPr="00A80758">
        <w:rPr>
          <w:rFonts w:ascii="Tahoma" w:eastAsia="Times New Roman" w:hAnsi="Tahoma" w:cs="Tahoma"/>
          <w:spacing w:val="-5"/>
          <w:w w:val="105"/>
        </w:rPr>
        <w:t xml:space="preserve"> </w:t>
      </w:r>
      <w:r w:rsidRPr="00A80758">
        <w:rPr>
          <w:rFonts w:ascii="Tahoma" w:eastAsia="Times New Roman" w:hAnsi="Tahoma" w:cs="Tahoma"/>
          <w:w w:val="105"/>
        </w:rPr>
        <w:t>and</w:t>
      </w:r>
      <w:r w:rsidRPr="00A80758">
        <w:rPr>
          <w:rFonts w:ascii="Tahoma" w:eastAsia="Times New Roman" w:hAnsi="Tahoma" w:cs="Tahoma"/>
          <w:spacing w:val="-9"/>
          <w:w w:val="105"/>
        </w:rPr>
        <w:t xml:space="preserve"> </w:t>
      </w:r>
      <w:proofErr w:type="gramStart"/>
      <w:r w:rsidRPr="00A80758">
        <w:rPr>
          <w:rFonts w:ascii="Tahoma" w:eastAsia="Times New Roman" w:hAnsi="Tahoma" w:cs="Tahoma"/>
          <w:w w:val="105"/>
        </w:rPr>
        <w:t>are</w:t>
      </w:r>
      <w:r w:rsidRPr="00A80758">
        <w:rPr>
          <w:rFonts w:ascii="Tahoma" w:eastAsia="Times New Roman" w:hAnsi="Tahoma" w:cs="Tahoma"/>
          <w:spacing w:val="-10"/>
          <w:w w:val="105"/>
        </w:rPr>
        <w:t xml:space="preserve"> </w:t>
      </w:r>
      <w:r w:rsidRPr="00A80758">
        <w:rPr>
          <w:rFonts w:ascii="Tahoma" w:eastAsia="Times New Roman" w:hAnsi="Tahoma" w:cs="Tahoma"/>
          <w:w w:val="105"/>
        </w:rPr>
        <w:t>able</w:t>
      </w:r>
      <w:r w:rsidRPr="00A80758">
        <w:rPr>
          <w:rFonts w:ascii="Tahoma" w:eastAsia="Times New Roman" w:hAnsi="Tahoma" w:cs="Tahoma"/>
          <w:spacing w:val="-9"/>
          <w:w w:val="105"/>
        </w:rPr>
        <w:t xml:space="preserve"> </w:t>
      </w:r>
      <w:r w:rsidRPr="00A80758">
        <w:rPr>
          <w:rFonts w:ascii="Tahoma" w:eastAsia="Times New Roman" w:hAnsi="Tahoma" w:cs="Tahoma"/>
          <w:w w:val="105"/>
        </w:rPr>
        <w:t>to</w:t>
      </w:r>
      <w:proofErr w:type="gramEnd"/>
      <w:r w:rsidRPr="00A80758">
        <w:rPr>
          <w:rFonts w:ascii="Tahoma" w:eastAsia="Times New Roman" w:hAnsi="Tahoma" w:cs="Tahoma"/>
          <w:spacing w:val="-8"/>
          <w:w w:val="105"/>
        </w:rPr>
        <w:t xml:space="preserve"> </w:t>
      </w:r>
      <w:r w:rsidRPr="00A80758">
        <w:rPr>
          <w:rFonts w:ascii="Tahoma" w:eastAsia="Times New Roman" w:hAnsi="Tahoma" w:cs="Tahoma"/>
          <w:w w:val="105"/>
        </w:rPr>
        <w:t>obtain</w:t>
      </w:r>
      <w:r w:rsidRPr="00A80758">
        <w:rPr>
          <w:rFonts w:ascii="Tahoma" w:eastAsia="Times New Roman" w:hAnsi="Tahoma" w:cs="Tahoma"/>
          <w:spacing w:val="-9"/>
          <w:w w:val="105"/>
        </w:rPr>
        <w:t xml:space="preserve"> </w:t>
      </w:r>
      <w:r w:rsidRPr="00A80758">
        <w:rPr>
          <w:rFonts w:ascii="Tahoma" w:eastAsia="Times New Roman" w:hAnsi="Tahoma" w:cs="Tahoma"/>
          <w:w w:val="105"/>
        </w:rPr>
        <w:t>information</w:t>
      </w:r>
      <w:r w:rsidRPr="00A80758">
        <w:rPr>
          <w:rFonts w:ascii="Tahoma" w:eastAsia="Times New Roman" w:hAnsi="Tahoma" w:cs="Tahoma"/>
          <w:spacing w:val="-70"/>
          <w:w w:val="105"/>
        </w:rPr>
        <w:t xml:space="preserve"> </w:t>
      </w:r>
      <w:r w:rsidRPr="00A80758">
        <w:rPr>
          <w:rFonts w:ascii="Tahoma" w:eastAsia="Times New Roman" w:hAnsi="Tahoma" w:cs="Tahoma"/>
          <w:w w:val="105"/>
        </w:rPr>
        <w:t>quickly. It is also important to ensure that beneficiaries identified are added to the household</w:t>
      </w:r>
      <w:r w:rsidRPr="00A80758">
        <w:rPr>
          <w:rFonts w:ascii="Tahoma" w:eastAsia="Times New Roman" w:hAnsi="Tahoma" w:cs="Tahoma"/>
          <w:spacing w:val="1"/>
          <w:w w:val="105"/>
        </w:rPr>
        <w:t xml:space="preserve"> </w:t>
      </w:r>
      <w:r w:rsidRPr="00A80758">
        <w:rPr>
          <w:rFonts w:ascii="Tahoma" w:eastAsia="Times New Roman" w:hAnsi="Tahoma" w:cs="Tahoma"/>
        </w:rPr>
        <w:t>beneficiary list without being duplicated using the same household ID (anonymized) to follow-up on</w:t>
      </w:r>
      <w:r w:rsidRPr="00A80758">
        <w:rPr>
          <w:rFonts w:ascii="Tahoma" w:eastAsia="Times New Roman" w:hAnsi="Tahoma" w:cs="Tahoma"/>
          <w:spacing w:val="1"/>
        </w:rPr>
        <w:t xml:space="preserve"> </w:t>
      </w:r>
      <w:r w:rsidRPr="00A80758">
        <w:rPr>
          <w:rFonts w:ascii="Tahoma" w:eastAsia="Times New Roman" w:hAnsi="Tahoma" w:cs="Tahoma"/>
        </w:rPr>
        <w:t>their</w:t>
      </w:r>
      <w:r w:rsidRPr="00A80758">
        <w:rPr>
          <w:rFonts w:ascii="Tahoma" w:eastAsia="Times New Roman" w:hAnsi="Tahoma" w:cs="Tahoma"/>
          <w:spacing w:val="-13"/>
        </w:rPr>
        <w:t xml:space="preserve"> </w:t>
      </w:r>
      <w:r w:rsidRPr="00A80758">
        <w:rPr>
          <w:rFonts w:ascii="Tahoma" w:eastAsia="Times New Roman" w:hAnsi="Tahoma" w:cs="Tahoma"/>
        </w:rPr>
        <w:t>status.</w:t>
      </w:r>
      <w:r w:rsidRPr="00A80758">
        <w:rPr>
          <w:rFonts w:ascii="Tahoma" w:eastAsia="Times New Roman" w:hAnsi="Tahoma" w:cs="Tahoma"/>
          <w:spacing w:val="-11"/>
        </w:rPr>
        <w:t xml:space="preserve"> </w:t>
      </w:r>
      <w:r w:rsidRPr="00A80758">
        <w:rPr>
          <w:rFonts w:ascii="Tahoma" w:eastAsia="Times New Roman" w:hAnsi="Tahoma" w:cs="Tahoma"/>
        </w:rPr>
        <w:t>The</w:t>
      </w:r>
      <w:r w:rsidRPr="00A80758">
        <w:rPr>
          <w:rFonts w:ascii="Tahoma" w:eastAsia="Times New Roman" w:hAnsi="Tahoma" w:cs="Tahoma"/>
          <w:spacing w:val="-10"/>
        </w:rPr>
        <w:t xml:space="preserve"> </w:t>
      </w:r>
      <w:r w:rsidRPr="00A80758">
        <w:rPr>
          <w:rFonts w:ascii="Tahoma" w:eastAsia="Times New Roman" w:hAnsi="Tahoma" w:cs="Tahoma"/>
        </w:rPr>
        <w:t>MIS</w:t>
      </w:r>
      <w:r w:rsidRPr="00A80758">
        <w:rPr>
          <w:rFonts w:ascii="Tahoma" w:eastAsia="Times New Roman" w:hAnsi="Tahoma" w:cs="Tahoma"/>
          <w:spacing w:val="-11"/>
        </w:rPr>
        <w:t xml:space="preserve"> </w:t>
      </w:r>
      <w:r w:rsidRPr="00A80758">
        <w:rPr>
          <w:rFonts w:ascii="Tahoma" w:eastAsia="Times New Roman" w:hAnsi="Tahoma" w:cs="Tahoma"/>
        </w:rPr>
        <w:t>team</w:t>
      </w:r>
      <w:r w:rsidRPr="00A80758">
        <w:rPr>
          <w:rFonts w:ascii="Tahoma" w:eastAsia="Times New Roman" w:hAnsi="Tahoma" w:cs="Tahoma"/>
          <w:spacing w:val="-10"/>
        </w:rPr>
        <w:t xml:space="preserve"> </w:t>
      </w:r>
      <w:r w:rsidRPr="00A80758">
        <w:rPr>
          <w:rFonts w:ascii="Tahoma" w:eastAsia="Times New Roman" w:hAnsi="Tahoma" w:cs="Tahoma"/>
        </w:rPr>
        <w:t>is</w:t>
      </w:r>
      <w:r w:rsidRPr="00A80758">
        <w:rPr>
          <w:rFonts w:ascii="Tahoma" w:eastAsia="Times New Roman" w:hAnsi="Tahoma" w:cs="Tahoma"/>
          <w:spacing w:val="-13"/>
        </w:rPr>
        <w:t xml:space="preserve"> </w:t>
      </w:r>
      <w:r w:rsidRPr="00A80758">
        <w:rPr>
          <w:rFonts w:ascii="Tahoma" w:eastAsia="Times New Roman" w:hAnsi="Tahoma" w:cs="Tahoma"/>
        </w:rPr>
        <w:t>responsible</w:t>
      </w:r>
      <w:r w:rsidRPr="00A80758">
        <w:rPr>
          <w:rFonts w:ascii="Tahoma" w:eastAsia="Times New Roman" w:hAnsi="Tahoma" w:cs="Tahoma"/>
          <w:spacing w:val="-11"/>
        </w:rPr>
        <w:t xml:space="preserve"> </w:t>
      </w:r>
      <w:r w:rsidRPr="00A80758">
        <w:rPr>
          <w:rFonts w:ascii="Tahoma" w:eastAsia="Times New Roman" w:hAnsi="Tahoma" w:cs="Tahoma"/>
        </w:rPr>
        <w:t>for</w:t>
      </w:r>
      <w:r w:rsidRPr="00A80758">
        <w:rPr>
          <w:rFonts w:ascii="Tahoma" w:eastAsia="Times New Roman" w:hAnsi="Tahoma" w:cs="Tahoma"/>
          <w:spacing w:val="-10"/>
        </w:rPr>
        <w:t xml:space="preserve"> </w:t>
      </w:r>
      <w:r w:rsidRPr="00A80758">
        <w:rPr>
          <w:rFonts w:ascii="Tahoma" w:eastAsia="Times New Roman" w:hAnsi="Tahoma" w:cs="Tahoma"/>
        </w:rPr>
        <w:t>the</w:t>
      </w:r>
      <w:r w:rsidRPr="00A80758">
        <w:rPr>
          <w:rFonts w:ascii="Tahoma" w:eastAsia="Times New Roman" w:hAnsi="Tahoma" w:cs="Tahoma"/>
          <w:spacing w:val="-10"/>
        </w:rPr>
        <w:t xml:space="preserve"> </w:t>
      </w:r>
      <w:r w:rsidRPr="00A80758">
        <w:rPr>
          <w:rFonts w:ascii="Tahoma" w:eastAsia="Times New Roman" w:hAnsi="Tahoma" w:cs="Tahoma"/>
        </w:rPr>
        <w:t>uploads/transfers</w:t>
      </w:r>
      <w:r w:rsidRPr="00A80758">
        <w:rPr>
          <w:rFonts w:ascii="Tahoma" w:eastAsia="Times New Roman" w:hAnsi="Tahoma" w:cs="Tahoma"/>
          <w:spacing w:val="-11"/>
        </w:rPr>
        <w:t xml:space="preserve"> </w:t>
      </w:r>
      <w:r w:rsidRPr="00A80758">
        <w:rPr>
          <w:rFonts w:ascii="Tahoma" w:eastAsia="Times New Roman" w:hAnsi="Tahoma" w:cs="Tahoma"/>
        </w:rPr>
        <w:t>to</w:t>
      </w:r>
      <w:r w:rsidRPr="00A80758">
        <w:rPr>
          <w:rFonts w:ascii="Tahoma" w:eastAsia="Times New Roman" w:hAnsi="Tahoma" w:cs="Tahoma"/>
          <w:spacing w:val="-11"/>
        </w:rPr>
        <w:t xml:space="preserve"> </w:t>
      </w:r>
      <w:r w:rsidRPr="00A80758">
        <w:rPr>
          <w:rFonts w:ascii="Tahoma" w:eastAsia="Times New Roman" w:hAnsi="Tahoma" w:cs="Tahoma"/>
        </w:rPr>
        <w:t>the</w:t>
      </w:r>
      <w:r w:rsidRPr="00A80758">
        <w:rPr>
          <w:rFonts w:ascii="Tahoma" w:eastAsia="Times New Roman" w:hAnsi="Tahoma" w:cs="Tahoma"/>
          <w:spacing w:val="-10"/>
        </w:rPr>
        <w:t xml:space="preserve"> </w:t>
      </w:r>
      <w:r w:rsidRPr="00A80758">
        <w:rPr>
          <w:rFonts w:ascii="Tahoma" w:eastAsia="Times New Roman" w:hAnsi="Tahoma" w:cs="Tahoma"/>
        </w:rPr>
        <w:t>database</w:t>
      </w:r>
      <w:r w:rsidRPr="00A80758">
        <w:rPr>
          <w:rFonts w:ascii="Tahoma" w:eastAsia="Times New Roman" w:hAnsi="Tahoma" w:cs="Tahoma"/>
          <w:spacing w:val="-10"/>
        </w:rPr>
        <w:t xml:space="preserve"> </w:t>
      </w:r>
      <w:r w:rsidRPr="00A80758">
        <w:rPr>
          <w:rFonts w:ascii="Tahoma" w:eastAsia="Times New Roman" w:hAnsi="Tahoma" w:cs="Tahoma"/>
        </w:rPr>
        <w:t>of</w:t>
      </w:r>
      <w:r w:rsidRPr="00A80758">
        <w:rPr>
          <w:rFonts w:ascii="Tahoma" w:eastAsia="Times New Roman" w:hAnsi="Tahoma" w:cs="Tahoma"/>
          <w:spacing w:val="-16"/>
        </w:rPr>
        <w:t xml:space="preserve"> </w:t>
      </w:r>
      <w:r w:rsidRPr="00A80758">
        <w:rPr>
          <w:rFonts w:ascii="Tahoma" w:eastAsia="Times New Roman" w:hAnsi="Tahoma" w:cs="Tahoma"/>
        </w:rPr>
        <w:t>beneficiary</w:t>
      </w:r>
      <w:r w:rsidRPr="00A80758">
        <w:rPr>
          <w:rFonts w:ascii="Tahoma" w:eastAsia="Times New Roman" w:hAnsi="Tahoma" w:cs="Tahoma"/>
          <w:spacing w:val="-12"/>
        </w:rPr>
        <w:t xml:space="preserve"> </w:t>
      </w:r>
      <w:r w:rsidRPr="00A80758">
        <w:rPr>
          <w:rFonts w:ascii="Tahoma" w:eastAsia="Times New Roman" w:hAnsi="Tahoma" w:cs="Tahoma"/>
        </w:rPr>
        <w:t>data</w:t>
      </w:r>
      <w:r w:rsidRPr="00A80758">
        <w:rPr>
          <w:rFonts w:ascii="Tahoma" w:eastAsia="Times New Roman" w:hAnsi="Tahoma" w:cs="Tahoma"/>
          <w:spacing w:val="-66"/>
        </w:rPr>
        <w:t xml:space="preserve"> </w:t>
      </w:r>
      <w:r w:rsidRPr="00A80758">
        <w:rPr>
          <w:rFonts w:ascii="Tahoma" w:eastAsia="Times New Roman" w:hAnsi="Tahoma" w:cs="Tahoma"/>
        </w:rPr>
        <w:t>which</w:t>
      </w:r>
      <w:r w:rsidRPr="00A80758">
        <w:rPr>
          <w:rFonts w:ascii="Tahoma" w:eastAsia="Times New Roman" w:hAnsi="Tahoma" w:cs="Tahoma"/>
          <w:spacing w:val="-10"/>
        </w:rPr>
        <w:t xml:space="preserve"> </w:t>
      </w:r>
      <w:r w:rsidRPr="00A80758">
        <w:rPr>
          <w:rFonts w:ascii="Tahoma" w:eastAsia="Times New Roman" w:hAnsi="Tahoma" w:cs="Tahoma"/>
        </w:rPr>
        <w:t>passes</w:t>
      </w:r>
      <w:r w:rsidRPr="00A80758">
        <w:rPr>
          <w:rFonts w:ascii="Tahoma" w:eastAsia="Times New Roman" w:hAnsi="Tahoma" w:cs="Tahoma"/>
          <w:spacing w:val="-11"/>
        </w:rPr>
        <w:t xml:space="preserve"> </w:t>
      </w:r>
      <w:r w:rsidRPr="00A80758">
        <w:rPr>
          <w:rFonts w:ascii="Tahoma" w:eastAsia="Times New Roman" w:hAnsi="Tahoma" w:cs="Tahoma"/>
        </w:rPr>
        <w:t>GOAL’s</w:t>
      </w:r>
      <w:r w:rsidRPr="00A80758">
        <w:rPr>
          <w:rFonts w:ascii="Tahoma" w:eastAsia="Times New Roman" w:hAnsi="Tahoma" w:cs="Tahoma"/>
          <w:spacing w:val="-12"/>
        </w:rPr>
        <w:t xml:space="preserve"> </w:t>
      </w:r>
      <w:r w:rsidRPr="00A80758">
        <w:rPr>
          <w:rFonts w:ascii="Tahoma" w:eastAsia="Times New Roman" w:hAnsi="Tahoma" w:cs="Tahoma"/>
        </w:rPr>
        <w:t>minimum</w:t>
      </w:r>
      <w:r w:rsidRPr="00A80758">
        <w:rPr>
          <w:rFonts w:ascii="Tahoma" w:eastAsia="Times New Roman" w:hAnsi="Tahoma" w:cs="Tahoma"/>
          <w:spacing w:val="-11"/>
        </w:rPr>
        <w:t xml:space="preserve"> </w:t>
      </w:r>
      <w:r w:rsidRPr="00A80758">
        <w:rPr>
          <w:rFonts w:ascii="Tahoma" w:eastAsia="Times New Roman" w:hAnsi="Tahoma" w:cs="Tahoma"/>
        </w:rPr>
        <w:t>standards,</w:t>
      </w:r>
      <w:r w:rsidRPr="00A80758">
        <w:rPr>
          <w:rFonts w:ascii="Tahoma" w:eastAsia="Times New Roman" w:hAnsi="Tahoma" w:cs="Tahoma"/>
          <w:spacing w:val="-11"/>
        </w:rPr>
        <w:t xml:space="preserve"> </w:t>
      </w:r>
      <w:r w:rsidRPr="00A80758">
        <w:rPr>
          <w:rFonts w:ascii="Tahoma" w:eastAsia="Times New Roman" w:hAnsi="Tahoma" w:cs="Tahoma"/>
        </w:rPr>
        <w:t>production</w:t>
      </w:r>
      <w:r w:rsidRPr="00A80758">
        <w:rPr>
          <w:rFonts w:ascii="Tahoma" w:eastAsia="Times New Roman" w:hAnsi="Tahoma" w:cs="Tahoma"/>
          <w:spacing w:val="-11"/>
        </w:rPr>
        <w:t xml:space="preserve"> </w:t>
      </w:r>
      <w:r w:rsidRPr="00A80758">
        <w:rPr>
          <w:rFonts w:ascii="Tahoma" w:eastAsia="Times New Roman" w:hAnsi="Tahoma" w:cs="Tahoma"/>
        </w:rPr>
        <w:t>of</w:t>
      </w:r>
      <w:r w:rsidRPr="00A80758">
        <w:rPr>
          <w:rFonts w:ascii="Tahoma" w:eastAsia="Times New Roman" w:hAnsi="Tahoma" w:cs="Tahoma"/>
          <w:spacing w:val="-13"/>
        </w:rPr>
        <w:t xml:space="preserve"> </w:t>
      </w:r>
      <w:r w:rsidRPr="00A80758">
        <w:rPr>
          <w:rFonts w:ascii="Tahoma" w:eastAsia="Times New Roman" w:hAnsi="Tahoma" w:cs="Tahoma"/>
        </w:rPr>
        <w:t>distribution</w:t>
      </w:r>
      <w:r w:rsidRPr="00A80758">
        <w:rPr>
          <w:rFonts w:ascii="Tahoma" w:eastAsia="Times New Roman" w:hAnsi="Tahoma" w:cs="Tahoma"/>
          <w:spacing w:val="-13"/>
        </w:rPr>
        <w:t xml:space="preserve"> </w:t>
      </w:r>
      <w:r w:rsidRPr="00A80758">
        <w:rPr>
          <w:rFonts w:ascii="Tahoma" w:eastAsia="Times New Roman" w:hAnsi="Tahoma" w:cs="Tahoma"/>
        </w:rPr>
        <w:t>lists,</w:t>
      </w:r>
      <w:r w:rsidRPr="00A80758">
        <w:rPr>
          <w:rFonts w:ascii="Tahoma" w:eastAsia="Times New Roman" w:hAnsi="Tahoma" w:cs="Tahoma"/>
          <w:spacing w:val="-12"/>
        </w:rPr>
        <w:t xml:space="preserve"> </w:t>
      </w:r>
      <w:r w:rsidRPr="00A80758">
        <w:rPr>
          <w:rFonts w:ascii="Tahoma" w:eastAsia="Times New Roman" w:hAnsi="Tahoma" w:cs="Tahoma"/>
        </w:rPr>
        <w:t>the</w:t>
      </w:r>
      <w:r w:rsidRPr="00A80758">
        <w:rPr>
          <w:rFonts w:ascii="Tahoma" w:eastAsia="Times New Roman" w:hAnsi="Tahoma" w:cs="Tahoma"/>
          <w:spacing w:val="-11"/>
        </w:rPr>
        <w:t xml:space="preserve"> </w:t>
      </w:r>
      <w:r w:rsidRPr="00A80758">
        <w:rPr>
          <w:rFonts w:ascii="Tahoma" w:eastAsia="Times New Roman" w:hAnsi="Tahoma" w:cs="Tahoma"/>
        </w:rPr>
        <w:t>design</w:t>
      </w:r>
      <w:r w:rsidRPr="00A80758">
        <w:rPr>
          <w:rFonts w:ascii="Tahoma" w:eastAsia="Times New Roman" w:hAnsi="Tahoma" w:cs="Tahoma"/>
          <w:spacing w:val="-10"/>
        </w:rPr>
        <w:t xml:space="preserve"> </w:t>
      </w:r>
      <w:r w:rsidRPr="00A80758">
        <w:rPr>
          <w:rFonts w:ascii="Tahoma" w:eastAsia="Times New Roman" w:hAnsi="Tahoma" w:cs="Tahoma"/>
        </w:rPr>
        <w:t>of</w:t>
      </w:r>
      <w:r w:rsidRPr="00A80758">
        <w:rPr>
          <w:rFonts w:ascii="Tahoma" w:eastAsia="Times New Roman" w:hAnsi="Tahoma" w:cs="Tahoma"/>
          <w:spacing w:val="-13"/>
        </w:rPr>
        <w:t xml:space="preserve"> </w:t>
      </w:r>
      <w:r w:rsidRPr="00A80758">
        <w:rPr>
          <w:rFonts w:ascii="Tahoma" w:eastAsia="Times New Roman" w:hAnsi="Tahoma" w:cs="Tahoma"/>
        </w:rPr>
        <w:t>technical</w:t>
      </w:r>
      <w:r w:rsidRPr="00A80758">
        <w:rPr>
          <w:rFonts w:ascii="Tahoma" w:eastAsia="Times New Roman" w:hAnsi="Tahoma" w:cs="Tahoma"/>
          <w:spacing w:val="-11"/>
        </w:rPr>
        <w:t xml:space="preserve"> </w:t>
      </w:r>
      <w:r w:rsidRPr="00A80758">
        <w:rPr>
          <w:rFonts w:ascii="Tahoma" w:eastAsia="Times New Roman" w:hAnsi="Tahoma" w:cs="Tahoma"/>
        </w:rPr>
        <w:t>tools</w:t>
      </w:r>
      <w:r w:rsidRPr="00A80758">
        <w:rPr>
          <w:rFonts w:ascii="Tahoma" w:eastAsia="Times New Roman" w:hAnsi="Tahoma" w:cs="Tahoma"/>
          <w:spacing w:val="-66"/>
        </w:rPr>
        <w:t xml:space="preserve"> </w:t>
      </w:r>
      <w:r w:rsidRPr="00A80758">
        <w:rPr>
          <w:rFonts w:ascii="Tahoma" w:eastAsia="Times New Roman" w:hAnsi="Tahoma" w:cs="Tahoma"/>
        </w:rPr>
        <w:t>(ex.: Windows applications for checking data, archiving files), platforms, and data cleaning before</w:t>
      </w:r>
      <w:r w:rsidRPr="00A80758">
        <w:rPr>
          <w:rFonts w:ascii="Tahoma" w:eastAsia="Times New Roman" w:hAnsi="Tahoma" w:cs="Tahoma"/>
          <w:spacing w:val="1"/>
        </w:rPr>
        <w:t xml:space="preserve"> </w:t>
      </w:r>
      <w:r w:rsidRPr="00A80758">
        <w:rPr>
          <w:rFonts w:ascii="Tahoma" w:eastAsia="Times New Roman" w:hAnsi="Tahoma" w:cs="Tahoma"/>
        </w:rPr>
        <w:t>referring all RFAs and complaints received related to inclusion/exclusion error through GOAL Syria’s</w:t>
      </w:r>
      <w:r w:rsidRPr="00A80758">
        <w:rPr>
          <w:rFonts w:ascii="Tahoma" w:eastAsia="Times New Roman" w:hAnsi="Tahoma" w:cs="Tahoma"/>
          <w:spacing w:val="1"/>
        </w:rPr>
        <w:t xml:space="preserve"> </w:t>
      </w:r>
      <w:r w:rsidRPr="00A80758">
        <w:rPr>
          <w:rFonts w:ascii="Tahoma" w:eastAsia="Times New Roman" w:hAnsi="Tahoma" w:cs="Tahoma"/>
          <w:spacing w:val="-1"/>
          <w:w w:val="105"/>
        </w:rPr>
        <w:t>robust</w:t>
      </w:r>
      <w:r w:rsidRPr="00A80758">
        <w:rPr>
          <w:rFonts w:ascii="Tahoma" w:eastAsia="Times New Roman" w:hAnsi="Tahoma" w:cs="Tahoma"/>
          <w:spacing w:val="-16"/>
          <w:w w:val="105"/>
        </w:rPr>
        <w:t xml:space="preserve"> </w:t>
      </w:r>
      <w:r w:rsidRPr="00A80758">
        <w:rPr>
          <w:rFonts w:ascii="Tahoma" w:eastAsia="Times New Roman" w:hAnsi="Tahoma" w:cs="Tahoma"/>
          <w:spacing w:val="-1"/>
          <w:w w:val="105"/>
        </w:rPr>
        <w:t>CFM</w:t>
      </w:r>
      <w:r w:rsidRPr="00A80758">
        <w:rPr>
          <w:rFonts w:ascii="Tahoma" w:eastAsia="Times New Roman" w:hAnsi="Tahoma" w:cs="Tahoma"/>
          <w:spacing w:val="-15"/>
          <w:w w:val="105"/>
        </w:rPr>
        <w:t xml:space="preserve"> </w:t>
      </w:r>
      <w:r w:rsidRPr="00A80758">
        <w:rPr>
          <w:rFonts w:ascii="Tahoma" w:eastAsia="Times New Roman" w:hAnsi="Tahoma" w:cs="Tahoma"/>
          <w:spacing w:val="-1"/>
          <w:w w:val="105"/>
        </w:rPr>
        <w:t>to</w:t>
      </w:r>
      <w:r w:rsidRPr="00A80758">
        <w:rPr>
          <w:rFonts w:ascii="Tahoma" w:eastAsia="Times New Roman" w:hAnsi="Tahoma" w:cs="Tahoma"/>
          <w:spacing w:val="-16"/>
          <w:w w:val="105"/>
        </w:rPr>
        <w:t xml:space="preserve"> </w:t>
      </w:r>
      <w:r w:rsidRPr="00A80758">
        <w:rPr>
          <w:rFonts w:ascii="Tahoma" w:eastAsia="Times New Roman" w:hAnsi="Tahoma" w:cs="Tahoma"/>
          <w:spacing w:val="-1"/>
          <w:w w:val="105"/>
        </w:rPr>
        <w:t>the</w:t>
      </w:r>
      <w:r w:rsidRPr="00A80758">
        <w:rPr>
          <w:rFonts w:ascii="Tahoma" w:eastAsia="Times New Roman" w:hAnsi="Tahoma" w:cs="Tahoma"/>
          <w:spacing w:val="-16"/>
          <w:w w:val="105"/>
        </w:rPr>
        <w:t xml:space="preserve"> </w:t>
      </w:r>
      <w:r w:rsidRPr="00A80758">
        <w:rPr>
          <w:rFonts w:ascii="Tahoma" w:eastAsia="Times New Roman" w:hAnsi="Tahoma" w:cs="Tahoma"/>
          <w:spacing w:val="-1"/>
          <w:w w:val="105"/>
        </w:rPr>
        <w:t>selection</w:t>
      </w:r>
      <w:r w:rsidRPr="00A80758">
        <w:rPr>
          <w:rFonts w:ascii="Tahoma" w:eastAsia="Times New Roman" w:hAnsi="Tahoma" w:cs="Tahoma"/>
          <w:spacing w:val="-15"/>
          <w:w w:val="105"/>
        </w:rPr>
        <w:t xml:space="preserve"> </w:t>
      </w:r>
      <w:r w:rsidRPr="00A80758">
        <w:rPr>
          <w:rFonts w:ascii="Tahoma" w:eastAsia="Times New Roman" w:hAnsi="Tahoma" w:cs="Tahoma"/>
          <w:spacing w:val="-1"/>
          <w:w w:val="105"/>
        </w:rPr>
        <w:t>team.</w:t>
      </w:r>
      <w:r w:rsidRPr="00A80758">
        <w:rPr>
          <w:rFonts w:ascii="Tahoma" w:eastAsia="Times New Roman" w:hAnsi="Tahoma" w:cs="Tahoma"/>
          <w:spacing w:val="-16"/>
          <w:w w:val="105"/>
        </w:rPr>
        <w:t xml:space="preserve"> </w:t>
      </w:r>
      <w:r w:rsidRPr="00A80758">
        <w:rPr>
          <w:rFonts w:ascii="Tahoma" w:eastAsia="Times New Roman" w:hAnsi="Tahoma" w:cs="Tahoma"/>
          <w:spacing w:val="-1"/>
          <w:w w:val="105"/>
        </w:rPr>
        <w:t>MIS</w:t>
      </w:r>
      <w:r w:rsidRPr="00A80758">
        <w:rPr>
          <w:rFonts w:ascii="Tahoma" w:eastAsia="Times New Roman" w:hAnsi="Tahoma" w:cs="Tahoma"/>
          <w:spacing w:val="-15"/>
          <w:w w:val="105"/>
        </w:rPr>
        <w:t xml:space="preserve"> </w:t>
      </w:r>
      <w:r w:rsidRPr="00A80758">
        <w:rPr>
          <w:rFonts w:ascii="Tahoma" w:eastAsia="Times New Roman" w:hAnsi="Tahoma" w:cs="Tahoma"/>
          <w:spacing w:val="-1"/>
          <w:w w:val="105"/>
        </w:rPr>
        <w:t>is</w:t>
      </w:r>
      <w:r w:rsidRPr="00A80758">
        <w:rPr>
          <w:rFonts w:ascii="Tahoma" w:eastAsia="Times New Roman" w:hAnsi="Tahoma" w:cs="Tahoma"/>
          <w:spacing w:val="-16"/>
          <w:w w:val="105"/>
        </w:rPr>
        <w:t xml:space="preserve"> </w:t>
      </w:r>
      <w:r w:rsidRPr="00A80758">
        <w:rPr>
          <w:rFonts w:ascii="Tahoma" w:eastAsia="Times New Roman" w:hAnsi="Tahoma" w:cs="Tahoma"/>
          <w:spacing w:val="-1"/>
          <w:w w:val="105"/>
        </w:rPr>
        <w:t>also</w:t>
      </w:r>
      <w:r w:rsidRPr="00A80758">
        <w:rPr>
          <w:rFonts w:ascii="Tahoma" w:eastAsia="Times New Roman" w:hAnsi="Tahoma" w:cs="Tahoma"/>
          <w:spacing w:val="-16"/>
          <w:w w:val="105"/>
        </w:rPr>
        <w:t xml:space="preserve"> </w:t>
      </w:r>
      <w:r w:rsidRPr="00A80758">
        <w:rPr>
          <w:rFonts w:ascii="Tahoma" w:eastAsia="Times New Roman" w:hAnsi="Tahoma" w:cs="Tahoma"/>
          <w:spacing w:val="-1"/>
          <w:w w:val="105"/>
        </w:rPr>
        <w:t>responsible</w:t>
      </w:r>
      <w:r w:rsidRPr="00A80758">
        <w:rPr>
          <w:rFonts w:ascii="Tahoma" w:eastAsia="Times New Roman" w:hAnsi="Tahoma" w:cs="Tahoma"/>
          <w:spacing w:val="-15"/>
          <w:w w:val="105"/>
        </w:rPr>
        <w:t xml:space="preserve"> </w:t>
      </w:r>
      <w:r w:rsidRPr="00A80758">
        <w:rPr>
          <w:rFonts w:ascii="Tahoma" w:eastAsia="Times New Roman" w:hAnsi="Tahoma" w:cs="Tahoma"/>
          <w:w w:val="105"/>
        </w:rPr>
        <w:t>for</w:t>
      </w:r>
      <w:r w:rsidRPr="00A80758">
        <w:rPr>
          <w:rFonts w:ascii="Tahoma" w:eastAsia="Times New Roman" w:hAnsi="Tahoma" w:cs="Tahoma"/>
          <w:spacing w:val="-18"/>
          <w:w w:val="105"/>
        </w:rPr>
        <w:t xml:space="preserve"> </w:t>
      </w:r>
      <w:r w:rsidRPr="00A80758">
        <w:rPr>
          <w:rFonts w:ascii="Tahoma" w:eastAsia="Times New Roman" w:hAnsi="Tahoma" w:cs="Tahoma"/>
          <w:w w:val="105"/>
        </w:rPr>
        <w:t>referring</w:t>
      </w:r>
      <w:r w:rsidRPr="00A80758">
        <w:rPr>
          <w:rFonts w:ascii="Tahoma" w:eastAsia="Times New Roman" w:hAnsi="Tahoma" w:cs="Tahoma"/>
          <w:spacing w:val="-17"/>
          <w:w w:val="105"/>
        </w:rPr>
        <w:t xml:space="preserve"> </w:t>
      </w:r>
      <w:r w:rsidRPr="00A80758">
        <w:rPr>
          <w:rFonts w:ascii="Tahoma" w:eastAsia="Times New Roman" w:hAnsi="Tahoma" w:cs="Tahoma"/>
          <w:w w:val="105"/>
        </w:rPr>
        <w:t>beneficiary</w:t>
      </w:r>
      <w:r w:rsidRPr="00A80758">
        <w:rPr>
          <w:rFonts w:ascii="Tahoma" w:eastAsia="Times New Roman" w:hAnsi="Tahoma" w:cs="Tahoma"/>
          <w:spacing w:val="-17"/>
          <w:w w:val="105"/>
        </w:rPr>
        <w:t xml:space="preserve"> </w:t>
      </w:r>
      <w:r w:rsidRPr="00A80758">
        <w:rPr>
          <w:rFonts w:ascii="Tahoma" w:eastAsia="Times New Roman" w:hAnsi="Tahoma" w:cs="Tahoma"/>
          <w:w w:val="105"/>
        </w:rPr>
        <w:t>lists</w:t>
      </w:r>
      <w:r w:rsidRPr="00A80758">
        <w:rPr>
          <w:rFonts w:ascii="Tahoma" w:eastAsia="Times New Roman" w:hAnsi="Tahoma" w:cs="Tahoma"/>
          <w:spacing w:val="-17"/>
          <w:w w:val="105"/>
        </w:rPr>
        <w:t xml:space="preserve"> </w:t>
      </w:r>
      <w:r w:rsidRPr="00A80758">
        <w:rPr>
          <w:rFonts w:ascii="Tahoma" w:eastAsia="Times New Roman" w:hAnsi="Tahoma" w:cs="Tahoma"/>
          <w:w w:val="105"/>
        </w:rPr>
        <w:t>provided</w:t>
      </w:r>
      <w:r w:rsidRPr="00A80758">
        <w:rPr>
          <w:rFonts w:ascii="Tahoma" w:eastAsia="Times New Roman" w:hAnsi="Tahoma" w:cs="Tahoma"/>
          <w:spacing w:val="-18"/>
          <w:w w:val="105"/>
        </w:rPr>
        <w:t xml:space="preserve"> </w:t>
      </w:r>
      <w:r w:rsidRPr="00A80758">
        <w:rPr>
          <w:rFonts w:ascii="Tahoma" w:eastAsia="Times New Roman" w:hAnsi="Tahoma" w:cs="Tahoma"/>
          <w:w w:val="105"/>
        </w:rPr>
        <w:t>by</w:t>
      </w:r>
      <w:r w:rsidRPr="00A80758">
        <w:rPr>
          <w:rFonts w:ascii="Tahoma" w:eastAsia="Times New Roman" w:hAnsi="Tahoma" w:cs="Tahoma"/>
          <w:spacing w:val="-70"/>
          <w:w w:val="105"/>
        </w:rPr>
        <w:t xml:space="preserve"> </w:t>
      </w:r>
      <w:r w:rsidRPr="00A80758">
        <w:rPr>
          <w:rFonts w:ascii="Tahoma" w:eastAsia="Times New Roman" w:hAnsi="Tahoma" w:cs="Tahoma"/>
        </w:rPr>
        <w:t>Local Councils/Camp Manager for inclusion in the selection process to programs teams and internal</w:t>
      </w:r>
      <w:r w:rsidRPr="00A80758">
        <w:rPr>
          <w:rFonts w:ascii="Tahoma" w:eastAsia="Times New Roman" w:hAnsi="Tahoma" w:cs="Tahoma"/>
          <w:spacing w:val="1"/>
        </w:rPr>
        <w:t xml:space="preserve"> </w:t>
      </w:r>
      <w:r w:rsidRPr="00A80758">
        <w:rPr>
          <w:rFonts w:ascii="Tahoma" w:eastAsia="Times New Roman" w:hAnsi="Tahoma" w:cs="Tahoma"/>
          <w:w w:val="105"/>
        </w:rPr>
        <w:t>support</w:t>
      </w:r>
      <w:r w:rsidRPr="00A80758">
        <w:rPr>
          <w:rFonts w:ascii="Tahoma" w:eastAsia="Times New Roman" w:hAnsi="Tahoma" w:cs="Tahoma"/>
          <w:spacing w:val="-18"/>
          <w:w w:val="105"/>
        </w:rPr>
        <w:t xml:space="preserve"> </w:t>
      </w:r>
      <w:r w:rsidRPr="00A80758">
        <w:rPr>
          <w:rFonts w:ascii="Tahoma" w:eastAsia="Times New Roman" w:hAnsi="Tahoma" w:cs="Tahoma"/>
          <w:w w:val="105"/>
        </w:rPr>
        <w:t>units.</w:t>
      </w:r>
    </w:p>
    <w:p w14:paraId="338F52CC" w14:textId="77777777" w:rsidR="00A80758" w:rsidRPr="00A80758" w:rsidRDefault="00A80758" w:rsidP="00A80758">
      <w:pPr>
        <w:numPr>
          <w:ilvl w:val="1"/>
          <w:numId w:val="50"/>
        </w:numPr>
        <w:tabs>
          <w:tab w:val="left" w:pos="860"/>
        </w:tabs>
        <w:spacing w:before="169"/>
        <w:ind w:hanging="361"/>
        <w:outlineLvl w:val="0"/>
        <w:rPr>
          <w:rFonts w:ascii="Tahoma" w:eastAsia="Times New Roman" w:hAnsi="Tahoma" w:cs="Tahoma"/>
          <w:b/>
          <w:bCs/>
        </w:rPr>
      </w:pPr>
      <w:r w:rsidRPr="00A80758">
        <w:rPr>
          <w:rFonts w:ascii="Tahoma" w:eastAsia="Times New Roman" w:hAnsi="Tahoma" w:cs="Tahoma"/>
          <w:b/>
          <w:bCs/>
          <w:w w:val="85"/>
        </w:rPr>
        <w:t>Interoperable</w:t>
      </w:r>
      <w:r w:rsidRPr="00A80758">
        <w:rPr>
          <w:rFonts w:ascii="Tahoma" w:eastAsia="Times New Roman" w:hAnsi="Tahoma" w:cs="Tahoma"/>
          <w:b/>
          <w:bCs/>
          <w:spacing w:val="18"/>
          <w:w w:val="85"/>
        </w:rPr>
        <w:t xml:space="preserve"> </w:t>
      </w:r>
      <w:r w:rsidRPr="00A80758">
        <w:rPr>
          <w:rFonts w:ascii="Tahoma" w:eastAsia="Times New Roman" w:hAnsi="Tahoma" w:cs="Tahoma"/>
          <w:b/>
          <w:bCs/>
          <w:w w:val="85"/>
        </w:rPr>
        <w:t>system</w:t>
      </w:r>
      <w:r w:rsidRPr="00A80758">
        <w:rPr>
          <w:rFonts w:ascii="Tahoma" w:eastAsia="Times New Roman" w:hAnsi="Tahoma" w:cs="Tahoma"/>
          <w:b/>
          <w:bCs/>
          <w:spacing w:val="18"/>
          <w:w w:val="85"/>
        </w:rPr>
        <w:t xml:space="preserve"> </w:t>
      </w:r>
      <w:r w:rsidRPr="00A80758">
        <w:rPr>
          <w:rFonts w:ascii="Tahoma" w:eastAsia="Times New Roman" w:hAnsi="Tahoma" w:cs="Tahoma"/>
          <w:b/>
          <w:bCs/>
          <w:w w:val="85"/>
        </w:rPr>
        <w:t>must</w:t>
      </w:r>
      <w:r w:rsidRPr="00A80758">
        <w:rPr>
          <w:rFonts w:ascii="Tahoma" w:eastAsia="Times New Roman" w:hAnsi="Tahoma" w:cs="Tahoma"/>
          <w:b/>
          <w:bCs/>
          <w:spacing w:val="17"/>
          <w:w w:val="85"/>
        </w:rPr>
        <w:t xml:space="preserve"> </w:t>
      </w:r>
      <w:r w:rsidRPr="00A80758">
        <w:rPr>
          <w:rFonts w:ascii="Tahoma" w:eastAsia="Times New Roman" w:hAnsi="Tahoma" w:cs="Tahoma"/>
          <w:b/>
          <w:bCs/>
          <w:w w:val="85"/>
        </w:rPr>
        <w:t>meet</w:t>
      </w:r>
      <w:r w:rsidRPr="00A80758">
        <w:rPr>
          <w:rFonts w:ascii="Tahoma" w:eastAsia="Times New Roman" w:hAnsi="Tahoma" w:cs="Tahoma"/>
          <w:b/>
          <w:bCs/>
          <w:spacing w:val="17"/>
          <w:w w:val="85"/>
        </w:rPr>
        <w:t xml:space="preserve"> </w:t>
      </w:r>
      <w:r w:rsidRPr="00A80758">
        <w:rPr>
          <w:rFonts w:ascii="Tahoma" w:eastAsia="Times New Roman" w:hAnsi="Tahoma" w:cs="Tahoma"/>
          <w:b/>
          <w:bCs/>
          <w:w w:val="85"/>
        </w:rPr>
        <w:t>the</w:t>
      </w:r>
      <w:r w:rsidRPr="00A80758">
        <w:rPr>
          <w:rFonts w:ascii="Tahoma" w:eastAsia="Times New Roman" w:hAnsi="Tahoma" w:cs="Tahoma"/>
          <w:b/>
          <w:bCs/>
          <w:spacing w:val="17"/>
          <w:w w:val="85"/>
        </w:rPr>
        <w:t xml:space="preserve"> </w:t>
      </w:r>
      <w:r w:rsidRPr="00A80758">
        <w:rPr>
          <w:rFonts w:ascii="Tahoma" w:eastAsia="Times New Roman" w:hAnsi="Tahoma" w:cs="Tahoma"/>
          <w:b/>
          <w:bCs/>
          <w:w w:val="85"/>
        </w:rPr>
        <w:t>following</w:t>
      </w:r>
      <w:r w:rsidRPr="00A80758">
        <w:rPr>
          <w:rFonts w:ascii="Tahoma" w:eastAsia="Times New Roman" w:hAnsi="Tahoma" w:cs="Tahoma"/>
          <w:b/>
          <w:bCs/>
          <w:spacing w:val="18"/>
          <w:w w:val="85"/>
        </w:rPr>
        <w:t xml:space="preserve"> </w:t>
      </w:r>
      <w:r w:rsidRPr="00A80758">
        <w:rPr>
          <w:rFonts w:ascii="Tahoma" w:eastAsia="Times New Roman" w:hAnsi="Tahoma" w:cs="Tahoma"/>
          <w:b/>
          <w:bCs/>
          <w:w w:val="85"/>
        </w:rPr>
        <w:t>panels</w:t>
      </w:r>
      <w:hyperlink w:anchor="_bookmark4" w:history="1">
        <w:r w:rsidRPr="00A80758">
          <w:rPr>
            <w:rFonts w:ascii="Tahoma" w:eastAsia="Times New Roman" w:hAnsi="Tahoma" w:cs="Tahoma"/>
            <w:b/>
            <w:bCs/>
            <w:w w:val="85"/>
          </w:rPr>
          <w:t>:</w:t>
        </w:r>
        <w:r w:rsidRPr="00A80758">
          <w:rPr>
            <w:rFonts w:ascii="Tahoma" w:eastAsia="Times New Roman" w:hAnsi="Tahoma" w:cs="Tahoma"/>
            <w:b/>
            <w:bCs/>
            <w:w w:val="85"/>
            <w:position w:val="8"/>
            <w:sz w:val="14"/>
          </w:rPr>
          <w:t>5</w:t>
        </w:r>
      </w:hyperlink>
    </w:p>
    <w:p w14:paraId="1C683C18" w14:textId="77777777" w:rsidR="00A80758" w:rsidRPr="00A80758" w:rsidRDefault="00A80758" w:rsidP="00A80758">
      <w:pPr>
        <w:spacing w:before="11"/>
        <w:rPr>
          <w:rFonts w:ascii="Tahoma" w:eastAsia="Times New Roman" w:hAnsi="Tahoma" w:cs="Tahoma"/>
          <w:b/>
          <w:sz w:val="24"/>
        </w:rPr>
      </w:pPr>
    </w:p>
    <w:p w14:paraId="65D63258" w14:textId="77777777" w:rsidR="00A80758" w:rsidRPr="00A80758" w:rsidRDefault="00A80758" w:rsidP="00A80758">
      <w:pPr>
        <w:ind w:left="499"/>
        <w:rPr>
          <w:rFonts w:ascii="Tahoma" w:eastAsia="Times New Roman" w:hAnsi="Tahoma" w:cs="Tahoma"/>
          <w:b/>
        </w:rPr>
      </w:pPr>
      <w:r w:rsidRPr="00A80758">
        <w:rPr>
          <w:rFonts w:ascii="Tahoma" w:eastAsia="Times New Roman" w:hAnsi="Tahoma" w:cs="Tahoma"/>
          <w:b/>
          <w:w w:val="85"/>
        </w:rPr>
        <w:t>Admin</w:t>
      </w:r>
      <w:r w:rsidRPr="00A80758">
        <w:rPr>
          <w:rFonts w:ascii="Tahoma" w:eastAsia="Times New Roman" w:hAnsi="Tahoma" w:cs="Tahoma"/>
          <w:b/>
          <w:spacing w:val="16"/>
          <w:w w:val="85"/>
        </w:rPr>
        <w:t xml:space="preserve"> </w:t>
      </w:r>
      <w:r w:rsidRPr="00A80758">
        <w:rPr>
          <w:rFonts w:ascii="Tahoma" w:eastAsia="Times New Roman" w:hAnsi="Tahoma" w:cs="Tahoma"/>
          <w:b/>
          <w:w w:val="85"/>
        </w:rPr>
        <w:t>side:</w:t>
      </w:r>
    </w:p>
    <w:p w14:paraId="65563AB3" w14:textId="77777777" w:rsidR="00A80758" w:rsidRPr="00A80758" w:rsidRDefault="00A80758" w:rsidP="00A80758">
      <w:pPr>
        <w:numPr>
          <w:ilvl w:val="2"/>
          <w:numId w:val="50"/>
        </w:numPr>
        <w:tabs>
          <w:tab w:val="left" w:pos="1220"/>
        </w:tabs>
        <w:spacing w:before="202" w:line="237" w:lineRule="auto"/>
        <w:ind w:right="494"/>
        <w:rPr>
          <w:rFonts w:ascii="Tahoma" w:eastAsia="Times New Roman" w:hAnsi="Tahoma" w:cs="Tahoma"/>
        </w:rPr>
      </w:pPr>
      <w:r w:rsidRPr="00A80758">
        <w:rPr>
          <w:rFonts w:ascii="Tahoma" w:eastAsia="Times New Roman" w:hAnsi="Tahoma" w:cs="Tahoma"/>
        </w:rPr>
        <w:t>Design and build a powerful Encrypted Central Data Store "Data Warehouse" System Utilizing</w:t>
      </w:r>
      <w:r w:rsidRPr="00A80758">
        <w:rPr>
          <w:rFonts w:ascii="Tahoma" w:eastAsia="Times New Roman" w:hAnsi="Tahoma" w:cs="Tahoma"/>
          <w:spacing w:val="-66"/>
        </w:rPr>
        <w:t xml:space="preserve"> </w:t>
      </w:r>
      <w:r w:rsidRPr="00A80758">
        <w:rPr>
          <w:rFonts w:ascii="Tahoma" w:eastAsia="Times New Roman" w:hAnsi="Tahoma" w:cs="Tahoma"/>
        </w:rPr>
        <w:t>Trusted Secure Services, including Azure SQL Database Ledger, and Database Architecture</w:t>
      </w:r>
      <w:r w:rsidRPr="00A80758">
        <w:rPr>
          <w:rFonts w:ascii="Tahoma" w:eastAsia="Times New Roman" w:hAnsi="Tahoma" w:cs="Tahoma"/>
          <w:spacing w:val="1"/>
        </w:rPr>
        <w:t xml:space="preserve"> </w:t>
      </w:r>
      <w:r w:rsidRPr="00A80758">
        <w:rPr>
          <w:rFonts w:ascii="Tahoma" w:eastAsia="Times New Roman" w:hAnsi="Tahoma" w:cs="Tahoma"/>
        </w:rPr>
        <w:t>Design.</w:t>
      </w:r>
    </w:p>
    <w:p w14:paraId="3816D1F9" w14:textId="77777777" w:rsidR="00A80758" w:rsidRPr="00A80758" w:rsidRDefault="00A80758" w:rsidP="00A80758">
      <w:pPr>
        <w:rPr>
          <w:rFonts w:ascii="Tahoma" w:eastAsia="Times New Roman" w:hAnsi="Tahoma" w:cs="Tahoma"/>
          <w:sz w:val="20"/>
        </w:rPr>
      </w:pPr>
    </w:p>
    <w:p w14:paraId="5E821B57" w14:textId="77777777" w:rsidR="00A80758" w:rsidRPr="00A80758" w:rsidRDefault="00A80758" w:rsidP="00A80758">
      <w:pPr>
        <w:rPr>
          <w:rFonts w:ascii="Tahoma" w:eastAsia="Times New Roman" w:hAnsi="Tahoma" w:cs="Tahoma"/>
          <w:sz w:val="20"/>
        </w:rPr>
      </w:pPr>
    </w:p>
    <w:p w14:paraId="405FC94C" w14:textId="77777777" w:rsidR="00A80758" w:rsidRPr="00A80758" w:rsidRDefault="00A80758" w:rsidP="00A80758">
      <w:pPr>
        <w:rPr>
          <w:rFonts w:ascii="Tahoma" w:eastAsia="Times New Roman" w:hAnsi="Tahoma" w:cs="Tahoma"/>
          <w:sz w:val="20"/>
        </w:rPr>
      </w:pPr>
    </w:p>
    <w:p w14:paraId="46A7FB09" w14:textId="77777777" w:rsidR="00A80758" w:rsidRPr="00A80758" w:rsidRDefault="00A80758" w:rsidP="00A80758">
      <w:pPr>
        <w:spacing w:before="1"/>
        <w:rPr>
          <w:rFonts w:ascii="Tahoma" w:eastAsia="Times New Roman" w:hAnsi="Tahoma" w:cs="Tahoma"/>
          <w:sz w:val="20"/>
        </w:rPr>
      </w:pPr>
    </w:p>
    <w:p w14:paraId="355655AC" w14:textId="77777777" w:rsidR="00A80758" w:rsidRPr="00A80758" w:rsidRDefault="00A80758" w:rsidP="00A80758">
      <w:pPr>
        <w:spacing w:before="100" w:line="248" w:lineRule="exact"/>
        <w:ind w:left="139"/>
        <w:rPr>
          <w:rFonts w:ascii="Segoe UI" w:eastAsia="Times New Roman" w:hAnsi="Tahoma" w:cs="Tahoma"/>
          <w:sz w:val="18"/>
        </w:rPr>
      </w:pPr>
      <w:bookmarkStart w:id="12" w:name="_bookmark3"/>
      <w:bookmarkEnd w:id="12"/>
      <w:r w:rsidRPr="00A80758">
        <w:rPr>
          <w:rFonts w:ascii="Calibri" w:eastAsia="Times New Roman" w:hAnsi="Tahoma" w:cs="Tahoma"/>
          <w:position w:val="7"/>
          <w:sz w:val="13"/>
        </w:rPr>
        <w:t>4</w:t>
      </w:r>
      <w:r w:rsidRPr="00A80758">
        <w:rPr>
          <w:rFonts w:ascii="Calibri" w:eastAsia="Times New Roman" w:hAnsi="Tahoma" w:cs="Tahoma"/>
          <w:spacing w:val="11"/>
          <w:position w:val="7"/>
          <w:sz w:val="13"/>
        </w:rPr>
        <w:t xml:space="preserve"> </w:t>
      </w:r>
      <w:r w:rsidRPr="00A80758">
        <w:rPr>
          <w:rFonts w:ascii="Calibri" w:eastAsia="Times New Roman" w:hAnsi="Tahoma" w:cs="Tahoma"/>
          <w:sz w:val="20"/>
        </w:rPr>
        <w:t>GOAL</w:t>
      </w:r>
      <w:r w:rsidRPr="00A80758">
        <w:rPr>
          <w:rFonts w:ascii="Calibri" w:eastAsia="Times New Roman" w:hAnsi="Tahoma" w:cs="Tahoma"/>
          <w:spacing w:val="-1"/>
          <w:sz w:val="20"/>
        </w:rPr>
        <w:t xml:space="preserve"> </w:t>
      </w:r>
      <w:r w:rsidRPr="00A80758">
        <w:rPr>
          <w:rFonts w:ascii="Calibri" w:eastAsia="Times New Roman" w:hAnsi="Tahoma" w:cs="Tahoma"/>
          <w:sz w:val="20"/>
        </w:rPr>
        <w:t>Beneficiaries</w:t>
      </w:r>
      <w:r w:rsidRPr="00A80758">
        <w:rPr>
          <w:rFonts w:ascii="Calibri" w:eastAsia="Times New Roman" w:hAnsi="Tahoma" w:cs="Tahoma"/>
          <w:spacing w:val="-3"/>
          <w:sz w:val="20"/>
        </w:rPr>
        <w:t xml:space="preserve"> </w:t>
      </w:r>
      <w:r w:rsidRPr="00A80758">
        <w:rPr>
          <w:rFonts w:ascii="Calibri" w:eastAsia="Times New Roman" w:hAnsi="Tahoma" w:cs="Tahoma"/>
          <w:sz w:val="20"/>
        </w:rPr>
        <w:t>service</w:t>
      </w:r>
      <w:r w:rsidRPr="00A80758">
        <w:rPr>
          <w:rFonts w:ascii="Calibri" w:eastAsia="Times New Roman" w:hAnsi="Tahoma" w:cs="Tahoma"/>
          <w:spacing w:val="-4"/>
          <w:sz w:val="20"/>
        </w:rPr>
        <w:t xml:space="preserve"> </w:t>
      </w:r>
      <w:r w:rsidRPr="00A80758">
        <w:rPr>
          <w:rFonts w:ascii="Calibri" w:eastAsia="Times New Roman" w:hAnsi="Tahoma" w:cs="Tahoma"/>
          <w:sz w:val="20"/>
        </w:rPr>
        <w:t>tracking</w:t>
      </w:r>
      <w:r w:rsidRPr="00A80758">
        <w:rPr>
          <w:rFonts w:ascii="Calibri" w:eastAsia="Times New Roman" w:hAnsi="Tahoma" w:cs="Tahoma"/>
          <w:spacing w:val="-4"/>
          <w:sz w:val="20"/>
        </w:rPr>
        <w:t xml:space="preserve"> </w:t>
      </w:r>
      <w:r w:rsidRPr="00A80758">
        <w:rPr>
          <w:rFonts w:ascii="Calibri" w:eastAsia="Times New Roman" w:hAnsi="Tahoma" w:cs="Tahoma"/>
          <w:sz w:val="20"/>
        </w:rPr>
        <w:t xml:space="preserve">system. </w:t>
      </w:r>
      <w:r w:rsidRPr="00A80758">
        <w:rPr>
          <w:rFonts w:ascii="Segoe UI" w:eastAsia="Times New Roman" w:hAnsi="Tahoma" w:cs="Tahoma"/>
          <w:sz w:val="18"/>
        </w:rPr>
        <w:t>Custom</w:t>
      </w:r>
      <w:r w:rsidRPr="00A80758">
        <w:rPr>
          <w:rFonts w:ascii="Segoe UI" w:eastAsia="Times New Roman" w:hAnsi="Tahoma" w:cs="Tahoma"/>
          <w:spacing w:val="-1"/>
          <w:sz w:val="18"/>
        </w:rPr>
        <w:t xml:space="preserve"> </w:t>
      </w:r>
      <w:r w:rsidRPr="00A80758">
        <w:rPr>
          <w:rFonts w:ascii="Segoe UI" w:eastAsia="Times New Roman" w:hAnsi="Tahoma" w:cs="Tahoma"/>
          <w:sz w:val="18"/>
        </w:rPr>
        <w:t>ASP.net</w:t>
      </w:r>
      <w:r w:rsidRPr="00A80758">
        <w:rPr>
          <w:rFonts w:ascii="Segoe UI" w:eastAsia="Times New Roman" w:hAnsi="Tahoma" w:cs="Tahoma"/>
          <w:spacing w:val="-4"/>
          <w:sz w:val="18"/>
        </w:rPr>
        <w:t xml:space="preserve"> </w:t>
      </w:r>
      <w:r w:rsidRPr="00A80758">
        <w:rPr>
          <w:rFonts w:ascii="Segoe UI" w:eastAsia="Times New Roman" w:hAnsi="Tahoma" w:cs="Tahoma"/>
          <w:sz w:val="18"/>
        </w:rPr>
        <w:t>WebApp</w:t>
      </w:r>
      <w:r w:rsidRPr="00A80758">
        <w:rPr>
          <w:rFonts w:ascii="Segoe UI" w:eastAsia="Times New Roman" w:hAnsi="Tahoma" w:cs="Tahoma"/>
          <w:spacing w:val="-3"/>
          <w:sz w:val="18"/>
        </w:rPr>
        <w:t xml:space="preserve"> </w:t>
      </w:r>
      <w:r w:rsidRPr="00A80758">
        <w:rPr>
          <w:rFonts w:ascii="Segoe UI" w:eastAsia="Times New Roman" w:hAnsi="Tahoma" w:cs="Tahoma"/>
          <w:sz w:val="18"/>
        </w:rPr>
        <w:t>over</w:t>
      </w:r>
      <w:r w:rsidRPr="00A80758">
        <w:rPr>
          <w:rFonts w:ascii="Segoe UI" w:eastAsia="Times New Roman" w:hAnsi="Tahoma" w:cs="Tahoma"/>
          <w:spacing w:val="-3"/>
          <w:sz w:val="18"/>
        </w:rPr>
        <w:t xml:space="preserve"> </w:t>
      </w:r>
      <w:r w:rsidRPr="00A80758">
        <w:rPr>
          <w:rFonts w:ascii="Segoe UI" w:eastAsia="Times New Roman" w:hAnsi="Tahoma" w:cs="Tahoma"/>
          <w:sz w:val="18"/>
        </w:rPr>
        <w:t>MS</w:t>
      </w:r>
      <w:r w:rsidRPr="00A80758">
        <w:rPr>
          <w:rFonts w:ascii="Segoe UI" w:eastAsia="Times New Roman" w:hAnsi="Tahoma" w:cs="Tahoma"/>
          <w:spacing w:val="-2"/>
          <w:sz w:val="18"/>
        </w:rPr>
        <w:t xml:space="preserve"> </w:t>
      </w:r>
      <w:r w:rsidRPr="00A80758">
        <w:rPr>
          <w:rFonts w:ascii="Segoe UI" w:eastAsia="Times New Roman" w:hAnsi="Tahoma" w:cs="Tahoma"/>
          <w:sz w:val="18"/>
        </w:rPr>
        <w:t>SQL.</w:t>
      </w:r>
    </w:p>
    <w:p w14:paraId="4C217350" w14:textId="77777777" w:rsidR="00A80758" w:rsidRPr="00A80758" w:rsidRDefault="00A80758" w:rsidP="00A80758">
      <w:pPr>
        <w:ind w:left="139"/>
        <w:rPr>
          <w:rFonts w:ascii="Segoe UI" w:eastAsia="Times New Roman" w:hAnsi="Tahoma" w:cs="Tahoma"/>
          <w:sz w:val="18"/>
        </w:rPr>
      </w:pPr>
      <w:bookmarkStart w:id="13" w:name="_bookmark4"/>
      <w:bookmarkEnd w:id="13"/>
      <w:r w:rsidRPr="00A80758">
        <w:rPr>
          <w:rFonts w:ascii="Calibri" w:eastAsia="Times New Roman" w:hAnsi="Tahoma" w:cs="Tahoma"/>
          <w:position w:val="7"/>
          <w:sz w:val="13"/>
        </w:rPr>
        <w:t xml:space="preserve">5 </w:t>
      </w:r>
      <w:r w:rsidRPr="00A80758">
        <w:rPr>
          <w:rFonts w:ascii="Calibri" w:eastAsia="Times New Roman" w:hAnsi="Tahoma" w:cs="Tahoma"/>
          <w:sz w:val="20"/>
        </w:rPr>
        <w:t xml:space="preserve">This represents </w:t>
      </w:r>
      <w:r w:rsidRPr="00A80758">
        <w:rPr>
          <w:rFonts w:ascii="Segoe UI" w:eastAsia="Times New Roman" w:hAnsi="Tahoma" w:cs="Tahoma"/>
          <w:sz w:val="18"/>
        </w:rPr>
        <w:t xml:space="preserve">minimum technical specifications which the consultant will investigate the possibility of </w:t>
      </w:r>
      <w:proofErr w:type="gramStart"/>
      <w:r w:rsidRPr="00A80758">
        <w:rPr>
          <w:rFonts w:ascii="Segoe UI" w:eastAsia="Times New Roman" w:hAnsi="Tahoma" w:cs="Tahoma"/>
          <w:sz w:val="18"/>
        </w:rPr>
        <w:t>adapting them</w:t>
      </w:r>
      <w:proofErr w:type="gramEnd"/>
      <w:r w:rsidRPr="00A80758">
        <w:rPr>
          <w:rFonts w:ascii="Segoe UI" w:eastAsia="Times New Roman" w:hAnsi="Tahoma" w:cs="Tahoma"/>
          <w:sz w:val="18"/>
        </w:rPr>
        <w:t xml:space="preserve"> into the</w:t>
      </w:r>
      <w:r w:rsidRPr="00A80758">
        <w:rPr>
          <w:rFonts w:ascii="Segoe UI" w:eastAsia="Times New Roman" w:hAnsi="Tahoma" w:cs="Tahoma"/>
          <w:spacing w:val="-47"/>
          <w:sz w:val="18"/>
        </w:rPr>
        <w:t xml:space="preserve"> </w:t>
      </w:r>
      <w:r w:rsidRPr="00A80758">
        <w:rPr>
          <w:rFonts w:ascii="Segoe UI" w:eastAsia="Times New Roman" w:hAnsi="Tahoma" w:cs="Tahoma"/>
          <w:sz w:val="18"/>
        </w:rPr>
        <w:t>proposed infrastructure, or</w:t>
      </w:r>
      <w:r w:rsidRPr="00A80758">
        <w:rPr>
          <w:rFonts w:ascii="Segoe UI" w:eastAsia="Times New Roman" w:hAnsi="Tahoma" w:cs="Tahoma"/>
          <w:spacing w:val="1"/>
          <w:sz w:val="18"/>
        </w:rPr>
        <w:t xml:space="preserve"> </w:t>
      </w:r>
      <w:r w:rsidRPr="00A80758">
        <w:rPr>
          <w:rFonts w:ascii="Segoe UI" w:eastAsia="Times New Roman" w:hAnsi="Tahoma" w:cs="Tahoma"/>
          <w:sz w:val="18"/>
        </w:rPr>
        <w:t>night suggest alternatives.</w:t>
      </w:r>
    </w:p>
    <w:p w14:paraId="3A519702" w14:textId="77777777" w:rsidR="00A80758" w:rsidRPr="00A80758" w:rsidRDefault="00A80758" w:rsidP="00A80758">
      <w:pPr>
        <w:rPr>
          <w:rFonts w:ascii="Segoe UI" w:eastAsia="Times New Roman" w:hAnsi="Tahoma" w:cs="Tahoma"/>
          <w:sz w:val="18"/>
        </w:rPr>
        <w:sectPr w:rsidR="00A80758" w:rsidRPr="00A80758" w:rsidSect="00EE47DD">
          <w:footerReference w:type="default" r:id="rId19"/>
          <w:pgSz w:w="11930" w:h="16850"/>
          <w:pgMar w:top="780" w:right="420" w:bottom="1360" w:left="720" w:header="0" w:footer="691" w:gutter="0"/>
          <w:cols w:space="708"/>
        </w:sectPr>
      </w:pPr>
    </w:p>
    <w:p w14:paraId="671B047C" w14:textId="77777777" w:rsidR="00A80758" w:rsidRPr="00A80758" w:rsidRDefault="00A80758" w:rsidP="00A80758">
      <w:pPr>
        <w:numPr>
          <w:ilvl w:val="2"/>
          <w:numId w:val="50"/>
        </w:numPr>
        <w:tabs>
          <w:tab w:val="left" w:pos="1220"/>
        </w:tabs>
        <w:spacing w:before="80" w:line="237" w:lineRule="auto"/>
        <w:ind w:right="278"/>
        <w:rPr>
          <w:rFonts w:ascii="Tahoma" w:eastAsia="Times New Roman" w:hAnsi="Tahoma" w:cs="Tahoma"/>
        </w:rPr>
      </w:pPr>
      <w:r w:rsidRPr="00A80758">
        <w:rPr>
          <w:rFonts w:ascii="Tahoma" w:eastAsia="Times New Roman" w:hAnsi="Tahoma" w:cs="Tahoma"/>
        </w:rPr>
        <w:lastRenderedPageBreak/>
        <w:t>Employment</w:t>
      </w:r>
      <w:r w:rsidRPr="00A80758">
        <w:rPr>
          <w:rFonts w:ascii="Tahoma" w:eastAsia="Times New Roman" w:hAnsi="Tahoma" w:cs="Tahoma"/>
          <w:spacing w:val="-7"/>
        </w:rPr>
        <w:t xml:space="preserve"> </w:t>
      </w:r>
      <w:r w:rsidRPr="00A80758">
        <w:rPr>
          <w:rFonts w:ascii="Tahoma" w:eastAsia="Times New Roman" w:hAnsi="Tahoma" w:cs="Tahoma"/>
        </w:rPr>
        <w:t>of</w:t>
      </w:r>
      <w:r w:rsidRPr="00A80758">
        <w:rPr>
          <w:rFonts w:ascii="Tahoma" w:eastAsia="Times New Roman" w:hAnsi="Tahoma" w:cs="Tahoma"/>
          <w:spacing w:val="-9"/>
        </w:rPr>
        <w:t xml:space="preserve"> </w:t>
      </w:r>
      <w:r w:rsidRPr="00A80758">
        <w:rPr>
          <w:rFonts w:ascii="Tahoma" w:eastAsia="Times New Roman" w:hAnsi="Tahoma" w:cs="Tahoma"/>
        </w:rPr>
        <w:t>Blockchain</w:t>
      </w:r>
      <w:r w:rsidRPr="00A80758">
        <w:rPr>
          <w:rFonts w:ascii="Tahoma" w:eastAsia="Times New Roman" w:hAnsi="Tahoma" w:cs="Tahoma"/>
          <w:spacing w:val="-8"/>
        </w:rPr>
        <w:t xml:space="preserve"> </w:t>
      </w:r>
      <w:r w:rsidRPr="00A80758">
        <w:rPr>
          <w:rFonts w:ascii="Tahoma" w:eastAsia="Times New Roman" w:hAnsi="Tahoma" w:cs="Tahoma"/>
        </w:rPr>
        <w:t>technology</w:t>
      </w:r>
      <w:r w:rsidRPr="00A80758">
        <w:rPr>
          <w:rFonts w:ascii="Tahoma" w:eastAsia="Times New Roman" w:hAnsi="Tahoma" w:cs="Tahoma"/>
          <w:spacing w:val="-6"/>
        </w:rPr>
        <w:t xml:space="preserve"> </w:t>
      </w:r>
      <w:r w:rsidRPr="00A80758">
        <w:rPr>
          <w:rFonts w:ascii="Tahoma" w:eastAsia="Times New Roman" w:hAnsi="Tahoma" w:cs="Tahoma"/>
        </w:rPr>
        <w:t>as</w:t>
      </w:r>
      <w:r w:rsidRPr="00A80758">
        <w:rPr>
          <w:rFonts w:ascii="Tahoma" w:eastAsia="Times New Roman" w:hAnsi="Tahoma" w:cs="Tahoma"/>
          <w:spacing w:val="-8"/>
        </w:rPr>
        <w:t xml:space="preserve"> </w:t>
      </w:r>
      <w:r w:rsidRPr="00A80758">
        <w:rPr>
          <w:rFonts w:ascii="Tahoma" w:eastAsia="Times New Roman" w:hAnsi="Tahoma" w:cs="Tahoma"/>
        </w:rPr>
        <w:t>a</w:t>
      </w:r>
      <w:r w:rsidRPr="00A80758">
        <w:rPr>
          <w:rFonts w:ascii="Tahoma" w:eastAsia="Times New Roman" w:hAnsi="Tahoma" w:cs="Tahoma"/>
          <w:spacing w:val="-8"/>
        </w:rPr>
        <w:t xml:space="preserve"> </w:t>
      </w:r>
      <w:r w:rsidRPr="00A80758">
        <w:rPr>
          <w:rFonts w:ascii="Tahoma" w:eastAsia="Times New Roman" w:hAnsi="Tahoma" w:cs="Tahoma"/>
        </w:rPr>
        <w:t>backbone</w:t>
      </w:r>
      <w:r w:rsidRPr="00A80758">
        <w:rPr>
          <w:rFonts w:ascii="Tahoma" w:eastAsia="Times New Roman" w:hAnsi="Tahoma" w:cs="Tahoma"/>
          <w:spacing w:val="-5"/>
        </w:rPr>
        <w:t xml:space="preserve"> </w:t>
      </w:r>
      <w:r w:rsidRPr="00A80758">
        <w:rPr>
          <w:rFonts w:ascii="Tahoma" w:eastAsia="Times New Roman" w:hAnsi="Tahoma" w:cs="Tahoma"/>
        </w:rPr>
        <w:t>for</w:t>
      </w:r>
      <w:r w:rsidRPr="00A80758">
        <w:rPr>
          <w:rFonts w:ascii="Tahoma" w:eastAsia="Times New Roman" w:hAnsi="Tahoma" w:cs="Tahoma"/>
          <w:spacing w:val="-5"/>
        </w:rPr>
        <w:t xml:space="preserve"> </w:t>
      </w:r>
      <w:r w:rsidRPr="00A80758">
        <w:rPr>
          <w:rFonts w:ascii="Tahoma" w:eastAsia="Times New Roman" w:hAnsi="Tahoma" w:cs="Tahoma"/>
        </w:rPr>
        <w:t>the</w:t>
      </w:r>
      <w:r w:rsidRPr="00A80758">
        <w:rPr>
          <w:rFonts w:ascii="Tahoma" w:eastAsia="Times New Roman" w:hAnsi="Tahoma" w:cs="Tahoma"/>
          <w:spacing w:val="-5"/>
        </w:rPr>
        <w:t xml:space="preserve"> </w:t>
      </w:r>
      <w:r w:rsidRPr="00A80758">
        <w:rPr>
          <w:rFonts w:ascii="Tahoma" w:eastAsia="Times New Roman" w:hAnsi="Tahoma" w:cs="Tahoma"/>
        </w:rPr>
        <w:t>system</w:t>
      </w:r>
      <w:r w:rsidRPr="00A80758">
        <w:rPr>
          <w:rFonts w:ascii="Tahoma" w:eastAsia="Times New Roman" w:hAnsi="Tahoma" w:cs="Tahoma"/>
          <w:spacing w:val="-7"/>
        </w:rPr>
        <w:t xml:space="preserve"> </w:t>
      </w:r>
      <w:r w:rsidRPr="00A80758">
        <w:rPr>
          <w:rFonts w:ascii="Tahoma" w:eastAsia="Times New Roman" w:hAnsi="Tahoma" w:cs="Tahoma"/>
        </w:rPr>
        <w:t>data</w:t>
      </w:r>
      <w:r w:rsidRPr="00A80758">
        <w:rPr>
          <w:rFonts w:ascii="Tahoma" w:eastAsia="Times New Roman" w:hAnsi="Tahoma" w:cs="Tahoma"/>
          <w:spacing w:val="-11"/>
        </w:rPr>
        <w:t xml:space="preserve"> </w:t>
      </w:r>
      <w:proofErr w:type="spellStart"/>
      <w:r w:rsidRPr="00A80758">
        <w:rPr>
          <w:rFonts w:ascii="Tahoma" w:eastAsia="Times New Roman" w:hAnsi="Tahoma" w:cs="Tahoma"/>
        </w:rPr>
        <w:t>verfication</w:t>
      </w:r>
      <w:proofErr w:type="spellEnd"/>
      <w:r w:rsidRPr="00A80758">
        <w:rPr>
          <w:rFonts w:ascii="Tahoma" w:eastAsia="Times New Roman" w:hAnsi="Tahoma" w:cs="Tahoma"/>
          <w:spacing w:val="-7"/>
        </w:rPr>
        <w:t xml:space="preserve"> </w:t>
      </w:r>
      <w:r w:rsidRPr="00A80758">
        <w:rPr>
          <w:rFonts w:ascii="Tahoma" w:eastAsia="Times New Roman" w:hAnsi="Tahoma" w:cs="Tahoma"/>
        </w:rPr>
        <w:t>and</w:t>
      </w:r>
      <w:r w:rsidRPr="00A80758">
        <w:rPr>
          <w:rFonts w:ascii="Tahoma" w:eastAsia="Times New Roman" w:hAnsi="Tahoma" w:cs="Tahoma"/>
          <w:spacing w:val="-8"/>
        </w:rPr>
        <w:t xml:space="preserve"> </w:t>
      </w:r>
      <w:r w:rsidRPr="00A80758">
        <w:rPr>
          <w:rFonts w:ascii="Tahoma" w:eastAsia="Times New Roman" w:hAnsi="Tahoma" w:cs="Tahoma"/>
        </w:rPr>
        <w:t>storing</w:t>
      </w:r>
      <w:r w:rsidRPr="00A80758">
        <w:rPr>
          <w:rFonts w:ascii="Tahoma" w:eastAsia="Times New Roman" w:hAnsi="Tahoma" w:cs="Tahoma"/>
          <w:spacing w:val="-65"/>
        </w:rPr>
        <w:t xml:space="preserve"> </w:t>
      </w:r>
      <w:proofErr w:type="spellStart"/>
      <w:proofErr w:type="gramStart"/>
      <w:r w:rsidRPr="00A80758">
        <w:rPr>
          <w:rFonts w:ascii="Tahoma" w:eastAsia="Times New Roman" w:hAnsi="Tahoma" w:cs="Tahoma"/>
        </w:rPr>
        <w:t>compnants.Employ</w:t>
      </w:r>
      <w:proofErr w:type="spellEnd"/>
      <w:proofErr w:type="gramEnd"/>
      <w:r w:rsidRPr="00A80758">
        <w:rPr>
          <w:rFonts w:ascii="Tahoma" w:eastAsia="Times New Roman" w:hAnsi="Tahoma" w:cs="Tahoma"/>
        </w:rPr>
        <w:t xml:space="preserve"> the Most Advanced Technology Available to Safeguard the System Against</w:t>
      </w:r>
      <w:r w:rsidRPr="00A80758">
        <w:rPr>
          <w:rFonts w:ascii="Tahoma" w:eastAsia="Times New Roman" w:hAnsi="Tahoma" w:cs="Tahoma"/>
          <w:spacing w:val="1"/>
        </w:rPr>
        <w:t xml:space="preserve"> </w:t>
      </w:r>
      <w:r w:rsidRPr="00A80758">
        <w:rPr>
          <w:rFonts w:ascii="Tahoma" w:eastAsia="Times New Roman" w:hAnsi="Tahoma" w:cs="Tahoma"/>
        </w:rPr>
        <w:t>Cyber-attacks</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11"/>
        </w:rPr>
        <w:t xml:space="preserve"> </w:t>
      </w:r>
      <w:r w:rsidRPr="00A80758">
        <w:rPr>
          <w:rFonts w:ascii="Tahoma" w:eastAsia="Times New Roman" w:hAnsi="Tahoma" w:cs="Tahoma"/>
        </w:rPr>
        <w:t>Implement</w:t>
      </w:r>
      <w:r w:rsidRPr="00A80758">
        <w:rPr>
          <w:rFonts w:ascii="Tahoma" w:eastAsia="Times New Roman" w:hAnsi="Tahoma" w:cs="Tahoma"/>
          <w:spacing w:val="-12"/>
        </w:rPr>
        <w:t xml:space="preserve"> </w:t>
      </w:r>
      <w:r w:rsidRPr="00A80758">
        <w:rPr>
          <w:rFonts w:ascii="Tahoma" w:eastAsia="Times New Roman" w:hAnsi="Tahoma" w:cs="Tahoma"/>
        </w:rPr>
        <w:t>Information</w:t>
      </w:r>
      <w:r w:rsidRPr="00A80758">
        <w:rPr>
          <w:rFonts w:ascii="Tahoma" w:eastAsia="Times New Roman" w:hAnsi="Tahoma" w:cs="Tahoma"/>
          <w:spacing w:val="-11"/>
        </w:rPr>
        <w:t xml:space="preserve"> </w:t>
      </w:r>
      <w:r w:rsidRPr="00A80758">
        <w:rPr>
          <w:rFonts w:ascii="Tahoma" w:eastAsia="Times New Roman" w:hAnsi="Tahoma" w:cs="Tahoma"/>
        </w:rPr>
        <w:t>Protection</w:t>
      </w:r>
      <w:r w:rsidRPr="00A80758">
        <w:rPr>
          <w:rFonts w:ascii="Tahoma" w:eastAsia="Times New Roman" w:hAnsi="Tahoma" w:cs="Tahoma"/>
          <w:spacing w:val="-11"/>
        </w:rPr>
        <w:t xml:space="preserve"> </w:t>
      </w:r>
      <w:r w:rsidRPr="00A80758">
        <w:rPr>
          <w:rFonts w:ascii="Tahoma" w:eastAsia="Times New Roman" w:hAnsi="Tahoma" w:cs="Tahoma"/>
        </w:rPr>
        <w:t>and</w:t>
      </w:r>
      <w:r w:rsidRPr="00A80758">
        <w:rPr>
          <w:rFonts w:ascii="Tahoma" w:eastAsia="Times New Roman" w:hAnsi="Tahoma" w:cs="Tahoma"/>
          <w:spacing w:val="-11"/>
        </w:rPr>
        <w:t xml:space="preserve"> </w:t>
      </w:r>
      <w:r w:rsidRPr="00A80758">
        <w:rPr>
          <w:rFonts w:ascii="Tahoma" w:eastAsia="Times New Roman" w:hAnsi="Tahoma" w:cs="Tahoma"/>
        </w:rPr>
        <w:t>Data</w:t>
      </w:r>
      <w:r w:rsidRPr="00A80758">
        <w:rPr>
          <w:rFonts w:ascii="Tahoma" w:eastAsia="Times New Roman" w:hAnsi="Tahoma" w:cs="Tahoma"/>
          <w:spacing w:val="-11"/>
        </w:rPr>
        <w:t xml:space="preserve"> </w:t>
      </w:r>
      <w:r w:rsidRPr="00A80758">
        <w:rPr>
          <w:rFonts w:ascii="Tahoma" w:eastAsia="Times New Roman" w:hAnsi="Tahoma" w:cs="Tahoma"/>
        </w:rPr>
        <w:t>Governance</w:t>
      </w:r>
      <w:r w:rsidRPr="00A80758">
        <w:rPr>
          <w:rFonts w:ascii="Tahoma" w:eastAsia="Times New Roman" w:hAnsi="Tahoma" w:cs="Tahoma"/>
          <w:spacing w:val="-9"/>
        </w:rPr>
        <w:t xml:space="preserve"> </w:t>
      </w:r>
      <w:r w:rsidRPr="00A80758">
        <w:rPr>
          <w:rFonts w:ascii="Tahoma" w:eastAsia="Times New Roman" w:hAnsi="Tahoma" w:cs="Tahoma"/>
        </w:rPr>
        <w:t>Measures.</w:t>
      </w:r>
    </w:p>
    <w:p w14:paraId="1288044F" w14:textId="77777777" w:rsidR="00A80758" w:rsidRPr="00A80758" w:rsidRDefault="00A80758" w:rsidP="00A80758">
      <w:pPr>
        <w:numPr>
          <w:ilvl w:val="2"/>
          <w:numId w:val="50"/>
        </w:numPr>
        <w:tabs>
          <w:tab w:val="left" w:pos="1220"/>
        </w:tabs>
        <w:spacing w:before="206" w:line="235" w:lineRule="auto"/>
        <w:ind w:right="688"/>
        <w:rPr>
          <w:rFonts w:ascii="Tahoma" w:eastAsia="Times New Roman" w:hAnsi="Tahoma" w:cs="Tahoma"/>
        </w:rPr>
      </w:pPr>
      <w:r w:rsidRPr="00A80758">
        <w:rPr>
          <w:rFonts w:ascii="Tahoma" w:eastAsia="Times New Roman" w:hAnsi="Tahoma" w:cs="Tahoma"/>
        </w:rPr>
        <w:t>Ensure</w:t>
      </w:r>
      <w:r w:rsidRPr="00A80758">
        <w:rPr>
          <w:rFonts w:ascii="Tahoma" w:eastAsia="Times New Roman" w:hAnsi="Tahoma" w:cs="Tahoma"/>
          <w:spacing w:val="-4"/>
        </w:rPr>
        <w:t xml:space="preserve"> </w:t>
      </w:r>
      <w:r w:rsidRPr="00A80758">
        <w:rPr>
          <w:rFonts w:ascii="Tahoma" w:eastAsia="Times New Roman" w:hAnsi="Tahoma" w:cs="Tahoma"/>
        </w:rPr>
        <w:t>Secure</w:t>
      </w:r>
      <w:r w:rsidRPr="00A80758">
        <w:rPr>
          <w:rFonts w:ascii="Tahoma" w:eastAsia="Times New Roman" w:hAnsi="Tahoma" w:cs="Tahoma"/>
          <w:spacing w:val="-4"/>
        </w:rPr>
        <w:t xml:space="preserve"> </w:t>
      </w:r>
      <w:r w:rsidRPr="00A80758">
        <w:rPr>
          <w:rFonts w:ascii="Tahoma" w:eastAsia="Times New Roman" w:hAnsi="Tahoma" w:cs="Tahoma"/>
        </w:rPr>
        <w:t>Access</w:t>
      </w:r>
      <w:r w:rsidRPr="00A80758">
        <w:rPr>
          <w:rFonts w:ascii="Tahoma" w:eastAsia="Times New Roman" w:hAnsi="Tahoma" w:cs="Tahoma"/>
          <w:spacing w:val="-3"/>
        </w:rPr>
        <w:t xml:space="preserve"> </w:t>
      </w:r>
      <w:r w:rsidRPr="00A80758">
        <w:rPr>
          <w:rFonts w:ascii="Tahoma" w:eastAsia="Times New Roman" w:hAnsi="Tahoma" w:cs="Tahoma"/>
        </w:rPr>
        <w:t>to</w:t>
      </w:r>
      <w:r w:rsidRPr="00A80758">
        <w:rPr>
          <w:rFonts w:ascii="Tahoma" w:eastAsia="Times New Roman" w:hAnsi="Tahoma" w:cs="Tahoma"/>
          <w:spacing w:val="-5"/>
        </w:rPr>
        <w:t xml:space="preserve"> </w:t>
      </w:r>
      <w:r w:rsidRPr="00A80758">
        <w:rPr>
          <w:rFonts w:ascii="Tahoma" w:eastAsia="Times New Roman" w:hAnsi="Tahoma" w:cs="Tahoma"/>
        </w:rPr>
        <w:t>Azure</w:t>
      </w:r>
      <w:r w:rsidRPr="00A80758">
        <w:rPr>
          <w:rFonts w:ascii="Tahoma" w:eastAsia="Times New Roman" w:hAnsi="Tahoma" w:cs="Tahoma"/>
          <w:spacing w:val="-4"/>
        </w:rPr>
        <w:t xml:space="preserve"> </w:t>
      </w:r>
      <w:r w:rsidRPr="00A80758">
        <w:rPr>
          <w:rFonts w:ascii="Tahoma" w:eastAsia="Times New Roman" w:hAnsi="Tahoma" w:cs="Tahoma"/>
        </w:rPr>
        <w:t>Resources</w:t>
      </w:r>
      <w:r w:rsidRPr="00A80758">
        <w:rPr>
          <w:rFonts w:ascii="Tahoma" w:eastAsia="Times New Roman" w:hAnsi="Tahoma" w:cs="Tahoma"/>
          <w:spacing w:val="-5"/>
        </w:rPr>
        <w:t xml:space="preserve"> </w:t>
      </w:r>
      <w:r w:rsidRPr="00A80758">
        <w:rPr>
          <w:rFonts w:ascii="Tahoma" w:eastAsia="Times New Roman" w:hAnsi="Tahoma" w:cs="Tahoma"/>
        </w:rPr>
        <w:t>through</w:t>
      </w:r>
      <w:r w:rsidRPr="00A80758">
        <w:rPr>
          <w:rFonts w:ascii="Tahoma" w:eastAsia="Times New Roman" w:hAnsi="Tahoma" w:cs="Tahoma"/>
          <w:spacing w:val="-6"/>
        </w:rPr>
        <w:t xml:space="preserve"> </w:t>
      </w:r>
      <w:r w:rsidRPr="00A80758">
        <w:rPr>
          <w:rFonts w:ascii="Tahoma" w:eastAsia="Times New Roman" w:hAnsi="Tahoma" w:cs="Tahoma"/>
        </w:rPr>
        <w:t>Azure</w:t>
      </w:r>
      <w:r w:rsidRPr="00A80758">
        <w:rPr>
          <w:rFonts w:ascii="Tahoma" w:eastAsia="Times New Roman" w:hAnsi="Tahoma" w:cs="Tahoma"/>
          <w:spacing w:val="-3"/>
        </w:rPr>
        <w:t xml:space="preserve"> </w:t>
      </w:r>
      <w:r w:rsidRPr="00A80758">
        <w:rPr>
          <w:rFonts w:ascii="Tahoma" w:eastAsia="Times New Roman" w:hAnsi="Tahoma" w:cs="Tahoma"/>
        </w:rPr>
        <w:t>Bastion</w:t>
      </w:r>
      <w:r w:rsidRPr="00A80758">
        <w:rPr>
          <w:rFonts w:ascii="Tahoma" w:eastAsia="Times New Roman" w:hAnsi="Tahoma" w:cs="Tahoma"/>
          <w:spacing w:val="-6"/>
        </w:rPr>
        <w:t xml:space="preserve"> </w:t>
      </w:r>
      <w:r w:rsidRPr="00A80758">
        <w:rPr>
          <w:rFonts w:ascii="Tahoma" w:eastAsia="Times New Roman" w:hAnsi="Tahoma" w:cs="Tahoma"/>
        </w:rPr>
        <w:t>or</w:t>
      </w:r>
      <w:r w:rsidRPr="00A80758">
        <w:rPr>
          <w:rFonts w:ascii="Tahoma" w:eastAsia="Times New Roman" w:hAnsi="Tahoma" w:cs="Tahoma"/>
          <w:spacing w:val="-4"/>
        </w:rPr>
        <w:t xml:space="preserve"> </w:t>
      </w:r>
      <w:r w:rsidRPr="00A80758">
        <w:rPr>
          <w:rFonts w:ascii="Tahoma" w:eastAsia="Times New Roman" w:hAnsi="Tahoma" w:cs="Tahoma"/>
        </w:rPr>
        <w:t>Encrypted</w:t>
      </w:r>
      <w:r w:rsidRPr="00A80758">
        <w:rPr>
          <w:rFonts w:ascii="Tahoma" w:eastAsia="Times New Roman" w:hAnsi="Tahoma" w:cs="Tahoma"/>
          <w:spacing w:val="-3"/>
        </w:rPr>
        <w:t xml:space="preserve"> </w:t>
      </w:r>
      <w:r w:rsidRPr="00A80758">
        <w:rPr>
          <w:rFonts w:ascii="Tahoma" w:eastAsia="Times New Roman" w:hAnsi="Tahoma" w:cs="Tahoma"/>
        </w:rPr>
        <w:t>Secure</w:t>
      </w:r>
      <w:r w:rsidRPr="00A80758">
        <w:rPr>
          <w:rFonts w:ascii="Tahoma" w:eastAsia="Times New Roman" w:hAnsi="Tahoma" w:cs="Tahoma"/>
          <w:spacing w:val="-4"/>
        </w:rPr>
        <w:t xml:space="preserve"> </w:t>
      </w:r>
      <w:r w:rsidRPr="00A80758">
        <w:rPr>
          <w:rFonts w:ascii="Tahoma" w:eastAsia="Times New Roman" w:hAnsi="Tahoma" w:cs="Tahoma"/>
        </w:rPr>
        <w:t>Login</w:t>
      </w:r>
      <w:r w:rsidRPr="00A80758">
        <w:rPr>
          <w:rFonts w:ascii="Tahoma" w:eastAsia="Times New Roman" w:hAnsi="Tahoma" w:cs="Tahoma"/>
          <w:spacing w:val="-66"/>
        </w:rPr>
        <w:t xml:space="preserve"> </w:t>
      </w:r>
      <w:r w:rsidRPr="00A80758">
        <w:rPr>
          <w:rFonts w:ascii="Tahoma" w:eastAsia="Times New Roman" w:hAnsi="Tahoma" w:cs="Tahoma"/>
        </w:rPr>
        <w:t>Methods.</w:t>
      </w:r>
    </w:p>
    <w:p w14:paraId="0719F676" w14:textId="77777777" w:rsidR="00A80758" w:rsidRPr="00A80758" w:rsidRDefault="00A80758" w:rsidP="00A80758">
      <w:pPr>
        <w:numPr>
          <w:ilvl w:val="2"/>
          <w:numId w:val="50"/>
        </w:numPr>
        <w:tabs>
          <w:tab w:val="left" w:pos="1220"/>
        </w:tabs>
        <w:spacing w:before="206"/>
        <w:ind w:hanging="361"/>
        <w:rPr>
          <w:rFonts w:ascii="Tahoma" w:eastAsia="Times New Roman" w:hAnsi="Tahoma" w:cs="Tahoma"/>
        </w:rPr>
      </w:pPr>
      <w:r w:rsidRPr="00A80758">
        <w:rPr>
          <w:rFonts w:ascii="Tahoma" w:eastAsia="Times New Roman" w:hAnsi="Tahoma" w:cs="Tahoma"/>
        </w:rPr>
        <w:t>Restrict</w:t>
      </w:r>
      <w:r w:rsidRPr="00A80758">
        <w:rPr>
          <w:rFonts w:ascii="Tahoma" w:eastAsia="Times New Roman" w:hAnsi="Tahoma" w:cs="Tahoma"/>
          <w:spacing w:val="5"/>
        </w:rPr>
        <w:t xml:space="preserve"> </w:t>
      </w:r>
      <w:r w:rsidRPr="00A80758">
        <w:rPr>
          <w:rFonts w:ascii="Tahoma" w:eastAsia="Times New Roman" w:hAnsi="Tahoma" w:cs="Tahoma"/>
        </w:rPr>
        <w:t>Access</w:t>
      </w:r>
      <w:r w:rsidRPr="00A80758">
        <w:rPr>
          <w:rFonts w:ascii="Tahoma" w:eastAsia="Times New Roman" w:hAnsi="Tahoma" w:cs="Tahoma"/>
          <w:spacing w:val="7"/>
        </w:rPr>
        <w:t xml:space="preserve"> </w:t>
      </w:r>
      <w:r w:rsidRPr="00A80758">
        <w:rPr>
          <w:rFonts w:ascii="Tahoma" w:eastAsia="Times New Roman" w:hAnsi="Tahoma" w:cs="Tahoma"/>
        </w:rPr>
        <w:t>to</w:t>
      </w:r>
      <w:r w:rsidRPr="00A80758">
        <w:rPr>
          <w:rFonts w:ascii="Tahoma" w:eastAsia="Times New Roman" w:hAnsi="Tahoma" w:cs="Tahoma"/>
          <w:spacing w:val="1"/>
        </w:rPr>
        <w:t xml:space="preserve"> </w:t>
      </w:r>
      <w:r w:rsidRPr="00A80758">
        <w:rPr>
          <w:rFonts w:ascii="Tahoma" w:eastAsia="Times New Roman" w:hAnsi="Tahoma" w:cs="Tahoma"/>
        </w:rPr>
        <w:t>Azure</w:t>
      </w:r>
      <w:r w:rsidRPr="00A80758">
        <w:rPr>
          <w:rFonts w:ascii="Tahoma" w:eastAsia="Times New Roman" w:hAnsi="Tahoma" w:cs="Tahoma"/>
          <w:spacing w:val="4"/>
        </w:rPr>
        <w:t xml:space="preserve"> </w:t>
      </w:r>
      <w:r w:rsidRPr="00A80758">
        <w:rPr>
          <w:rFonts w:ascii="Tahoma" w:eastAsia="Times New Roman" w:hAnsi="Tahoma" w:cs="Tahoma"/>
        </w:rPr>
        <w:t>Resources</w:t>
      </w:r>
      <w:r w:rsidRPr="00A80758">
        <w:rPr>
          <w:rFonts w:ascii="Tahoma" w:eastAsia="Times New Roman" w:hAnsi="Tahoma" w:cs="Tahoma"/>
          <w:spacing w:val="3"/>
        </w:rPr>
        <w:t xml:space="preserve"> </w:t>
      </w:r>
      <w:r w:rsidRPr="00A80758">
        <w:rPr>
          <w:rFonts w:ascii="Tahoma" w:eastAsia="Times New Roman" w:hAnsi="Tahoma" w:cs="Tahoma"/>
        </w:rPr>
        <w:t>to</w:t>
      </w:r>
      <w:r w:rsidRPr="00A80758">
        <w:rPr>
          <w:rFonts w:ascii="Tahoma" w:eastAsia="Times New Roman" w:hAnsi="Tahoma" w:cs="Tahoma"/>
          <w:spacing w:val="2"/>
        </w:rPr>
        <w:t xml:space="preserve"> </w:t>
      </w:r>
      <w:r w:rsidRPr="00A80758">
        <w:rPr>
          <w:rFonts w:ascii="Tahoma" w:eastAsia="Times New Roman" w:hAnsi="Tahoma" w:cs="Tahoma"/>
        </w:rPr>
        <w:t>Office</w:t>
      </w:r>
      <w:r w:rsidRPr="00A80758">
        <w:rPr>
          <w:rFonts w:ascii="Tahoma" w:eastAsia="Times New Roman" w:hAnsi="Tahoma" w:cs="Tahoma"/>
          <w:spacing w:val="7"/>
        </w:rPr>
        <w:t xml:space="preserve"> </w:t>
      </w:r>
      <w:r w:rsidRPr="00A80758">
        <w:rPr>
          <w:rFonts w:ascii="Tahoma" w:eastAsia="Times New Roman" w:hAnsi="Tahoma" w:cs="Tahoma"/>
        </w:rPr>
        <w:t>365</w:t>
      </w:r>
      <w:r w:rsidRPr="00A80758">
        <w:rPr>
          <w:rFonts w:ascii="Tahoma" w:eastAsia="Times New Roman" w:hAnsi="Tahoma" w:cs="Tahoma"/>
          <w:spacing w:val="2"/>
        </w:rPr>
        <w:t xml:space="preserve"> </w:t>
      </w:r>
      <w:r w:rsidRPr="00A80758">
        <w:rPr>
          <w:rFonts w:ascii="Tahoma" w:eastAsia="Times New Roman" w:hAnsi="Tahoma" w:cs="Tahoma"/>
        </w:rPr>
        <w:t>Accounts</w:t>
      </w:r>
      <w:r w:rsidRPr="00A80758">
        <w:rPr>
          <w:rFonts w:ascii="Tahoma" w:eastAsia="Times New Roman" w:hAnsi="Tahoma" w:cs="Tahoma"/>
          <w:spacing w:val="2"/>
        </w:rPr>
        <w:t xml:space="preserve"> </w:t>
      </w:r>
      <w:r w:rsidRPr="00A80758">
        <w:rPr>
          <w:rFonts w:ascii="Tahoma" w:eastAsia="Times New Roman" w:hAnsi="Tahoma" w:cs="Tahoma"/>
        </w:rPr>
        <w:t>Only.</w:t>
      </w:r>
    </w:p>
    <w:p w14:paraId="0A10C358" w14:textId="77777777" w:rsidR="00A80758" w:rsidRPr="00A80758" w:rsidRDefault="00A80758" w:rsidP="00A80758">
      <w:pPr>
        <w:numPr>
          <w:ilvl w:val="2"/>
          <w:numId w:val="50"/>
        </w:numPr>
        <w:tabs>
          <w:tab w:val="left" w:pos="1220"/>
        </w:tabs>
        <w:spacing w:before="200" w:line="235" w:lineRule="auto"/>
        <w:ind w:right="1233"/>
        <w:rPr>
          <w:rFonts w:ascii="Tahoma" w:eastAsia="Times New Roman" w:hAnsi="Tahoma" w:cs="Tahoma"/>
        </w:rPr>
      </w:pPr>
      <w:r w:rsidRPr="00A80758">
        <w:rPr>
          <w:rFonts w:ascii="Tahoma" w:eastAsia="Times New Roman" w:hAnsi="Tahoma" w:cs="Tahoma"/>
        </w:rPr>
        <w:t>Integrate</w:t>
      </w:r>
      <w:r w:rsidRPr="00A80758">
        <w:rPr>
          <w:rFonts w:ascii="Tahoma" w:eastAsia="Times New Roman" w:hAnsi="Tahoma" w:cs="Tahoma"/>
          <w:spacing w:val="-13"/>
        </w:rPr>
        <w:t xml:space="preserve"> </w:t>
      </w:r>
      <w:r w:rsidRPr="00A80758">
        <w:rPr>
          <w:rFonts w:ascii="Tahoma" w:eastAsia="Times New Roman" w:hAnsi="Tahoma" w:cs="Tahoma"/>
        </w:rPr>
        <w:t>Data</w:t>
      </w:r>
      <w:r w:rsidRPr="00A80758">
        <w:rPr>
          <w:rFonts w:ascii="Tahoma" w:eastAsia="Times New Roman" w:hAnsi="Tahoma" w:cs="Tahoma"/>
          <w:spacing w:val="-10"/>
        </w:rPr>
        <w:t xml:space="preserve"> </w:t>
      </w:r>
      <w:r w:rsidRPr="00A80758">
        <w:rPr>
          <w:rFonts w:ascii="Tahoma" w:eastAsia="Times New Roman" w:hAnsi="Tahoma" w:cs="Tahoma"/>
        </w:rPr>
        <w:t>from</w:t>
      </w:r>
      <w:r w:rsidRPr="00A80758">
        <w:rPr>
          <w:rFonts w:ascii="Tahoma" w:eastAsia="Times New Roman" w:hAnsi="Tahoma" w:cs="Tahoma"/>
          <w:spacing w:val="-10"/>
        </w:rPr>
        <w:t xml:space="preserve"> </w:t>
      </w:r>
      <w:r w:rsidRPr="00A80758">
        <w:rPr>
          <w:rFonts w:ascii="Tahoma" w:eastAsia="Times New Roman" w:hAnsi="Tahoma" w:cs="Tahoma"/>
        </w:rPr>
        <w:t>Multiple</w:t>
      </w:r>
      <w:r w:rsidRPr="00A80758">
        <w:rPr>
          <w:rFonts w:ascii="Tahoma" w:eastAsia="Times New Roman" w:hAnsi="Tahoma" w:cs="Tahoma"/>
          <w:spacing w:val="-11"/>
        </w:rPr>
        <w:t xml:space="preserve"> </w:t>
      </w:r>
      <w:r w:rsidRPr="00A80758">
        <w:rPr>
          <w:rFonts w:ascii="Tahoma" w:eastAsia="Times New Roman" w:hAnsi="Tahoma" w:cs="Tahoma"/>
        </w:rPr>
        <w:t>Sources,</w:t>
      </w:r>
      <w:r w:rsidRPr="00A80758">
        <w:rPr>
          <w:rFonts w:ascii="Tahoma" w:eastAsia="Times New Roman" w:hAnsi="Tahoma" w:cs="Tahoma"/>
          <w:spacing w:val="-13"/>
        </w:rPr>
        <w:t xml:space="preserve"> </w:t>
      </w:r>
      <w:r w:rsidRPr="00A80758">
        <w:rPr>
          <w:rFonts w:ascii="Tahoma" w:eastAsia="Times New Roman" w:hAnsi="Tahoma" w:cs="Tahoma"/>
        </w:rPr>
        <w:t>such</w:t>
      </w:r>
      <w:r w:rsidRPr="00A80758">
        <w:rPr>
          <w:rFonts w:ascii="Tahoma" w:eastAsia="Times New Roman" w:hAnsi="Tahoma" w:cs="Tahoma"/>
          <w:spacing w:val="-14"/>
        </w:rPr>
        <w:t xml:space="preserve"> </w:t>
      </w:r>
      <w:r w:rsidRPr="00A80758">
        <w:rPr>
          <w:rFonts w:ascii="Tahoma" w:eastAsia="Times New Roman" w:hAnsi="Tahoma" w:cs="Tahoma"/>
        </w:rPr>
        <w:t>as</w:t>
      </w:r>
      <w:r w:rsidRPr="00A80758">
        <w:rPr>
          <w:rFonts w:ascii="Tahoma" w:eastAsia="Times New Roman" w:hAnsi="Tahoma" w:cs="Tahoma"/>
          <w:spacing w:val="-13"/>
        </w:rPr>
        <w:t xml:space="preserve"> </w:t>
      </w:r>
      <w:r w:rsidRPr="00A80758">
        <w:rPr>
          <w:rFonts w:ascii="Tahoma" w:eastAsia="Times New Roman" w:hAnsi="Tahoma" w:cs="Tahoma"/>
        </w:rPr>
        <w:t>SQL,</w:t>
      </w:r>
      <w:r w:rsidRPr="00A80758">
        <w:rPr>
          <w:rFonts w:ascii="Tahoma" w:eastAsia="Times New Roman" w:hAnsi="Tahoma" w:cs="Tahoma"/>
          <w:spacing w:val="-11"/>
        </w:rPr>
        <w:t xml:space="preserve"> </w:t>
      </w:r>
      <w:r w:rsidRPr="00A80758">
        <w:rPr>
          <w:rFonts w:ascii="Tahoma" w:eastAsia="Times New Roman" w:hAnsi="Tahoma" w:cs="Tahoma"/>
        </w:rPr>
        <w:t>Excel,</w:t>
      </w:r>
      <w:r w:rsidRPr="00A80758">
        <w:rPr>
          <w:rFonts w:ascii="Tahoma" w:eastAsia="Times New Roman" w:hAnsi="Tahoma" w:cs="Tahoma"/>
          <w:spacing w:val="-11"/>
        </w:rPr>
        <w:t xml:space="preserve"> </w:t>
      </w:r>
      <w:proofErr w:type="spellStart"/>
      <w:r w:rsidRPr="00A80758">
        <w:rPr>
          <w:rFonts w:ascii="Tahoma" w:eastAsia="Times New Roman" w:hAnsi="Tahoma" w:cs="Tahoma"/>
        </w:rPr>
        <w:t>Commcare</w:t>
      </w:r>
      <w:proofErr w:type="spellEnd"/>
      <w:r w:rsidRPr="00A80758">
        <w:rPr>
          <w:rFonts w:ascii="Tahoma" w:eastAsia="Times New Roman" w:hAnsi="Tahoma" w:cs="Tahoma"/>
        </w:rPr>
        <w:t>,</w:t>
      </w:r>
      <w:r w:rsidRPr="00A80758">
        <w:rPr>
          <w:rFonts w:ascii="Tahoma" w:eastAsia="Times New Roman" w:hAnsi="Tahoma" w:cs="Tahoma"/>
          <w:spacing w:val="-13"/>
        </w:rPr>
        <w:t xml:space="preserve"> </w:t>
      </w:r>
      <w:r w:rsidRPr="00A80758">
        <w:rPr>
          <w:rFonts w:ascii="Tahoma" w:eastAsia="Times New Roman" w:hAnsi="Tahoma" w:cs="Tahoma"/>
        </w:rPr>
        <w:t>and</w:t>
      </w:r>
      <w:r w:rsidRPr="00A80758">
        <w:rPr>
          <w:rFonts w:ascii="Tahoma" w:eastAsia="Times New Roman" w:hAnsi="Tahoma" w:cs="Tahoma"/>
          <w:spacing w:val="-10"/>
        </w:rPr>
        <w:t xml:space="preserve"> </w:t>
      </w:r>
      <w:r w:rsidRPr="00A80758">
        <w:rPr>
          <w:rFonts w:ascii="Tahoma" w:eastAsia="Times New Roman" w:hAnsi="Tahoma" w:cs="Tahoma"/>
        </w:rPr>
        <w:t>Kobo,</w:t>
      </w:r>
      <w:r w:rsidRPr="00A80758">
        <w:rPr>
          <w:rFonts w:ascii="Tahoma" w:eastAsia="Times New Roman" w:hAnsi="Tahoma" w:cs="Tahoma"/>
          <w:spacing w:val="-11"/>
        </w:rPr>
        <w:t xml:space="preserve"> </w:t>
      </w:r>
      <w:r w:rsidRPr="00A80758">
        <w:rPr>
          <w:rFonts w:ascii="Tahoma" w:eastAsia="Times New Roman" w:hAnsi="Tahoma" w:cs="Tahoma"/>
        </w:rPr>
        <w:t>into</w:t>
      </w:r>
      <w:r w:rsidRPr="00A80758">
        <w:rPr>
          <w:rFonts w:ascii="Tahoma" w:eastAsia="Times New Roman" w:hAnsi="Tahoma" w:cs="Tahoma"/>
          <w:spacing w:val="-15"/>
        </w:rPr>
        <w:t xml:space="preserve"> </w:t>
      </w:r>
      <w:r w:rsidRPr="00A80758">
        <w:rPr>
          <w:rFonts w:ascii="Tahoma" w:eastAsia="Times New Roman" w:hAnsi="Tahoma" w:cs="Tahoma"/>
        </w:rPr>
        <w:t>a</w:t>
      </w:r>
      <w:r w:rsidRPr="00A80758">
        <w:rPr>
          <w:rFonts w:ascii="Tahoma" w:eastAsia="Times New Roman" w:hAnsi="Tahoma" w:cs="Tahoma"/>
          <w:spacing w:val="-65"/>
        </w:rPr>
        <w:t xml:space="preserve"> </w:t>
      </w:r>
      <w:r w:rsidRPr="00A80758">
        <w:rPr>
          <w:rFonts w:ascii="Tahoma" w:eastAsia="Times New Roman" w:hAnsi="Tahoma" w:cs="Tahoma"/>
        </w:rPr>
        <w:t>Centralized</w:t>
      </w:r>
      <w:r w:rsidRPr="00A80758">
        <w:rPr>
          <w:rFonts w:ascii="Tahoma" w:eastAsia="Times New Roman" w:hAnsi="Tahoma" w:cs="Tahoma"/>
          <w:spacing w:val="-11"/>
        </w:rPr>
        <w:t xml:space="preserve"> </w:t>
      </w:r>
      <w:r w:rsidRPr="00A80758">
        <w:rPr>
          <w:rFonts w:ascii="Tahoma" w:eastAsia="Times New Roman" w:hAnsi="Tahoma" w:cs="Tahoma"/>
        </w:rPr>
        <w:t>Encrypted</w:t>
      </w:r>
      <w:r w:rsidRPr="00A80758">
        <w:rPr>
          <w:rFonts w:ascii="Tahoma" w:eastAsia="Times New Roman" w:hAnsi="Tahoma" w:cs="Tahoma"/>
          <w:spacing w:val="-10"/>
        </w:rPr>
        <w:t xml:space="preserve"> </w:t>
      </w:r>
      <w:r w:rsidRPr="00A80758">
        <w:rPr>
          <w:rFonts w:ascii="Tahoma" w:eastAsia="Times New Roman" w:hAnsi="Tahoma" w:cs="Tahoma"/>
        </w:rPr>
        <w:t>Table</w:t>
      </w:r>
      <w:r w:rsidRPr="00A80758">
        <w:rPr>
          <w:rFonts w:ascii="Tahoma" w:eastAsia="Times New Roman" w:hAnsi="Tahoma" w:cs="Tahoma"/>
          <w:spacing w:val="-13"/>
        </w:rPr>
        <w:t xml:space="preserve"> </w:t>
      </w:r>
      <w:r w:rsidRPr="00A80758">
        <w:rPr>
          <w:rFonts w:ascii="Tahoma" w:eastAsia="Times New Roman" w:hAnsi="Tahoma" w:cs="Tahoma"/>
        </w:rPr>
        <w:t>Using</w:t>
      </w:r>
      <w:r w:rsidRPr="00A80758">
        <w:rPr>
          <w:rFonts w:ascii="Tahoma" w:eastAsia="Times New Roman" w:hAnsi="Tahoma" w:cs="Tahoma"/>
          <w:spacing w:val="-13"/>
        </w:rPr>
        <w:t xml:space="preserve"> </w:t>
      </w:r>
      <w:r w:rsidRPr="00A80758">
        <w:rPr>
          <w:rFonts w:ascii="Tahoma" w:eastAsia="Times New Roman" w:hAnsi="Tahoma" w:cs="Tahoma"/>
        </w:rPr>
        <w:t>a</w:t>
      </w:r>
      <w:r w:rsidRPr="00A80758">
        <w:rPr>
          <w:rFonts w:ascii="Tahoma" w:eastAsia="Times New Roman" w:hAnsi="Tahoma" w:cs="Tahoma"/>
          <w:spacing w:val="-13"/>
        </w:rPr>
        <w:t xml:space="preserve"> </w:t>
      </w:r>
      <w:r w:rsidRPr="00A80758">
        <w:rPr>
          <w:rFonts w:ascii="Tahoma" w:eastAsia="Times New Roman" w:hAnsi="Tahoma" w:cs="Tahoma"/>
        </w:rPr>
        <w:t>Unique</w:t>
      </w:r>
      <w:r w:rsidRPr="00A80758">
        <w:rPr>
          <w:rFonts w:ascii="Tahoma" w:eastAsia="Times New Roman" w:hAnsi="Tahoma" w:cs="Tahoma"/>
          <w:spacing w:val="-13"/>
        </w:rPr>
        <w:t xml:space="preserve"> </w:t>
      </w:r>
      <w:r w:rsidRPr="00A80758">
        <w:rPr>
          <w:rFonts w:ascii="Tahoma" w:eastAsia="Times New Roman" w:hAnsi="Tahoma" w:cs="Tahoma"/>
        </w:rPr>
        <w:t>Identifier.</w:t>
      </w:r>
    </w:p>
    <w:p w14:paraId="4022BC78" w14:textId="77777777" w:rsidR="00A80758" w:rsidRPr="00A80758" w:rsidRDefault="00A80758" w:rsidP="00A80758">
      <w:pPr>
        <w:numPr>
          <w:ilvl w:val="2"/>
          <w:numId w:val="50"/>
        </w:numPr>
        <w:tabs>
          <w:tab w:val="left" w:pos="1220"/>
        </w:tabs>
        <w:spacing w:before="208" w:line="235" w:lineRule="auto"/>
        <w:ind w:right="283"/>
        <w:rPr>
          <w:rFonts w:ascii="Tahoma" w:eastAsia="Times New Roman" w:hAnsi="Tahoma" w:cs="Tahoma"/>
        </w:rPr>
      </w:pPr>
      <w:r w:rsidRPr="00A80758">
        <w:rPr>
          <w:rFonts w:ascii="Tahoma" w:eastAsia="Times New Roman" w:hAnsi="Tahoma" w:cs="Tahoma"/>
        </w:rPr>
        <w:t>Validate</w:t>
      </w:r>
      <w:r w:rsidRPr="00A80758">
        <w:rPr>
          <w:rFonts w:ascii="Tahoma" w:eastAsia="Times New Roman" w:hAnsi="Tahoma" w:cs="Tahoma"/>
          <w:spacing w:val="3"/>
        </w:rPr>
        <w:t xml:space="preserve"> </w:t>
      </w:r>
      <w:r w:rsidRPr="00A80758">
        <w:rPr>
          <w:rFonts w:ascii="Tahoma" w:eastAsia="Times New Roman" w:hAnsi="Tahoma" w:cs="Tahoma"/>
        </w:rPr>
        <w:t>Data</w:t>
      </w:r>
      <w:r w:rsidRPr="00A80758">
        <w:rPr>
          <w:rFonts w:ascii="Tahoma" w:eastAsia="Times New Roman" w:hAnsi="Tahoma" w:cs="Tahoma"/>
          <w:spacing w:val="1"/>
        </w:rPr>
        <w:t xml:space="preserve"> </w:t>
      </w:r>
      <w:r w:rsidRPr="00A80758">
        <w:rPr>
          <w:rFonts w:ascii="Tahoma" w:eastAsia="Times New Roman" w:hAnsi="Tahoma" w:cs="Tahoma"/>
        </w:rPr>
        <w:t>Consistency</w:t>
      </w:r>
      <w:r w:rsidRPr="00A80758">
        <w:rPr>
          <w:rFonts w:ascii="Tahoma" w:eastAsia="Times New Roman" w:hAnsi="Tahoma" w:cs="Tahoma"/>
          <w:spacing w:val="1"/>
        </w:rPr>
        <w:t xml:space="preserve"> </w:t>
      </w:r>
      <w:r w:rsidRPr="00A80758">
        <w:rPr>
          <w:rFonts w:ascii="Tahoma" w:eastAsia="Times New Roman" w:hAnsi="Tahoma" w:cs="Tahoma"/>
        </w:rPr>
        <w:t>Across</w:t>
      </w:r>
      <w:r w:rsidRPr="00A80758">
        <w:rPr>
          <w:rFonts w:ascii="Tahoma" w:eastAsia="Times New Roman" w:hAnsi="Tahoma" w:cs="Tahoma"/>
          <w:spacing w:val="4"/>
        </w:rPr>
        <w:t xml:space="preserve"> </w:t>
      </w:r>
      <w:r w:rsidRPr="00A80758">
        <w:rPr>
          <w:rFonts w:ascii="Tahoma" w:eastAsia="Times New Roman" w:hAnsi="Tahoma" w:cs="Tahoma"/>
        </w:rPr>
        <w:t>Multiple</w:t>
      </w:r>
      <w:r w:rsidRPr="00A80758">
        <w:rPr>
          <w:rFonts w:ascii="Tahoma" w:eastAsia="Times New Roman" w:hAnsi="Tahoma" w:cs="Tahoma"/>
          <w:spacing w:val="1"/>
        </w:rPr>
        <w:t xml:space="preserve"> </w:t>
      </w:r>
      <w:r w:rsidRPr="00A80758">
        <w:rPr>
          <w:rFonts w:ascii="Tahoma" w:eastAsia="Times New Roman" w:hAnsi="Tahoma" w:cs="Tahoma"/>
        </w:rPr>
        <w:t>Sources</w:t>
      </w:r>
      <w:r w:rsidRPr="00A80758">
        <w:rPr>
          <w:rFonts w:ascii="Tahoma" w:eastAsia="Times New Roman" w:hAnsi="Tahoma" w:cs="Tahoma"/>
          <w:spacing w:val="3"/>
        </w:rPr>
        <w:t xml:space="preserve"> </w:t>
      </w:r>
      <w:r w:rsidRPr="00A80758">
        <w:rPr>
          <w:rFonts w:ascii="Tahoma" w:eastAsia="Times New Roman" w:hAnsi="Tahoma" w:cs="Tahoma"/>
        </w:rPr>
        <w:t>Using Unique</w:t>
      </w:r>
      <w:r w:rsidRPr="00A80758">
        <w:rPr>
          <w:rFonts w:ascii="Tahoma" w:eastAsia="Times New Roman" w:hAnsi="Tahoma" w:cs="Tahoma"/>
          <w:spacing w:val="1"/>
        </w:rPr>
        <w:t xml:space="preserve"> </w:t>
      </w:r>
      <w:r w:rsidRPr="00A80758">
        <w:rPr>
          <w:rFonts w:ascii="Tahoma" w:eastAsia="Times New Roman" w:hAnsi="Tahoma" w:cs="Tahoma"/>
        </w:rPr>
        <w:t>Identifiers</w:t>
      </w:r>
      <w:r w:rsidRPr="00A80758">
        <w:rPr>
          <w:rFonts w:ascii="Tahoma" w:eastAsia="Times New Roman" w:hAnsi="Tahoma" w:cs="Tahoma"/>
          <w:spacing w:val="3"/>
        </w:rPr>
        <w:t xml:space="preserve"> </w:t>
      </w:r>
      <w:r w:rsidRPr="00A80758">
        <w:rPr>
          <w:rFonts w:ascii="Tahoma" w:eastAsia="Times New Roman" w:hAnsi="Tahoma" w:cs="Tahoma"/>
        </w:rPr>
        <w:t>and</w:t>
      </w:r>
      <w:r w:rsidRPr="00A80758">
        <w:rPr>
          <w:rFonts w:ascii="Tahoma" w:eastAsia="Times New Roman" w:hAnsi="Tahoma" w:cs="Tahoma"/>
          <w:spacing w:val="4"/>
        </w:rPr>
        <w:t xml:space="preserve"> </w:t>
      </w:r>
      <w:r w:rsidRPr="00A80758">
        <w:rPr>
          <w:rFonts w:ascii="Tahoma" w:eastAsia="Times New Roman" w:hAnsi="Tahoma" w:cs="Tahoma"/>
        </w:rPr>
        <w:t>Merge</w:t>
      </w:r>
      <w:r w:rsidRPr="00A80758">
        <w:rPr>
          <w:rFonts w:ascii="Tahoma" w:eastAsia="Times New Roman" w:hAnsi="Tahoma" w:cs="Tahoma"/>
          <w:spacing w:val="1"/>
        </w:rPr>
        <w:t xml:space="preserve"> </w:t>
      </w:r>
      <w:r w:rsidRPr="00A80758">
        <w:rPr>
          <w:rFonts w:ascii="Tahoma" w:eastAsia="Times New Roman" w:hAnsi="Tahoma" w:cs="Tahoma"/>
        </w:rPr>
        <w:t>Data</w:t>
      </w:r>
      <w:r w:rsidRPr="00A80758">
        <w:rPr>
          <w:rFonts w:ascii="Tahoma" w:eastAsia="Times New Roman" w:hAnsi="Tahoma" w:cs="Tahoma"/>
          <w:spacing w:val="1"/>
        </w:rPr>
        <w:t xml:space="preserve"> </w:t>
      </w:r>
      <w:r w:rsidRPr="00A80758">
        <w:rPr>
          <w:rFonts w:ascii="Tahoma" w:eastAsia="Times New Roman" w:hAnsi="Tahoma" w:cs="Tahoma"/>
        </w:rPr>
        <w:t>for</w:t>
      </w:r>
      <w:r w:rsidRPr="00A80758">
        <w:rPr>
          <w:rFonts w:ascii="Tahoma" w:eastAsia="Times New Roman" w:hAnsi="Tahoma" w:cs="Tahoma"/>
          <w:spacing w:val="-66"/>
        </w:rPr>
        <w:t xml:space="preserve"> </w:t>
      </w:r>
      <w:r w:rsidRPr="00A80758">
        <w:rPr>
          <w:rFonts w:ascii="Tahoma" w:eastAsia="Times New Roman" w:hAnsi="Tahoma" w:cs="Tahoma"/>
        </w:rPr>
        <w:t>Specific</w:t>
      </w:r>
      <w:r w:rsidRPr="00A80758">
        <w:rPr>
          <w:rFonts w:ascii="Tahoma" w:eastAsia="Times New Roman" w:hAnsi="Tahoma" w:cs="Tahoma"/>
          <w:spacing w:val="-11"/>
        </w:rPr>
        <w:t xml:space="preserve"> </w:t>
      </w:r>
      <w:r w:rsidRPr="00A80758">
        <w:rPr>
          <w:rFonts w:ascii="Tahoma" w:eastAsia="Times New Roman" w:hAnsi="Tahoma" w:cs="Tahoma"/>
        </w:rPr>
        <w:t>Columns,</w:t>
      </w:r>
      <w:r w:rsidRPr="00A80758">
        <w:rPr>
          <w:rFonts w:ascii="Tahoma" w:eastAsia="Times New Roman" w:hAnsi="Tahoma" w:cs="Tahoma"/>
          <w:spacing w:val="-13"/>
        </w:rPr>
        <w:t xml:space="preserve"> </w:t>
      </w:r>
      <w:r w:rsidRPr="00A80758">
        <w:rPr>
          <w:rFonts w:ascii="Tahoma" w:eastAsia="Times New Roman" w:hAnsi="Tahoma" w:cs="Tahoma"/>
        </w:rPr>
        <w:t>such</w:t>
      </w:r>
      <w:r w:rsidRPr="00A80758">
        <w:rPr>
          <w:rFonts w:ascii="Tahoma" w:eastAsia="Times New Roman" w:hAnsi="Tahoma" w:cs="Tahoma"/>
          <w:spacing w:val="-13"/>
        </w:rPr>
        <w:t xml:space="preserve"> </w:t>
      </w:r>
      <w:r w:rsidRPr="00A80758">
        <w:rPr>
          <w:rFonts w:ascii="Tahoma" w:eastAsia="Times New Roman" w:hAnsi="Tahoma" w:cs="Tahoma"/>
        </w:rPr>
        <w:t>as</w:t>
      </w:r>
      <w:r w:rsidRPr="00A80758">
        <w:rPr>
          <w:rFonts w:ascii="Tahoma" w:eastAsia="Times New Roman" w:hAnsi="Tahoma" w:cs="Tahoma"/>
          <w:spacing w:val="-13"/>
        </w:rPr>
        <w:t xml:space="preserve"> </w:t>
      </w:r>
      <w:r w:rsidRPr="00A80758">
        <w:rPr>
          <w:rFonts w:ascii="Tahoma" w:eastAsia="Times New Roman" w:hAnsi="Tahoma" w:cs="Tahoma"/>
        </w:rPr>
        <w:t>BNFs</w:t>
      </w:r>
      <w:r w:rsidRPr="00A80758">
        <w:rPr>
          <w:rFonts w:ascii="Tahoma" w:eastAsia="Times New Roman" w:hAnsi="Tahoma" w:cs="Tahoma"/>
          <w:spacing w:val="-13"/>
        </w:rPr>
        <w:t xml:space="preserve"> </w:t>
      </w:r>
      <w:r w:rsidRPr="00A80758">
        <w:rPr>
          <w:rFonts w:ascii="Tahoma" w:eastAsia="Times New Roman" w:hAnsi="Tahoma" w:cs="Tahoma"/>
        </w:rPr>
        <w:t>ID,</w:t>
      </w:r>
      <w:r w:rsidRPr="00A80758">
        <w:rPr>
          <w:rFonts w:ascii="Tahoma" w:eastAsia="Times New Roman" w:hAnsi="Tahoma" w:cs="Tahoma"/>
          <w:spacing w:val="-11"/>
        </w:rPr>
        <w:t xml:space="preserve"> </w:t>
      </w:r>
      <w:r w:rsidRPr="00A80758">
        <w:rPr>
          <w:rFonts w:ascii="Tahoma" w:eastAsia="Times New Roman" w:hAnsi="Tahoma" w:cs="Tahoma"/>
        </w:rPr>
        <w:t>Date</w:t>
      </w:r>
      <w:r w:rsidRPr="00A80758">
        <w:rPr>
          <w:rFonts w:ascii="Tahoma" w:eastAsia="Times New Roman" w:hAnsi="Tahoma" w:cs="Tahoma"/>
          <w:spacing w:val="-12"/>
        </w:rPr>
        <w:t xml:space="preserve"> </w:t>
      </w:r>
      <w:r w:rsidRPr="00A80758">
        <w:rPr>
          <w:rFonts w:ascii="Tahoma" w:eastAsia="Times New Roman" w:hAnsi="Tahoma" w:cs="Tahoma"/>
        </w:rPr>
        <w:t>of</w:t>
      </w:r>
      <w:r w:rsidRPr="00A80758">
        <w:rPr>
          <w:rFonts w:ascii="Tahoma" w:eastAsia="Times New Roman" w:hAnsi="Tahoma" w:cs="Tahoma"/>
          <w:spacing w:val="-13"/>
        </w:rPr>
        <w:t xml:space="preserve"> </w:t>
      </w:r>
      <w:r w:rsidRPr="00A80758">
        <w:rPr>
          <w:rFonts w:ascii="Tahoma" w:eastAsia="Times New Roman" w:hAnsi="Tahoma" w:cs="Tahoma"/>
        </w:rPr>
        <w:t>Birth,</w:t>
      </w:r>
      <w:r w:rsidRPr="00A80758">
        <w:rPr>
          <w:rFonts w:ascii="Tahoma" w:eastAsia="Times New Roman" w:hAnsi="Tahoma" w:cs="Tahoma"/>
          <w:spacing w:val="-13"/>
        </w:rPr>
        <w:t xml:space="preserve"> </w:t>
      </w:r>
      <w:r w:rsidRPr="00A80758">
        <w:rPr>
          <w:rFonts w:ascii="Tahoma" w:eastAsia="Times New Roman" w:hAnsi="Tahoma" w:cs="Tahoma"/>
        </w:rPr>
        <w:t>and</w:t>
      </w:r>
      <w:r w:rsidRPr="00A80758">
        <w:rPr>
          <w:rFonts w:ascii="Tahoma" w:eastAsia="Times New Roman" w:hAnsi="Tahoma" w:cs="Tahoma"/>
          <w:spacing w:val="-12"/>
        </w:rPr>
        <w:t xml:space="preserve"> </w:t>
      </w:r>
      <w:r w:rsidRPr="00A80758">
        <w:rPr>
          <w:rFonts w:ascii="Tahoma" w:eastAsia="Times New Roman" w:hAnsi="Tahoma" w:cs="Tahoma"/>
        </w:rPr>
        <w:t>Donor</w:t>
      </w:r>
      <w:r w:rsidRPr="00A80758">
        <w:rPr>
          <w:rFonts w:ascii="Tahoma" w:eastAsia="Times New Roman" w:hAnsi="Tahoma" w:cs="Tahoma"/>
          <w:spacing w:val="-11"/>
        </w:rPr>
        <w:t xml:space="preserve"> </w:t>
      </w:r>
      <w:r w:rsidRPr="00A80758">
        <w:rPr>
          <w:rFonts w:ascii="Tahoma" w:eastAsia="Times New Roman" w:hAnsi="Tahoma" w:cs="Tahoma"/>
        </w:rPr>
        <w:t>Information.</w:t>
      </w:r>
    </w:p>
    <w:p w14:paraId="0FA51599" w14:textId="77777777" w:rsidR="00A80758" w:rsidRPr="00A80758" w:rsidRDefault="00A80758" w:rsidP="00A80758">
      <w:pPr>
        <w:numPr>
          <w:ilvl w:val="2"/>
          <w:numId w:val="50"/>
        </w:numPr>
        <w:tabs>
          <w:tab w:val="left" w:pos="1220"/>
        </w:tabs>
        <w:spacing w:before="207" w:line="235" w:lineRule="auto"/>
        <w:ind w:right="1379"/>
        <w:rPr>
          <w:rFonts w:ascii="Tahoma" w:eastAsia="Times New Roman" w:hAnsi="Tahoma" w:cs="Tahoma"/>
        </w:rPr>
      </w:pPr>
      <w:r w:rsidRPr="00A80758">
        <w:rPr>
          <w:rFonts w:ascii="Tahoma" w:eastAsia="Times New Roman" w:hAnsi="Tahoma" w:cs="Tahoma"/>
        </w:rPr>
        <w:t>Develop</w:t>
      </w:r>
      <w:r w:rsidRPr="00A80758">
        <w:rPr>
          <w:rFonts w:ascii="Tahoma" w:eastAsia="Times New Roman" w:hAnsi="Tahoma" w:cs="Tahoma"/>
          <w:spacing w:val="5"/>
        </w:rPr>
        <w:t xml:space="preserve"> </w:t>
      </w:r>
      <w:r w:rsidRPr="00A80758">
        <w:rPr>
          <w:rFonts w:ascii="Tahoma" w:eastAsia="Times New Roman" w:hAnsi="Tahoma" w:cs="Tahoma"/>
        </w:rPr>
        <w:t>a</w:t>
      </w:r>
      <w:r w:rsidRPr="00A80758">
        <w:rPr>
          <w:rFonts w:ascii="Tahoma" w:eastAsia="Times New Roman" w:hAnsi="Tahoma" w:cs="Tahoma"/>
          <w:spacing w:val="5"/>
        </w:rPr>
        <w:t xml:space="preserve"> </w:t>
      </w:r>
      <w:r w:rsidRPr="00A80758">
        <w:rPr>
          <w:rFonts w:ascii="Tahoma" w:eastAsia="Times New Roman" w:hAnsi="Tahoma" w:cs="Tahoma"/>
        </w:rPr>
        <w:t>System</w:t>
      </w:r>
      <w:r w:rsidRPr="00A80758">
        <w:rPr>
          <w:rFonts w:ascii="Tahoma" w:eastAsia="Times New Roman" w:hAnsi="Tahoma" w:cs="Tahoma"/>
          <w:spacing w:val="7"/>
        </w:rPr>
        <w:t xml:space="preserve"> </w:t>
      </w:r>
      <w:r w:rsidRPr="00A80758">
        <w:rPr>
          <w:rFonts w:ascii="Tahoma" w:eastAsia="Times New Roman" w:hAnsi="Tahoma" w:cs="Tahoma"/>
        </w:rPr>
        <w:t>Health</w:t>
      </w:r>
      <w:r w:rsidRPr="00A80758">
        <w:rPr>
          <w:rFonts w:ascii="Tahoma" w:eastAsia="Times New Roman" w:hAnsi="Tahoma" w:cs="Tahoma"/>
          <w:spacing w:val="4"/>
        </w:rPr>
        <w:t xml:space="preserve"> </w:t>
      </w:r>
      <w:r w:rsidRPr="00A80758">
        <w:rPr>
          <w:rFonts w:ascii="Tahoma" w:eastAsia="Times New Roman" w:hAnsi="Tahoma" w:cs="Tahoma"/>
        </w:rPr>
        <w:t>Monitoring</w:t>
      </w:r>
      <w:r w:rsidRPr="00A80758">
        <w:rPr>
          <w:rFonts w:ascii="Tahoma" w:eastAsia="Times New Roman" w:hAnsi="Tahoma" w:cs="Tahoma"/>
          <w:spacing w:val="6"/>
        </w:rPr>
        <w:t xml:space="preserve"> </w:t>
      </w:r>
      <w:r w:rsidRPr="00A80758">
        <w:rPr>
          <w:rFonts w:ascii="Tahoma" w:eastAsia="Times New Roman" w:hAnsi="Tahoma" w:cs="Tahoma"/>
        </w:rPr>
        <w:t>Module</w:t>
      </w:r>
      <w:r w:rsidRPr="00A80758">
        <w:rPr>
          <w:rFonts w:ascii="Tahoma" w:eastAsia="Times New Roman" w:hAnsi="Tahoma" w:cs="Tahoma"/>
          <w:spacing w:val="7"/>
        </w:rPr>
        <w:t xml:space="preserve"> </w:t>
      </w:r>
      <w:r w:rsidRPr="00A80758">
        <w:rPr>
          <w:rFonts w:ascii="Tahoma" w:eastAsia="Times New Roman" w:hAnsi="Tahoma" w:cs="Tahoma"/>
        </w:rPr>
        <w:t>to</w:t>
      </w:r>
      <w:r w:rsidRPr="00A80758">
        <w:rPr>
          <w:rFonts w:ascii="Tahoma" w:eastAsia="Times New Roman" w:hAnsi="Tahoma" w:cs="Tahoma"/>
          <w:spacing w:val="8"/>
        </w:rPr>
        <w:t xml:space="preserve"> </w:t>
      </w:r>
      <w:r w:rsidRPr="00A80758">
        <w:rPr>
          <w:rFonts w:ascii="Tahoma" w:eastAsia="Times New Roman" w:hAnsi="Tahoma" w:cs="Tahoma"/>
        </w:rPr>
        <w:t>Continuously</w:t>
      </w:r>
      <w:r w:rsidRPr="00A80758">
        <w:rPr>
          <w:rFonts w:ascii="Tahoma" w:eastAsia="Times New Roman" w:hAnsi="Tahoma" w:cs="Tahoma"/>
          <w:spacing w:val="7"/>
        </w:rPr>
        <w:t xml:space="preserve"> </w:t>
      </w:r>
      <w:r w:rsidRPr="00A80758">
        <w:rPr>
          <w:rFonts w:ascii="Tahoma" w:eastAsia="Times New Roman" w:hAnsi="Tahoma" w:cs="Tahoma"/>
        </w:rPr>
        <w:t>Check</w:t>
      </w:r>
      <w:r w:rsidRPr="00A80758">
        <w:rPr>
          <w:rFonts w:ascii="Tahoma" w:eastAsia="Times New Roman" w:hAnsi="Tahoma" w:cs="Tahoma"/>
          <w:spacing w:val="7"/>
        </w:rPr>
        <w:t xml:space="preserve"> </w:t>
      </w:r>
      <w:r w:rsidRPr="00A80758">
        <w:rPr>
          <w:rFonts w:ascii="Tahoma" w:eastAsia="Times New Roman" w:hAnsi="Tahoma" w:cs="Tahoma"/>
        </w:rPr>
        <w:t>the</w:t>
      </w:r>
      <w:r w:rsidRPr="00A80758">
        <w:rPr>
          <w:rFonts w:ascii="Tahoma" w:eastAsia="Times New Roman" w:hAnsi="Tahoma" w:cs="Tahoma"/>
          <w:spacing w:val="9"/>
        </w:rPr>
        <w:t xml:space="preserve"> </w:t>
      </w:r>
      <w:r w:rsidRPr="00A80758">
        <w:rPr>
          <w:rFonts w:ascii="Tahoma" w:eastAsia="Times New Roman" w:hAnsi="Tahoma" w:cs="Tahoma"/>
        </w:rPr>
        <w:t>Live</w:t>
      </w:r>
      <w:r w:rsidRPr="00A80758">
        <w:rPr>
          <w:rFonts w:ascii="Tahoma" w:eastAsia="Times New Roman" w:hAnsi="Tahoma" w:cs="Tahoma"/>
          <w:spacing w:val="7"/>
        </w:rPr>
        <w:t xml:space="preserve"> </w:t>
      </w:r>
      <w:r w:rsidRPr="00A80758">
        <w:rPr>
          <w:rFonts w:ascii="Tahoma" w:eastAsia="Times New Roman" w:hAnsi="Tahoma" w:cs="Tahoma"/>
        </w:rPr>
        <w:t>Access</w:t>
      </w:r>
      <w:r w:rsidRPr="00A80758">
        <w:rPr>
          <w:rFonts w:ascii="Tahoma" w:eastAsia="Times New Roman" w:hAnsi="Tahoma" w:cs="Tahoma"/>
          <w:spacing w:val="-66"/>
        </w:rPr>
        <w:t xml:space="preserve"> </w:t>
      </w:r>
      <w:r w:rsidRPr="00A80758">
        <w:rPr>
          <w:rFonts w:ascii="Tahoma" w:eastAsia="Times New Roman" w:hAnsi="Tahoma" w:cs="Tahoma"/>
        </w:rPr>
        <w:t>Connections</w:t>
      </w:r>
      <w:r w:rsidRPr="00A80758">
        <w:rPr>
          <w:rFonts w:ascii="Tahoma" w:eastAsia="Times New Roman" w:hAnsi="Tahoma" w:cs="Tahoma"/>
          <w:spacing w:val="-11"/>
        </w:rPr>
        <w:t xml:space="preserve"> </w:t>
      </w:r>
      <w:r w:rsidRPr="00A80758">
        <w:rPr>
          <w:rFonts w:ascii="Tahoma" w:eastAsia="Times New Roman" w:hAnsi="Tahoma" w:cs="Tahoma"/>
        </w:rPr>
        <w:t>to</w:t>
      </w:r>
      <w:r w:rsidRPr="00A80758">
        <w:rPr>
          <w:rFonts w:ascii="Tahoma" w:eastAsia="Times New Roman" w:hAnsi="Tahoma" w:cs="Tahoma"/>
          <w:spacing w:val="-14"/>
        </w:rPr>
        <w:t xml:space="preserve"> </w:t>
      </w:r>
      <w:r w:rsidRPr="00A80758">
        <w:rPr>
          <w:rFonts w:ascii="Tahoma" w:eastAsia="Times New Roman" w:hAnsi="Tahoma" w:cs="Tahoma"/>
        </w:rPr>
        <w:t>All</w:t>
      </w:r>
      <w:r w:rsidRPr="00A80758">
        <w:rPr>
          <w:rFonts w:ascii="Tahoma" w:eastAsia="Times New Roman" w:hAnsi="Tahoma" w:cs="Tahoma"/>
          <w:spacing w:val="-11"/>
        </w:rPr>
        <w:t xml:space="preserve"> </w:t>
      </w:r>
      <w:r w:rsidRPr="00A80758">
        <w:rPr>
          <w:rFonts w:ascii="Tahoma" w:eastAsia="Times New Roman" w:hAnsi="Tahoma" w:cs="Tahoma"/>
        </w:rPr>
        <w:t>Data</w:t>
      </w:r>
      <w:r w:rsidRPr="00A80758">
        <w:rPr>
          <w:rFonts w:ascii="Tahoma" w:eastAsia="Times New Roman" w:hAnsi="Tahoma" w:cs="Tahoma"/>
          <w:spacing w:val="-14"/>
        </w:rPr>
        <w:t xml:space="preserve"> </w:t>
      </w:r>
      <w:r w:rsidRPr="00A80758">
        <w:rPr>
          <w:rFonts w:ascii="Tahoma" w:eastAsia="Times New Roman" w:hAnsi="Tahoma" w:cs="Tahoma"/>
        </w:rPr>
        <w:t>Sources.</w:t>
      </w:r>
    </w:p>
    <w:p w14:paraId="4B3A456E" w14:textId="77777777" w:rsidR="00A80758" w:rsidRPr="00A80758" w:rsidRDefault="00A80758" w:rsidP="00A80758">
      <w:pPr>
        <w:numPr>
          <w:ilvl w:val="2"/>
          <w:numId w:val="50"/>
        </w:numPr>
        <w:tabs>
          <w:tab w:val="left" w:pos="1220"/>
        </w:tabs>
        <w:spacing w:before="209" w:line="235" w:lineRule="auto"/>
        <w:ind w:right="1066"/>
        <w:rPr>
          <w:rFonts w:ascii="Tahoma" w:eastAsia="Times New Roman" w:hAnsi="Tahoma" w:cs="Tahoma"/>
        </w:rPr>
      </w:pPr>
      <w:r w:rsidRPr="00A80758">
        <w:rPr>
          <w:rFonts w:ascii="Tahoma" w:eastAsia="Times New Roman" w:hAnsi="Tahoma" w:cs="Tahoma"/>
        </w:rPr>
        <w:t>Automate</w:t>
      </w:r>
      <w:r w:rsidRPr="00A80758">
        <w:rPr>
          <w:rFonts w:ascii="Tahoma" w:eastAsia="Times New Roman" w:hAnsi="Tahoma" w:cs="Tahoma"/>
          <w:spacing w:val="-13"/>
        </w:rPr>
        <w:t xml:space="preserve"> </w:t>
      </w:r>
      <w:r w:rsidRPr="00A80758">
        <w:rPr>
          <w:rFonts w:ascii="Tahoma" w:eastAsia="Times New Roman" w:hAnsi="Tahoma" w:cs="Tahoma"/>
        </w:rPr>
        <w:t>Data</w:t>
      </w:r>
      <w:r w:rsidRPr="00A80758">
        <w:rPr>
          <w:rFonts w:ascii="Tahoma" w:eastAsia="Times New Roman" w:hAnsi="Tahoma" w:cs="Tahoma"/>
          <w:spacing w:val="-12"/>
        </w:rPr>
        <w:t xml:space="preserve"> </w:t>
      </w:r>
      <w:r w:rsidRPr="00A80758">
        <w:rPr>
          <w:rFonts w:ascii="Tahoma" w:eastAsia="Times New Roman" w:hAnsi="Tahoma" w:cs="Tahoma"/>
        </w:rPr>
        <w:t>Reading,</w:t>
      </w:r>
      <w:r w:rsidRPr="00A80758">
        <w:rPr>
          <w:rFonts w:ascii="Tahoma" w:eastAsia="Times New Roman" w:hAnsi="Tahoma" w:cs="Tahoma"/>
          <w:spacing w:val="-14"/>
        </w:rPr>
        <w:t xml:space="preserve"> </w:t>
      </w:r>
      <w:r w:rsidRPr="00A80758">
        <w:rPr>
          <w:rFonts w:ascii="Tahoma" w:eastAsia="Times New Roman" w:hAnsi="Tahoma" w:cs="Tahoma"/>
        </w:rPr>
        <w:t>Establish</w:t>
      </w:r>
      <w:r w:rsidRPr="00A80758">
        <w:rPr>
          <w:rFonts w:ascii="Tahoma" w:eastAsia="Times New Roman" w:hAnsi="Tahoma" w:cs="Tahoma"/>
          <w:spacing w:val="-14"/>
        </w:rPr>
        <w:t xml:space="preserve"> </w:t>
      </w:r>
      <w:r w:rsidRPr="00A80758">
        <w:rPr>
          <w:rFonts w:ascii="Tahoma" w:eastAsia="Times New Roman" w:hAnsi="Tahoma" w:cs="Tahoma"/>
        </w:rPr>
        <w:t>Data</w:t>
      </w:r>
      <w:r w:rsidRPr="00A80758">
        <w:rPr>
          <w:rFonts w:ascii="Tahoma" w:eastAsia="Times New Roman" w:hAnsi="Tahoma" w:cs="Tahoma"/>
          <w:spacing w:val="-13"/>
        </w:rPr>
        <w:t xml:space="preserve"> </w:t>
      </w:r>
      <w:r w:rsidRPr="00A80758">
        <w:rPr>
          <w:rFonts w:ascii="Tahoma" w:eastAsia="Times New Roman" w:hAnsi="Tahoma" w:cs="Tahoma"/>
        </w:rPr>
        <w:t>Disaster</w:t>
      </w:r>
      <w:r w:rsidRPr="00A80758">
        <w:rPr>
          <w:rFonts w:ascii="Tahoma" w:eastAsia="Times New Roman" w:hAnsi="Tahoma" w:cs="Tahoma"/>
          <w:spacing w:val="-12"/>
        </w:rPr>
        <w:t xml:space="preserve"> </w:t>
      </w:r>
      <w:r w:rsidRPr="00A80758">
        <w:rPr>
          <w:rFonts w:ascii="Tahoma" w:eastAsia="Times New Roman" w:hAnsi="Tahoma" w:cs="Tahoma"/>
        </w:rPr>
        <w:t>Recovery</w:t>
      </w:r>
      <w:r w:rsidRPr="00A80758">
        <w:rPr>
          <w:rFonts w:ascii="Tahoma" w:eastAsia="Times New Roman" w:hAnsi="Tahoma" w:cs="Tahoma"/>
          <w:spacing w:val="-13"/>
        </w:rPr>
        <w:t xml:space="preserve"> </w:t>
      </w:r>
      <w:r w:rsidRPr="00A80758">
        <w:rPr>
          <w:rFonts w:ascii="Tahoma" w:eastAsia="Times New Roman" w:hAnsi="Tahoma" w:cs="Tahoma"/>
        </w:rPr>
        <w:t>Plans,</w:t>
      </w:r>
      <w:r w:rsidRPr="00A80758">
        <w:rPr>
          <w:rFonts w:ascii="Tahoma" w:eastAsia="Times New Roman" w:hAnsi="Tahoma" w:cs="Tahoma"/>
          <w:spacing w:val="-13"/>
        </w:rPr>
        <w:t xml:space="preserve"> </w:t>
      </w:r>
      <w:r w:rsidRPr="00A80758">
        <w:rPr>
          <w:rFonts w:ascii="Tahoma" w:eastAsia="Times New Roman" w:hAnsi="Tahoma" w:cs="Tahoma"/>
        </w:rPr>
        <w:t>and</w:t>
      </w:r>
      <w:r w:rsidRPr="00A80758">
        <w:rPr>
          <w:rFonts w:ascii="Tahoma" w:eastAsia="Times New Roman" w:hAnsi="Tahoma" w:cs="Tahoma"/>
          <w:spacing w:val="-11"/>
        </w:rPr>
        <w:t xml:space="preserve"> </w:t>
      </w:r>
      <w:r w:rsidRPr="00A80758">
        <w:rPr>
          <w:rFonts w:ascii="Tahoma" w:eastAsia="Times New Roman" w:hAnsi="Tahoma" w:cs="Tahoma"/>
        </w:rPr>
        <w:t>Implement</w:t>
      </w:r>
      <w:r w:rsidRPr="00A80758">
        <w:rPr>
          <w:rFonts w:ascii="Tahoma" w:eastAsia="Times New Roman" w:hAnsi="Tahoma" w:cs="Tahoma"/>
          <w:spacing w:val="-13"/>
        </w:rPr>
        <w:t xml:space="preserve"> </w:t>
      </w:r>
      <w:r w:rsidRPr="00A80758">
        <w:rPr>
          <w:rFonts w:ascii="Tahoma" w:eastAsia="Times New Roman" w:hAnsi="Tahoma" w:cs="Tahoma"/>
        </w:rPr>
        <w:t>System</w:t>
      </w:r>
      <w:r w:rsidRPr="00A80758">
        <w:rPr>
          <w:rFonts w:ascii="Tahoma" w:eastAsia="Times New Roman" w:hAnsi="Tahoma" w:cs="Tahoma"/>
          <w:spacing w:val="-66"/>
        </w:rPr>
        <w:t xml:space="preserve"> </w:t>
      </w:r>
      <w:r w:rsidRPr="00A80758">
        <w:rPr>
          <w:rFonts w:ascii="Tahoma" w:eastAsia="Times New Roman" w:hAnsi="Tahoma" w:cs="Tahoma"/>
        </w:rPr>
        <w:t>Availability</w:t>
      </w:r>
      <w:r w:rsidRPr="00A80758">
        <w:rPr>
          <w:rFonts w:ascii="Tahoma" w:eastAsia="Times New Roman" w:hAnsi="Tahoma" w:cs="Tahoma"/>
          <w:spacing w:val="-15"/>
        </w:rPr>
        <w:t xml:space="preserve"> </w:t>
      </w:r>
      <w:r w:rsidRPr="00A80758">
        <w:rPr>
          <w:rFonts w:ascii="Tahoma" w:eastAsia="Times New Roman" w:hAnsi="Tahoma" w:cs="Tahoma"/>
        </w:rPr>
        <w:t>and</w:t>
      </w:r>
      <w:r w:rsidRPr="00A80758">
        <w:rPr>
          <w:rFonts w:ascii="Tahoma" w:eastAsia="Times New Roman" w:hAnsi="Tahoma" w:cs="Tahoma"/>
          <w:spacing w:val="-15"/>
        </w:rPr>
        <w:t xml:space="preserve"> </w:t>
      </w:r>
      <w:r w:rsidRPr="00A80758">
        <w:rPr>
          <w:rFonts w:ascii="Tahoma" w:eastAsia="Times New Roman" w:hAnsi="Tahoma" w:cs="Tahoma"/>
        </w:rPr>
        <w:t>Backup</w:t>
      </w:r>
      <w:r w:rsidRPr="00A80758">
        <w:rPr>
          <w:rFonts w:ascii="Tahoma" w:eastAsia="Times New Roman" w:hAnsi="Tahoma" w:cs="Tahoma"/>
          <w:spacing w:val="-13"/>
        </w:rPr>
        <w:t xml:space="preserve"> </w:t>
      </w:r>
      <w:r w:rsidRPr="00A80758">
        <w:rPr>
          <w:rFonts w:ascii="Tahoma" w:eastAsia="Times New Roman" w:hAnsi="Tahoma" w:cs="Tahoma"/>
        </w:rPr>
        <w:t>Schedules.</w:t>
      </w:r>
    </w:p>
    <w:p w14:paraId="1586654E" w14:textId="77777777" w:rsidR="00A80758" w:rsidRPr="00A80758" w:rsidRDefault="00A80758" w:rsidP="00A80758">
      <w:pPr>
        <w:numPr>
          <w:ilvl w:val="2"/>
          <w:numId w:val="50"/>
        </w:numPr>
        <w:tabs>
          <w:tab w:val="left" w:pos="1220"/>
        </w:tabs>
        <w:spacing w:before="207" w:line="235" w:lineRule="auto"/>
        <w:ind w:right="583"/>
        <w:rPr>
          <w:rFonts w:ascii="Tahoma" w:eastAsia="Times New Roman" w:hAnsi="Tahoma" w:cs="Tahoma"/>
        </w:rPr>
      </w:pPr>
      <w:r w:rsidRPr="00A80758">
        <w:rPr>
          <w:rFonts w:ascii="Tahoma" w:eastAsia="Times New Roman" w:hAnsi="Tahoma" w:cs="Tahoma"/>
        </w:rPr>
        <w:t>Connect the Output Table to an Online Gateway Reporting Tool, Such as Microsoft Power BI</w:t>
      </w:r>
      <w:r w:rsidRPr="00A80758">
        <w:rPr>
          <w:rFonts w:ascii="Tahoma" w:eastAsia="Times New Roman" w:hAnsi="Tahoma" w:cs="Tahoma"/>
          <w:spacing w:val="-66"/>
        </w:rPr>
        <w:t xml:space="preserve"> </w:t>
      </w:r>
      <w:r w:rsidRPr="00A80758">
        <w:rPr>
          <w:rFonts w:ascii="Tahoma" w:eastAsia="Times New Roman" w:hAnsi="Tahoma" w:cs="Tahoma"/>
        </w:rPr>
        <w:t>Gateway,</w:t>
      </w:r>
      <w:r w:rsidRPr="00A80758">
        <w:rPr>
          <w:rFonts w:ascii="Tahoma" w:eastAsia="Times New Roman" w:hAnsi="Tahoma" w:cs="Tahoma"/>
          <w:spacing w:val="-11"/>
        </w:rPr>
        <w:t xml:space="preserve"> </w:t>
      </w:r>
      <w:r w:rsidRPr="00A80758">
        <w:rPr>
          <w:rFonts w:ascii="Tahoma" w:eastAsia="Times New Roman" w:hAnsi="Tahoma" w:cs="Tahoma"/>
        </w:rPr>
        <w:t>for</w:t>
      </w:r>
      <w:r w:rsidRPr="00A80758">
        <w:rPr>
          <w:rFonts w:ascii="Tahoma" w:eastAsia="Times New Roman" w:hAnsi="Tahoma" w:cs="Tahoma"/>
          <w:spacing w:val="-9"/>
        </w:rPr>
        <w:t xml:space="preserve"> </w:t>
      </w:r>
      <w:r w:rsidRPr="00A80758">
        <w:rPr>
          <w:rFonts w:ascii="Tahoma" w:eastAsia="Times New Roman" w:hAnsi="Tahoma" w:cs="Tahoma"/>
        </w:rPr>
        <w:t>Data</w:t>
      </w:r>
      <w:r w:rsidRPr="00A80758">
        <w:rPr>
          <w:rFonts w:ascii="Tahoma" w:eastAsia="Times New Roman" w:hAnsi="Tahoma" w:cs="Tahoma"/>
          <w:spacing w:val="-12"/>
        </w:rPr>
        <w:t xml:space="preserve"> </w:t>
      </w:r>
      <w:r w:rsidRPr="00A80758">
        <w:rPr>
          <w:rFonts w:ascii="Tahoma" w:eastAsia="Times New Roman" w:hAnsi="Tahoma" w:cs="Tahoma"/>
        </w:rPr>
        <w:t>Analysis</w:t>
      </w:r>
      <w:r w:rsidRPr="00A80758">
        <w:rPr>
          <w:rFonts w:ascii="Tahoma" w:eastAsia="Times New Roman" w:hAnsi="Tahoma" w:cs="Tahoma"/>
          <w:spacing w:val="-11"/>
        </w:rPr>
        <w:t xml:space="preserve"> </w:t>
      </w:r>
      <w:r w:rsidRPr="00A80758">
        <w:rPr>
          <w:rFonts w:ascii="Tahoma" w:eastAsia="Times New Roman" w:hAnsi="Tahoma" w:cs="Tahoma"/>
        </w:rPr>
        <w:t>and</w:t>
      </w:r>
      <w:r w:rsidRPr="00A80758">
        <w:rPr>
          <w:rFonts w:ascii="Tahoma" w:eastAsia="Times New Roman" w:hAnsi="Tahoma" w:cs="Tahoma"/>
          <w:spacing w:val="-12"/>
        </w:rPr>
        <w:t xml:space="preserve"> </w:t>
      </w:r>
      <w:r w:rsidRPr="00A80758">
        <w:rPr>
          <w:rFonts w:ascii="Tahoma" w:eastAsia="Times New Roman" w:hAnsi="Tahoma" w:cs="Tahoma"/>
        </w:rPr>
        <w:t>the</w:t>
      </w:r>
      <w:r w:rsidRPr="00A80758">
        <w:rPr>
          <w:rFonts w:ascii="Tahoma" w:eastAsia="Times New Roman" w:hAnsi="Tahoma" w:cs="Tahoma"/>
          <w:spacing w:val="-11"/>
        </w:rPr>
        <w:t xml:space="preserve"> </w:t>
      </w:r>
      <w:r w:rsidRPr="00A80758">
        <w:rPr>
          <w:rFonts w:ascii="Tahoma" w:eastAsia="Times New Roman" w:hAnsi="Tahoma" w:cs="Tahoma"/>
        </w:rPr>
        <w:t>Creation</w:t>
      </w:r>
      <w:r w:rsidRPr="00A80758">
        <w:rPr>
          <w:rFonts w:ascii="Tahoma" w:eastAsia="Times New Roman" w:hAnsi="Tahoma" w:cs="Tahoma"/>
          <w:spacing w:val="-14"/>
        </w:rPr>
        <w:t xml:space="preserve"> </w:t>
      </w:r>
      <w:r w:rsidRPr="00A80758">
        <w:rPr>
          <w:rFonts w:ascii="Tahoma" w:eastAsia="Times New Roman" w:hAnsi="Tahoma" w:cs="Tahoma"/>
        </w:rPr>
        <w:t>of</w:t>
      </w:r>
      <w:r w:rsidRPr="00A80758">
        <w:rPr>
          <w:rFonts w:ascii="Tahoma" w:eastAsia="Times New Roman" w:hAnsi="Tahoma" w:cs="Tahoma"/>
          <w:spacing w:val="-13"/>
        </w:rPr>
        <w:t xml:space="preserve"> </w:t>
      </w:r>
      <w:r w:rsidRPr="00A80758">
        <w:rPr>
          <w:rFonts w:ascii="Tahoma" w:eastAsia="Times New Roman" w:hAnsi="Tahoma" w:cs="Tahoma"/>
        </w:rPr>
        <w:t>Reporting</w:t>
      </w:r>
      <w:r w:rsidRPr="00A80758">
        <w:rPr>
          <w:rFonts w:ascii="Tahoma" w:eastAsia="Times New Roman" w:hAnsi="Tahoma" w:cs="Tahoma"/>
          <w:spacing w:val="-13"/>
        </w:rPr>
        <w:t xml:space="preserve"> </w:t>
      </w:r>
      <w:r w:rsidRPr="00A80758">
        <w:rPr>
          <w:rFonts w:ascii="Tahoma" w:eastAsia="Times New Roman" w:hAnsi="Tahoma" w:cs="Tahoma"/>
        </w:rPr>
        <w:t>Dashboards.</w:t>
      </w:r>
    </w:p>
    <w:p w14:paraId="5FE91ABB" w14:textId="77777777" w:rsidR="00A80758" w:rsidRPr="00A80758" w:rsidRDefault="00A80758" w:rsidP="00A80758">
      <w:pPr>
        <w:numPr>
          <w:ilvl w:val="2"/>
          <w:numId w:val="50"/>
        </w:numPr>
        <w:tabs>
          <w:tab w:val="left" w:pos="1220"/>
        </w:tabs>
        <w:spacing w:before="206"/>
        <w:ind w:hanging="361"/>
        <w:rPr>
          <w:rFonts w:ascii="Tahoma" w:eastAsia="Times New Roman" w:hAnsi="Tahoma" w:cs="Tahoma"/>
        </w:rPr>
      </w:pPr>
      <w:r w:rsidRPr="00A80758">
        <w:rPr>
          <w:rFonts w:ascii="Tahoma" w:eastAsia="Times New Roman" w:hAnsi="Tahoma" w:cs="Tahoma"/>
        </w:rPr>
        <w:t>Give</w:t>
      </w:r>
      <w:r w:rsidRPr="00A80758">
        <w:rPr>
          <w:rFonts w:ascii="Tahoma" w:eastAsia="Times New Roman" w:hAnsi="Tahoma" w:cs="Tahoma"/>
          <w:spacing w:val="-13"/>
        </w:rPr>
        <w:t xml:space="preserve"> </w:t>
      </w:r>
      <w:r w:rsidRPr="00A80758">
        <w:rPr>
          <w:rFonts w:ascii="Tahoma" w:eastAsia="Times New Roman" w:hAnsi="Tahoma" w:cs="Tahoma"/>
        </w:rPr>
        <w:t>access</w:t>
      </w:r>
      <w:r w:rsidRPr="00A80758">
        <w:rPr>
          <w:rFonts w:ascii="Tahoma" w:eastAsia="Times New Roman" w:hAnsi="Tahoma" w:cs="Tahoma"/>
          <w:spacing w:val="-13"/>
        </w:rPr>
        <w:t xml:space="preserve"> </w:t>
      </w:r>
      <w:r w:rsidRPr="00A80758">
        <w:rPr>
          <w:rFonts w:ascii="Tahoma" w:eastAsia="Times New Roman" w:hAnsi="Tahoma" w:cs="Tahoma"/>
        </w:rPr>
        <w:t>to</w:t>
      </w:r>
      <w:r w:rsidRPr="00A80758">
        <w:rPr>
          <w:rFonts w:ascii="Tahoma" w:eastAsia="Times New Roman" w:hAnsi="Tahoma" w:cs="Tahoma"/>
          <w:spacing w:val="-12"/>
        </w:rPr>
        <w:t xml:space="preserve"> </w:t>
      </w:r>
      <w:r w:rsidRPr="00A80758">
        <w:rPr>
          <w:rFonts w:ascii="Tahoma" w:eastAsia="Times New Roman" w:hAnsi="Tahoma" w:cs="Tahoma"/>
        </w:rPr>
        <w:t>the</w:t>
      </w:r>
      <w:r w:rsidRPr="00A80758">
        <w:rPr>
          <w:rFonts w:ascii="Tahoma" w:eastAsia="Times New Roman" w:hAnsi="Tahoma" w:cs="Tahoma"/>
          <w:spacing w:val="-12"/>
        </w:rPr>
        <w:t xml:space="preserve"> </w:t>
      </w:r>
      <w:r w:rsidRPr="00A80758">
        <w:rPr>
          <w:rFonts w:ascii="Tahoma" w:eastAsia="Times New Roman" w:hAnsi="Tahoma" w:cs="Tahoma"/>
        </w:rPr>
        <w:t>system</w:t>
      </w:r>
      <w:r w:rsidRPr="00A80758">
        <w:rPr>
          <w:rFonts w:ascii="Tahoma" w:eastAsia="Times New Roman" w:hAnsi="Tahoma" w:cs="Tahoma"/>
          <w:spacing w:val="-13"/>
        </w:rPr>
        <w:t xml:space="preserve"> </w:t>
      </w:r>
      <w:r w:rsidRPr="00A80758">
        <w:rPr>
          <w:rFonts w:ascii="Tahoma" w:eastAsia="Times New Roman" w:hAnsi="Tahoma" w:cs="Tahoma"/>
        </w:rPr>
        <w:t>via</w:t>
      </w:r>
      <w:r w:rsidRPr="00A80758">
        <w:rPr>
          <w:rFonts w:ascii="Tahoma" w:eastAsia="Times New Roman" w:hAnsi="Tahoma" w:cs="Tahoma"/>
          <w:spacing w:val="-14"/>
        </w:rPr>
        <w:t xml:space="preserve"> </w:t>
      </w:r>
      <w:r w:rsidRPr="00A80758">
        <w:rPr>
          <w:rFonts w:ascii="Tahoma" w:eastAsia="Times New Roman" w:hAnsi="Tahoma" w:cs="Tahoma"/>
        </w:rPr>
        <w:t>a</w:t>
      </w:r>
      <w:r w:rsidRPr="00A80758">
        <w:rPr>
          <w:rFonts w:ascii="Tahoma" w:eastAsia="Times New Roman" w:hAnsi="Tahoma" w:cs="Tahoma"/>
          <w:spacing w:val="-13"/>
        </w:rPr>
        <w:t xml:space="preserve"> </w:t>
      </w:r>
      <w:r w:rsidRPr="00A80758">
        <w:rPr>
          <w:rFonts w:ascii="Tahoma" w:eastAsia="Times New Roman" w:hAnsi="Tahoma" w:cs="Tahoma"/>
        </w:rPr>
        <w:t>group</w:t>
      </w:r>
      <w:r w:rsidRPr="00A80758">
        <w:rPr>
          <w:rFonts w:ascii="Tahoma" w:eastAsia="Times New Roman" w:hAnsi="Tahoma" w:cs="Tahoma"/>
          <w:spacing w:val="-13"/>
        </w:rPr>
        <w:t xml:space="preserve"> </w:t>
      </w:r>
      <w:r w:rsidRPr="00A80758">
        <w:rPr>
          <w:rFonts w:ascii="Tahoma" w:eastAsia="Times New Roman" w:hAnsi="Tahoma" w:cs="Tahoma"/>
        </w:rPr>
        <w:t>to</w:t>
      </w:r>
      <w:r w:rsidRPr="00A80758">
        <w:rPr>
          <w:rFonts w:ascii="Tahoma" w:eastAsia="Times New Roman" w:hAnsi="Tahoma" w:cs="Tahoma"/>
          <w:spacing w:val="-14"/>
        </w:rPr>
        <w:t xml:space="preserve"> </w:t>
      </w:r>
      <w:r w:rsidRPr="00A80758">
        <w:rPr>
          <w:rFonts w:ascii="Tahoma" w:eastAsia="Times New Roman" w:hAnsi="Tahoma" w:cs="Tahoma"/>
        </w:rPr>
        <w:t>manage</w:t>
      </w:r>
      <w:r w:rsidRPr="00A80758">
        <w:rPr>
          <w:rFonts w:ascii="Tahoma" w:eastAsia="Times New Roman" w:hAnsi="Tahoma" w:cs="Tahoma"/>
          <w:spacing w:val="-12"/>
        </w:rPr>
        <w:t xml:space="preserve"> </w:t>
      </w:r>
      <w:r w:rsidRPr="00A80758">
        <w:rPr>
          <w:rFonts w:ascii="Tahoma" w:eastAsia="Times New Roman" w:hAnsi="Tahoma" w:cs="Tahoma"/>
        </w:rPr>
        <w:t>the</w:t>
      </w:r>
      <w:r w:rsidRPr="00A80758">
        <w:rPr>
          <w:rFonts w:ascii="Tahoma" w:eastAsia="Times New Roman" w:hAnsi="Tahoma" w:cs="Tahoma"/>
          <w:spacing w:val="-11"/>
        </w:rPr>
        <w:t xml:space="preserve"> </w:t>
      </w:r>
      <w:r w:rsidRPr="00A80758">
        <w:rPr>
          <w:rFonts w:ascii="Tahoma" w:eastAsia="Times New Roman" w:hAnsi="Tahoma" w:cs="Tahoma"/>
        </w:rPr>
        <w:t>system</w:t>
      </w:r>
      <w:r w:rsidRPr="00A80758">
        <w:rPr>
          <w:rFonts w:ascii="Tahoma" w:eastAsia="Times New Roman" w:hAnsi="Tahoma" w:cs="Tahoma"/>
          <w:spacing w:val="-13"/>
        </w:rPr>
        <w:t xml:space="preserve"> </w:t>
      </w:r>
      <w:r w:rsidRPr="00A80758">
        <w:rPr>
          <w:rFonts w:ascii="Tahoma" w:eastAsia="Times New Roman" w:hAnsi="Tahoma" w:cs="Tahoma"/>
        </w:rPr>
        <w:t>resources.</w:t>
      </w:r>
    </w:p>
    <w:p w14:paraId="0CB35705" w14:textId="77777777" w:rsidR="00A80758" w:rsidRPr="00A80758" w:rsidRDefault="00A80758" w:rsidP="00A80758">
      <w:pPr>
        <w:spacing w:before="195"/>
        <w:ind w:left="499"/>
        <w:outlineLvl w:val="0"/>
        <w:rPr>
          <w:rFonts w:ascii="Tahoma" w:eastAsia="Times New Roman" w:hAnsi="Tahoma" w:cs="Tahoma"/>
          <w:b/>
          <w:bCs/>
        </w:rPr>
      </w:pPr>
      <w:r w:rsidRPr="00A80758">
        <w:rPr>
          <w:rFonts w:ascii="Tahoma" w:eastAsia="Times New Roman" w:hAnsi="Tahoma" w:cs="Tahoma"/>
          <w:b/>
          <w:bCs/>
          <w:w w:val="85"/>
        </w:rPr>
        <w:t>Reporting</w:t>
      </w:r>
      <w:r w:rsidRPr="00A80758">
        <w:rPr>
          <w:rFonts w:ascii="Tahoma" w:eastAsia="Times New Roman" w:hAnsi="Tahoma" w:cs="Tahoma"/>
          <w:b/>
          <w:bCs/>
          <w:spacing w:val="10"/>
          <w:w w:val="85"/>
        </w:rPr>
        <w:t xml:space="preserve"> </w:t>
      </w:r>
      <w:r w:rsidRPr="00A80758">
        <w:rPr>
          <w:rFonts w:ascii="Tahoma" w:eastAsia="Times New Roman" w:hAnsi="Tahoma" w:cs="Tahoma"/>
          <w:b/>
          <w:bCs/>
          <w:w w:val="85"/>
        </w:rPr>
        <w:t>and</w:t>
      </w:r>
      <w:r w:rsidRPr="00A80758">
        <w:rPr>
          <w:rFonts w:ascii="Tahoma" w:eastAsia="Times New Roman" w:hAnsi="Tahoma" w:cs="Tahoma"/>
          <w:b/>
          <w:bCs/>
          <w:spacing w:val="8"/>
          <w:w w:val="85"/>
        </w:rPr>
        <w:t xml:space="preserve"> </w:t>
      </w:r>
      <w:r w:rsidRPr="00A80758">
        <w:rPr>
          <w:rFonts w:ascii="Tahoma" w:eastAsia="Times New Roman" w:hAnsi="Tahoma" w:cs="Tahoma"/>
          <w:b/>
          <w:bCs/>
          <w:w w:val="85"/>
        </w:rPr>
        <w:t>data</w:t>
      </w:r>
      <w:r w:rsidRPr="00A80758">
        <w:rPr>
          <w:rFonts w:ascii="Tahoma" w:eastAsia="Times New Roman" w:hAnsi="Tahoma" w:cs="Tahoma"/>
          <w:b/>
          <w:bCs/>
          <w:spacing w:val="11"/>
          <w:w w:val="85"/>
        </w:rPr>
        <w:t xml:space="preserve"> </w:t>
      </w:r>
      <w:r w:rsidRPr="00A80758">
        <w:rPr>
          <w:rFonts w:ascii="Tahoma" w:eastAsia="Times New Roman" w:hAnsi="Tahoma" w:cs="Tahoma"/>
          <w:b/>
          <w:bCs/>
          <w:w w:val="85"/>
        </w:rPr>
        <w:t>analysis:</w:t>
      </w:r>
    </w:p>
    <w:p w14:paraId="571E218C" w14:textId="77777777" w:rsidR="00A80758" w:rsidRPr="00A80758" w:rsidRDefault="00A80758" w:rsidP="00A80758">
      <w:pPr>
        <w:numPr>
          <w:ilvl w:val="2"/>
          <w:numId w:val="50"/>
        </w:numPr>
        <w:tabs>
          <w:tab w:val="left" w:pos="1220"/>
        </w:tabs>
        <w:spacing w:before="199" w:line="268" w:lineRule="exact"/>
        <w:ind w:hanging="361"/>
        <w:rPr>
          <w:rFonts w:ascii="Tahoma" w:eastAsia="Times New Roman" w:hAnsi="Tahoma" w:cs="Tahoma"/>
        </w:rPr>
      </w:pPr>
      <w:r w:rsidRPr="00A80758">
        <w:rPr>
          <w:rFonts w:ascii="Tahoma" w:eastAsia="Times New Roman" w:hAnsi="Tahoma" w:cs="Tahoma"/>
        </w:rPr>
        <w:t>Design</w:t>
      </w:r>
      <w:r w:rsidRPr="00A80758">
        <w:rPr>
          <w:rFonts w:ascii="Tahoma" w:eastAsia="Times New Roman" w:hAnsi="Tahoma" w:cs="Tahoma"/>
          <w:spacing w:val="-14"/>
        </w:rPr>
        <w:t xml:space="preserve"> </w:t>
      </w:r>
      <w:r w:rsidRPr="00A80758">
        <w:rPr>
          <w:rFonts w:ascii="Tahoma" w:eastAsia="Times New Roman" w:hAnsi="Tahoma" w:cs="Tahoma"/>
        </w:rPr>
        <w:t>dashboards</w:t>
      </w:r>
      <w:r w:rsidRPr="00A80758">
        <w:rPr>
          <w:rFonts w:ascii="Tahoma" w:eastAsia="Times New Roman" w:hAnsi="Tahoma" w:cs="Tahoma"/>
          <w:spacing w:val="-11"/>
        </w:rPr>
        <w:t xml:space="preserve"> </w:t>
      </w:r>
      <w:r w:rsidRPr="00A80758">
        <w:rPr>
          <w:rFonts w:ascii="Tahoma" w:eastAsia="Times New Roman" w:hAnsi="Tahoma" w:cs="Tahoma"/>
        </w:rPr>
        <w:t>based</w:t>
      </w:r>
      <w:r w:rsidRPr="00A80758">
        <w:rPr>
          <w:rFonts w:ascii="Tahoma" w:eastAsia="Times New Roman" w:hAnsi="Tahoma" w:cs="Tahoma"/>
          <w:spacing w:val="-13"/>
        </w:rPr>
        <w:t xml:space="preserve"> </w:t>
      </w:r>
      <w:r w:rsidRPr="00A80758">
        <w:rPr>
          <w:rFonts w:ascii="Tahoma" w:eastAsia="Times New Roman" w:hAnsi="Tahoma" w:cs="Tahoma"/>
        </w:rPr>
        <w:t>on</w:t>
      </w:r>
      <w:r w:rsidRPr="00A80758">
        <w:rPr>
          <w:rFonts w:ascii="Tahoma" w:eastAsia="Times New Roman" w:hAnsi="Tahoma" w:cs="Tahoma"/>
          <w:spacing w:val="-12"/>
        </w:rPr>
        <w:t xml:space="preserve"> </w:t>
      </w:r>
      <w:r w:rsidRPr="00A80758">
        <w:rPr>
          <w:rFonts w:ascii="Tahoma" w:eastAsia="Times New Roman" w:hAnsi="Tahoma" w:cs="Tahoma"/>
        </w:rPr>
        <w:t>Programs</w:t>
      </w:r>
      <w:r w:rsidRPr="00A80758">
        <w:rPr>
          <w:rFonts w:ascii="Tahoma" w:eastAsia="Times New Roman" w:hAnsi="Tahoma" w:cs="Tahoma"/>
          <w:spacing w:val="-14"/>
        </w:rPr>
        <w:t xml:space="preserve"> </w:t>
      </w:r>
      <w:r w:rsidRPr="00A80758">
        <w:rPr>
          <w:rFonts w:ascii="Tahoma" w:eastAsia="Times New Roman" w:hAnsi="Tahoma" w:cs="Tahoma"/>
        </w:rPr>
        <w:t>team’s</w:t>
      </w:r>
      <w:r w:rsidRPr="00A80758">
        <w:rPr>
          <w:rFonts w:ascii="Tahoma" w:eastAsia="Times New Roman" w:hAnsi="Tahoma" w:cs="Tahoma"/>
          <w:spacing w:val="-13"/>
        </w:rPr>
        <w:t xml:space="preserve"> </w:t>
      </w:r>
      <w:r w:rsidRPr="00A80758">
        <w:rPr>
          <w:rFonts w:ascii="Tahoma" w:eastAsia="Times New Roman" w:hAnsi="Tahoma" w:cs="Tahoma"/>
        </w:rPr>
        <w:t>requirement</w:t>
      </w:r>
      <w:r w:rsidRPr="00A80758">
        <w:rPr>
          <w:rFonts w:ascii="Tahoma" w:eastAsia="Times New Roman" w:hAnsi="Tahoma" w:cs="Tahoma"/>
          <w:spacing w:val="-14"/>
        </w:rPr>
        <w:t xml:space="preserve"> </w:t>
      </w:r>
      <w:r w:rsidRPr="00A80758">
        <w:rPr>
          <w:rFonts w:ascii="Tahoma" w:eastAsia="Times New Roman" w:hAnsi="Tahoma" w:cs="Tahoma"/>
        </w:rPr>
        <w:t>showing</w:t>
      </w:r>
      <w:r w:rsidRPr="00A80758">
        <w:rPr>
          <w:rFonts w:ascii="Tahoma" w:eastAsia="Times New Roman" w:hAnsi="Tahoma" w:cs="Tahoma"/>
          <w:spacing w:val="-13"/>
        </w:rPr>
        <w:t xml:space="preserve"> </w:t>
      </w:r>
      <w:r w:rsidRPr="00A80758">
        <w:rPr>
          <w:rFonts w:ascii="Tahoma" w:eastAsia="Times New Roman" w:hAnsi="Tahoma" w:cs="Tahoma"/>
        </w:rPr>
        <w:t>the</w:t>
      </w:r>
      <w:r w:rsidRPr="00A80758">
        <w:rPr>
          <w:rFonts w:ascii="Tahoma" w:eastAsia="Times New Roman" w:hAnsi="Tahoma" w:cs="Tahoma"/>
          <w:spacing w:val="-13"/>
        </w:rPr>
        <w:t xml:space="preserve"> </w:t>
      </w:r>
      <w:r w:rsidRPr="00A80758">
        <w:rPr>
          <w:rFonts w:ascii="Tahoma" w:eastAsia="Times New Roman" w:hAnsi="Tahoma" w:cs="Tahoma"/>
        </w:rPr>
        <w:t>cross</w:t>
      </w:r>
      <w:r w:rsidRPr="00A80758">
        <w:rPr>
          <w:rFonts w:ascii="Tahoma" w:eastAsia="Times New Roman" w:hAnsi="Tahoma" w:cs="Tahoma"/>
          <w:spacing w:val="-10"/>
        </w:rPr>
        <w:t xml:space="preserve"> </w:t>
      </w:r>
      <w:r w:rsidRPr="00A80758">
        <w:rPr>
          <w:rFonts w:ascii="Tahoma" w:eastAsia="Times New Roman" w:hAnsi="Tahoma" w:cs="Tahoma"/>
        </w:rPr>
        <w:t>over</w:t>
      </w:r>
      <w:r w:rsidRPr="00A80758">
        <w:rPr>
          <w:rFonts w:ascii="Tahoma" w:eastAsia="Times New Roman" w:hAnsi="Tahoma" w:cs="Tahoma"/>
          <w:spacing w:val="-13"/>
        </w:rPr>
        <w:t xml:space="preserve"> </w:t>
      </w:r>
      <w:proofErr w:type="gramStart"/>
      <w:r w:rsidRPr="00A80758">
        <w:rPr>
          <w:rFonts w:ascii="Tahoma" w:eastAsia="Times New Roman" w:hAnsi="Tahoma" w:cs="Tahoma"/>
        </w:rPr>
        <w:t>registered</w:t>
      </w:r>
      <w:proofErr w:type="gramEnd"/>
    </w:p>
    <w:p w14:paraId="39F9E3AF" w14:textId="77777777" w:rsidR="00A80758" w:rsidRPr="00A80758" w:rsidRDefault="00A80758" w:rsidP="00A80758">
      <w:pPr>
        <w:spacing w:line="265" w:lineRule="exact"/>
        <w:ind w:left="1219"/>
        <w:rPr>
          <w:rFonts w:ascii="Tahoma" w:eastAsia="Times New Roman" w:hAnsi="Tahoma" w:cs="Tahoma"/>
        </w:rPr>
      </w:pPr>
      <w:r w:rsidRPr="00A80758">
        <w:rPr>
          <w:rFonts w:ascii="Tahoma" w:eastAsia="Times New Roman" w:hAnsi="Tahoma" w:cs="Tahoma"/>
        </w:rPr>
        <w:t>BNFs</w:t>
      </w:r>
      <w:r w:rsidRPr="00A80758">
        <w:rPr>
          <w:rFonts w:ascii="Tahoma" w:eastAsia="Times New Roman" w:hAnsi="Tahoma" w:cs="Tahoma"/>
          <w:spacing w:val="-13"/>
        </w:rPr>
        <w:t xml:space="preserve"> </w:t>
      </w:r>
      <w:r w:rsidRPr="00A80758">
        <w:rPr>
          <w:rFonts w:ascii="Tahoma" w:eastAsia="Times New Roman" w:hAnsi="Tahoma" w:cs="Tahoma"/>
        </w:rPr>
        <w:t>by</w:t>
      </w:r>
      <w:r w:rsidRPr="00A80758">
        <w:rPr>
          <w:rFonts w:ascii="Tahoma" w:eastAsia="Times New Roman" w:hAnsi="Tahoma" w:cs="Tahoma"/>
          <w:spacing w:val="-13"/>
        </w:rPr>
        <w:t xml:space="preserve"> </w:t>
      </w:r>
      <w:r w:rsidRPr="00A80758">
        <w:rPr>
          <w:rFonts w:ascii="Tahoma" w:eastAsia="Times New Roman" w:hAnsi="Tahoma" w:cs="Tahoma"/>
        </w:rPr>
        <w:t>donor,</w:t>
      </w:r>
      <w:r w:rsidRPr="00A80758">
        <w:rPr>
          <w:rFonts w:ascii="Tahoma" w:eastAsia="Times New Roman" w:hAnsi="Tahoma" w:cs="Tahoma"/>
          <w:spacing w:val="-12"/>
        </w:rPr>
        <w:t xml:space="preserve"> </w:t>
      </w:r>
      <w:r w:rsidRPr="00A80758">
        <w:rPr>
          <w:rFonts w:ascii="Tahoma" w:eastAsia="Times New Roman" w:hAnsi="Tahoma" w:cs="Tahoma"/>
        </w:rPr>
        <w:t>village,</w:t>
      </w:r>
      <w:r w:rsidRPr="00A80758">
        <w:rPr>
          <w:rFonts w:ascii="Tahoma" w:eastAsia="Times New Roman" w:hAnsi="Tahoma" w:cs="Tahoma"/>
          <w:spacing w:val="-12"/>
        </w:rPr>
        <w:t xml:space="preserve"> </w:t>
      </w:r>
      <w:r w:rsidRPr="00A80758">
        <w:rPr>
          <w:rFonts w:ascii="Tahoma" w:eastAsia="Times New Roman" w:hAnsi="Tahoma" w:cs="Tahoma"/>
        </w:rPr>
        <w:t>etc.</w:t>
      </w:r>
      <w:r w:rsidRPr="00A80758">
        <w:rPr>
          <w:rFonts w:ascii="Tahoma" w:eastAsia="Times New Roman" w:hAnsi="Tahoma" w:cs="Tahoma"/>
          <w:spacing w:val="-11"/>
        </w:rPr>
        <w:t xml:space="preserve"> </w:t>
      </w:r>
      <w:r w:rsidRPr="00A80758">
        <w:rPr>
          <w:rFonts w:ascii="Tahoma" w:eastAsia="Times New Roman" w:hAnsi="Tahoma" w:cs="Tahoma"/>
        </w:rPr>
        <w:t>reports</w:t>
      </w:r>
      <w:r w:rsidRPr="00A80758">
        <w:rPr>
          <w:rFonts w:ascii="Tahoma" w:eastAsia="Times New Roman" w:hAnsi="Tahoma" w:cs="Tahoma"/>
          <w:spacing w:val="-12"/>
        </w:rPr>
        <w:t xml:space="preserve"> </w:t>
      </w:r>
      <w:r w:rsidRPr="00A80758">
        <w:rPr>
          <w:rFonts w:ascii="Tahoma" w:eastAsia="Times New Roman" w:hAnsi="Tahoma" w:cs="Tahoma"/>
        </w:rPr>
        <w:t>will</w:t>
      </w:r>
      <w:r w:rsidRPr="00A80758">
        <w:rPr>
          <w:rFonts w:ascii="Tahoma" w:eastAsia="Times New Roman" w:hAnsi="Tahoma" w:cs="Tahoma"/>
          <w:spacing w:val="-13"/>
        </w:rPr>
        <w:t xml:space="preserve"> </w:t>
      </w:r>
      <w:r w:rsidRPr="00A80758">
        <w:rPr>
          <w:rFonts w:ascii="Tahoma" w:eastAsia="Times New Roman" w:hAnsi="Tahoma" w:cs="Tahoma"/>
        </w:rPr>
        <w:t>be</w:t>
      </w:r>
      <w:r w:rsidRPr="00A80758">
        <w:rPr>
          <w:rFonts w:ascii="Tahoma" w:eastAsia="Times New Roman" w:hAnsi="Tahoma" w:cs="Tahoma"/>
          <w:spacing w:val="-11"/>
        </w:rPr>
        <w:t xml:space="preserve"> </w:t>
      </w:r>
      <w:r w:rsidRPr="00A80758">
        <w:rPr>
          <w:rFonts w:ascii="Tahoma" w:eastAsia="Times New Roman" w:hAnsi="Tahoma" w:cs="Tahoma"/>
        </w:rPr>
        <w:t>customized</w:t>
      </w:r>
      <w:r w:rsidRPr="00A80758">
        <w:rPr>
          <w:rFonts w:ascii="Tahoma" w:eastAsia="Times New Roman" w:hAnsi="Tahoma" w:cs="Tahoma"/>
          <w:spacing w:val="-11"/>
        </w:rPr>
        <w:t xml:space="preserve"> </w:t>
      </w:r>
      <w:r w:rsidRPr="00A80758">
        <w:rPr>
          <w:rFonts w:ascii="Tahoma" w:eastAsia="Times New Roman" w:hAnsi="Tahoma" w:cs="Tahoma"/>
        </w:rPr>
        <w:t>at</w:t>
      </w:r>
      <w:r w:rsidRPr="00A80758">
        <w:rPr>
          <w:rFonts w:ascii="Tahoma" w:eastAsia="Times New Roman" w:hAnsi="Tahoma" w:cs="Tahoma"/>
          <w:spacing w:val="-11"/>
        </w:rPr>
        <w:t xml:space="preserve"> </w:t>
      </w:r>
      <w:proofErr w:type="gramStart"/>
      <w:r w:rsidRPr="00A80758">
        <w:rPr>
          <w:rFonts w:ascii="Tahoma" w:eastAsia="Times New Roman" w:hAnsi="Tahoma" w:cs="Tahoma"/>
        </w:rPr>
        <w:t>later</w:t>
      </w:r>
      <w:proofErr w:type="gramEnd"/>
      <w:r w:rsidRPr="00A80758">
        <w:rPr>
          <w:rFonts w:ascii="Tahoma" w:eastAsia="Times New Roman" w:hAnsi="Tahoma" w:cs="Tahoma"/>
          <w:spacing w:val="-9"/>
        </w:rPr>
        <w:t xml:space="preserve"> </w:t>
      </w:r>
      <w:r w:rsidRPr="00A80758">
        <w:rPr>
          <w:rFonts w:ascii="Tahoma" w:eastAsia="Times New Roman" w:hAnsi="Tahoma" w:cs="Tahoma"/>
        </w:rPr>
        <w:t>stage.</w:t>
      </w:r>
    </w:p>
    <w:p w14:paraId="42A072A9" w14:textId="77777777" w:rsidR="00A80758" w:rsidRPr="00A80758" w:rsidRDefault="00A80758" w:rsidP="00A80758">
      <w:pPr>
        <w:spacing w:before="10"/>
        <w:rPr>
          <w:rFonts w:ascii="Tahoma" w:eastAsia="Times New Roman" w:hAnsi="Tahoma" w:cs="Tahoma"/>
          <w:sz w:val="27"/>
        </w:rPr>
      </w:pPr>
    </w:p>
    <w:p w14:paraId="205B9F2E" w14:textId="1616FB4A" w:rsidR="00A80758" w:rsidRPr="00A80758" w:rsidRDefault="00A80758" w:rsidP="00A80758">
      <w:pPr>
        <w:numPr>
          <w:ilvl w:val="0"/>
          <w:numId w:val="50"/>
        </w:numPr>
        <w:tabs>
          <w:tab w:val="left" w:pos="389"/>
        </w:tabs>
        <w:ind w:left="388" w:hanging="250"/>
        <w:outlineLvl w:val="0"/>
        <w:rPr>
          <w:rFonts w:ascii="Tahoma" w:eastAsia="Times New Roman" w:hAnsi="Tahoma" w:cs="Tahoma"/>
          <w:b/>
          <w:bCs/>
        </w:rPr>
      </w:pPr>
      <w:r w:rsidRPr="00A80758">
        <w:rPr>
          <w:rFonts w:ascii="Tahoma" w:eastAsia="Times New Roman" w:hAnsi="Tahoma" w:cs="Tahoma"/>
          <w:b/>
          <w:bCs/>
          <w:noProof/>
        </w:rPr>
        <mc:AlternateContent>
          <mc:Choice Requires="wps">
            <w:drawing>
              <wp:anchor distT="0" distB="0" distL="0" distR="0" simplePos="0" relativeHeight="251674112" behindDoc="1" locked="0" layoutInCell="1" allowOverlap="1" wp14:anchorId="3E534B93" wp14:editId="0CEDB3CA">
                <wp:simplePos x="0" y="0"/>
                <wp:positionH relativeFrom="page">
                  <wp:posOffset>527050</wp:posOffset>
                </wp:positionH>
                <wp:positionV relativeFrom="paragraph">
                  <wp:posOffset>207010</wp:posOffset>
                </wp:positionV>
                <wp:extent cx="6705600" cy="6350"/>
                <wp:effectExtent l="3175" t="0" r="0" b="0"/>
                <wp:wrapTopAndBottom/>
                <wp:docPr id="2467574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15C5F" id="Rectangle 10" o:spid="_x0000_s1026" style="position:absolute;margin-left:41.5pt;margin-top:16.3pt;width:528pt;height:.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" fillcolor="black" stroked="f">
                <w10:wrap type="topAndBottom" anchorx="page"/>
              </v:rect>
            </w:pict>
          </mc:Fallback>
        </mc:AlternateContent>
      </w:r>
      <w:r w:rsidRPr="00A80758">
        <w:rPr>
          <w:rFonts w:ascii="Tahoma" w:eastAsia="Times New Roman" w:hAnsi="Tahoma" w:cs="Tahoma"/>
          <w:b/>
          <w:bCs/>
          <w:w w:val="90"/>
        </w:rPr>
        <w:t>Purpose</w:t>
      </w:r>
      <w:r w:rsidRPr="00A80758">
        <w:rPr>
          <w:rFonts w:ascii="Tahoma" w:eastAsia="Times New Roman" w:hAnsi="Tahoma" w:cs="Tahoma"/>
          <w:b/>
          <w:bCs/>
          <w:spacing w:val="-9"/>
          <w:w w:val="90"/>
        </w:rPr>
        <w:t xml:space="preserve"> </w:t>
      </w:r>
      <w:r w:rsidRPr="00A80758">
        <w:rPr>
          <w:rFonts w:ascii="Tahoma" w:eastAsia="Times New Roman" w:hAnsi="Tahoma" w:cs="Tahoma"/>
          <w:b/>
          <w:bCs/>
          <w:w w:val="90"/>
        </w:rPr>
        <w:t>and</w:t>
      </w:r>
      <w:r w:rsidRPr="00A80758">
        <w:rPr>
          <w:rFonts w:ascii="Tahoma" w:eastAsia="Times New Roman" w:hAnsi="Tahoma" w:cs="Tahoma"/>
          <w:b/>
          <w:bCs/>
          <w:spacing w:val="-9"/>
          <w:w w:val="90"/>
        </w:rPr>
        <w:t xml:space="preserve"> </w:t>
      </w:r>
      <w:r w:rsidRPr="00A80758">
        <w:rPr>
          <w:rFonts w:ascii="Tahoma" w:eastAsia="Times New Roman" w:hAnsi="Tahoma" w:cs="Tahoma"/>
          <w:b/>
          <w:bCs/>
          <w:w w:val="90"/>
        </w:rPr>
        <w:t>Scope</w:t>
      </w:r>
      <w:r w:rsidRPr="00A80758">
        <w:rPr>
          <w:rFonts w:ascii="Tahoma" w:eastAsia="Times New Roman" w:hAnsi="Tahoma" w:cs="Tahoma"/>
          <w:b/>
          <w:bCs/>
          <w:spacing w:val="-3"/>
          <w:w w:val="90"/>
        </w:rPr>
        <w:t xml:space="preserve"> </w:t>
      </w:r>
      <w:r w:rsidRPr="00A80758">
        <w:rPr>
          <w:rFonts w:ascii="Tahoma" w:eastAsia="Times New Roman" w:hAnsi="Tahoma" w:cs="Tahoma"/>
          <w:b/>
          <w:bCs/>
          <w:w w:val="90"/>
        </w:rPr>
        <w:t>of</w:t>
      </w:r>
      <w:r w:rsidRPr="00A80758">
        <w:rPr>
          <w:rFonts w:ascii="Tahoma" w:eastAsia="Times New Roman" w:hAnsi="Tahoma" w:cs="Tahoma"/>
          <w:b/>
          <w:bCs/>
          <w:spacing w:val="2"/>
          <w:w w:val="90"/>
        </w:rPr>
        <w:t xml:space="preserve"> </w:t>
      </w:r>
      <w:r w:rsidRPr="00A80758">
        <w:rPr>
          <w:rFonts w:ascii="Tahoma" w:eastAsia="Times New Roman" w:hAnsi="Tahoma" w:cs="Tahoma"/>
          <w:b/>
          <w:bCs/>
          <w:w w:val="90"/>
        </w:rPr>
        <w:t>Work</w:t>
      </w:r>
    </w:p>
    <w:p w14:paraId="75F65CC2" w14:textId="77777777" w:rsidR="00A80758" w:rsidRPr="00A80758" w:rsidRDefault="00A80758" w:rsidP="00A80758">
      <w:pPr>
        <w:numPr>
          <w:ilvl w:val="0"/>
          <w:numId w:val="49"/>
        </w:numPr>
        <w:tabs>
          <w:tab w:val="left" w:pos="860"/>
        </w:tabs>
        <w:spacing w:before="94"/>
        <w:ind w:hanging="361"/>
        <w:jc w:val="both"/>
        <w:rPr>
          <w:rFonts w:ascii="Tahoma" w:eastAsia="Times New Roman" w:hAnsi="Tahoma" w:cs="Tahoma"/>
          <w:b/>
        </w:rPr>
      </w:pPr>
      <w:r w:rsidRPr="00A80758">
        <w:rPr>
          <w:rFonts w:ascii="Tahoma" w:eastAsia="Times New Roman" w:hAnsi="Tahoma" w:cs="Tahoma"/>
          <w:b/>
          <w:w w:val="90"/>
          <w:u w:val="single"/>
        </w:rPr>
        <w:t>The</w:t>
      </w:r>
      <w:r w:rsidRPr="00A80758">
        <w:rPr>
          <w:rFonts w:ascii="Tahoma" w:eastAsia="Times New Roman" w:hAnsi="Tahoma" w:cs="Tahoma"/>
          <w:b/>
          <w:spacing w:val="-9"/>
          <w:w w:val="90"/>
          <w:u w:val="single"/>
        </w:rPr>
        <w:t xml:space="preserve"> </w:t>
      </w:r>
      <w:r w:rsidRPr="00A80758">
        <w:rPr>
          <w:rFonts w:ascii="Tahoma" w:eastAsia="Times New Roman" w:hAnsi="Tahoma" w:cs="Tahoma"/>
          <w:b/>
          <w:w w:val="90"/>
          <w:u w:val="single"/>
        </w:rPr>
        <w:t>purpose</w:t>
      </w:r>
      <w:r w:rsidRPr="00A80758">
        <w:rPr>
          <w:rFonts w:ascii="Tahoma" w:eastAsia="Times New Roman" w:hAnsi="Tahoma" w:cs="Tahoma"/>
          <w:b/>
          <w:spacing w:val="-7"/>
          <w:w w:val="90"/>
          <w:u w:val="single"/>
        </w:rPr>
        <w:t xml:space="preserve"> </w:t>
      </w:r>
      <w:r w:rsidRPr="00A80758">
        <w:rPr>
          <w:rFonts w:ascii="Tahoma" w:eastAsia="Times New Roman" w:hAnsi="Tahoma" w:cs="Tahoma"/>
          <w:b/>
          <w:w w:val="90"/>
          <w:u w:val="single"/>
        </w:rPr>
        <w:t>of</w:t>
      </w:r>
      <w:r w:rsidRPr="00A80758">
        <w:rPr>
          <w:rFonts w:ascii="Tahoma" w:eastAsia="Times New Roman" w:hAnsi="Tahoma" w:cs="Tahoma"/>
          <w:b/>
          <w:spacing w:val="-8"/>
          <w:w w:val="90"/>
          <w:u w:val="single"/>
        </w:rPr>
        <w:t xml:space="preserve"> </w:t>
      </w:r>
      <w:r w:rsidRPr="00A80758">
        <w:rPr>
          <w:rFonts w:ascii="Tahoma" w:eastAsia="Times New Roman" w:hAnsi="Tahoma" w:cs="Tahoma"/>
          <w:b/>
          <w:w w:val="90"/>
          <w:u w:val="single"/>
        </w:rPr>
        <w:t>the</w:t>
      </w:r>
      <w:r w:rsidRPr="00A80758">
        <w:rPr>
          <w:rFonts w:ascii="Tahoma" w:eastAsia="Times New Roman" w:hAnsi="Tahoma" w:cs="Tahoma"/>
          <w:b/>
          <w:spacing w:val="-8"/>
          <w:w w:val="90"/>
          <w:u w:val="single"/>
        </w:rPr>
        <w:t xml:space="preserve"> </w:t>
      </w:r>
      <w:r w:rsidRPr="00A80758">
        <w:rPr>
          <w:rFonts w:ascii="Tahoma" w:eastAsia="Times New Roman" w:hAnsi="Tahoma" w:cs="Tahoma"/>
          <w:b/>
          <w:w w:val="90"/>
          <w:u w:val="single"/>
        </w:rPr>
        <w:t>consultancy</w:t>
      </w:r>
    </w:p>
    <w:p w14:paraId="07516F66" w14:textId="77777777" w:rsidR="00A80758" w:rsidRPr="00A80758" w:rsidRDefault="00A80758" w:rsidP="00A80758">
      <w:pPr>
        <w:spacing w:before="37" w:line="273" w:lineRule="auto"/>
        <w:ind w:left="859" w:right="257"/>
        <w:jc w:val="both"/>
        <w:rPr>
          <w:rFonts w:ascii="Tahoma" w:eastAsia="Times New Roman" w:hAnsi="Tahoma" w:cs="Tahoma"/>
        </w:rPr>
      </w:pPr>
      <w:r w:rsidRPr="00A80758">
        <w:rPr>
          <w:rFonts w:ascii="Tahoma" w:eastAsia="Times New Roman" w:hAnsi="Tahoma" w:cs="Tahoma"/>
        </w:rPr>
        <w:t>Is to identify and setup a system which will work for interoperability data between GOAL’s (and its</w:t>
      </w:r>
      <w:r w:rsidRPr="00A80758">
        <w:rPr>
          <w:rFonts w:ascii="Tahoma" w:eastAsia="Times New Roman" w:hAnsi="Tahoma" w:cs="Tahoma"/>
          <w:spacing w:val="1"/>
        </w:rPr>
        <w:t xml:space="preserve"> </w:t>
      </w:r>
      <w:r w:rsidRPr="00A80758">
        <w:rPr>
          <w:rFonts w:ascii="Tahoma" w:eastAsia="Times New Roman" w:hAnsi="Tahoma" w:cs="Tahoma"/>
        </w:rPr>
        <w:t>local partners) beneficiary data management system and other data management systems that are</w:t>
      </w:r>
      <w:r w:rsidRPr="00A80758">
        <w:rPr>
          <w:rFonts w:ascii="Tahoma" w:eastAsia="Times New Roman" w:hAnsi="Tahoma" w:cs="Tahoma"/>
          <w:spacing w:val="-66"/>
        </w:rPr>
        <w:t xml:space="preserve"> </w:t>
      </w:r>
      <w:r w:rsidRPr="00A80758">
        <w:rPr>
          <w:rFonts w:ascii="Tahoma" w:eastAsia="Times New Roman" w:hAnsi="Tahoma" w:cs="Tahoma"/>
        </w:rPr>
        <w:t>being used in NWS (by UN, international, and local organizations) engaged in CVA and in-kind</w:t>
      </w:r>
      <w:r w:rsidRPr="00A80758">
        <w:rPr>
          <w:rFonts w:ascii="Tahoma" w:eastAsia="Times New Roman" w:hAnsi="Tahoma" w:cs="Tahoma"/>
          <w:spacing w:val="1"/>
        </w:rPr>
        <w:t xml:space="preserve"> </w:t>
      </w:r>
      <w:r w:rsidRPr="00A80758">
        <w:rPr>
          <w:rFonts w:ascii="Tahoma" w:eastAsia="Times New Roman" w:hAnsi="Tahoma" w:cs="Tahoma"/>
        </w:rPr>
        <w:t>programming.</w:t>
      </w:r>
    </w:p>
    <w:p w14:paraId="5A2B4557" w14:textId="77777777" w:rsidR="00A80758" w:rsidRPr="00A80758" w:rsidRDefault="00A80758" w:rsidP="00A80758">
      <w:pPr>
        <w:spacing w:before="4"/>
        <w:rPr>
          <w:rFonts w:ascii="Tahoma" w:eastAsia="Times New Roman" w:hAnsi="Tahoma" w:cs="Tahoma"/>
          <w:sz w:val="25"/>
        </w:rPr>
      </w:pPr>
    </w:p>
    <w:p w14:paraId="490FF7AB" w14:textId="77777777" w:rsidR="00A80758" w:rsidRPr="00A80758" w:rsidRDefault="00A80758" w:rsidP="00A80758">
      <w:pPr>
        <w:spacing w:line="273" w:lineRule="auto"/>
        <w:ind w:left="859" w:right="255"/>
        <w:jc w:val="both"/>
        <w:rPr>
          <w:rFonts w:ascii="Tahoma" w:eastAsia="Times New Roman" w:hAnsi="Tahoma" w:cs="Tahoma"/>
        </w:rPr>
      </w:pPr>
      <w:r w:rsidRPr="00A80758">
        <w:rPr>
          <w:rFonts w:ascii="Tahoma" w:eastAsia="Times New Roman" w:hAnsi="Tahoma" w:cs="Tahoma"/>
        </w:rPr>
        <w:t>Building on the previous work (assessment from April 2022), the consultant to conduct an</w:t>
      </w:r>
      <w:r w:rsidRPr="00A80758">
        <w:rPr>
          <w:rFonts w:ascii="Tahoma" w:eastAsia="Times New Roman" w:hAnsi="Tahoma" w:cs="Tahoma"/>
          <w:spacing w:val="1"/>
        </w:rPr>
        <w:t xml:space="preserve"> </w:t>
      </w:r>
      <w:proofErr w:type="gramStart"/>
      <w:r w:rsidRPr="00A80758">
        <w:rPr>
          <w:rFonts w:ascii="Tahoma" w:eastAsia="Times New Roman" w:hAnsi="Tahoma" w:cs="Tahoma"/>
        </w:rPr>
        <w:t>in depth</w:t>
      </w:r>
      <w:proofErr w:type="gramEnd"/>
      <w:r w:rsidRPr="00A80758">
        <w:rPr>
          <w:rFonts w:ascii="Tahoma" w:eastAsia="Times New Roman" w:hAnsi="Tahoma" w:cs="Tahoma"/>
          <w:spacing w:val="-66"/>
        </w:rPr>
        <w:t xml:space="preserve"> </w:t>
      </w:r>
      <w:r w:rsidRPr="00A80758">
        <w:rPr>
          <w:rFonts w:ascii="Tahoma" w:eastAsia="Times New Roman" w:hAnsi="Tahoma" w:cs="Tahoma"/>
        </w:rPr>
        <w:t>study</w:t>
      </w:r>
      <w:r w:rsidRPr="00A80758">
        <w:rPr>
          <w:rFonts w:ascii="Tahoma" w:eastAsia="Times New Roman" w:hAnsi="Tahoma" w:cs="Tahoma"/>
          <w:spacing w:val="-8"/>
        </w:rPr>
        <w:t xml:space="preserve"> </w:t>
      </w:r>
      <w:r w:rsidRPr="00A80758">
        <w:rPr>
          <w:rFonts w:ascii="Tahoma" w:eastAsia="Times New Roman" w:hAnsi="Tahoma" w:cs="Tahoma"/>
        </w:rPr>
        <w:t>of</w:t>
      </w:r>
      <w:r w:rsidRPr="00A80758">
        <w:rPr>
          <w:rFonts w:ascii="Tahoma" w:eastAsia="Times New Roman" w:hAnsi="Tahoma" w:cs="Tahoma"/>
          <w:spacing w:val="-10"/>
        </w:rPr>
        <w:t xml:space="preserve"> </w:t>
      </w:r>
      <w:r w:rsidRPr="00A80758">
        <w:rPr>
          <w:rFonts w:ascii="Tahoma" w:eastAsia="Times New Roman" w:hAnsi="Tahoma" w:cs="Tahoma"/>
        </w:rPr>
        <w:t>the</w:t>
      </w:r>
      <w:r w:rsidRPr="00A80758">
        <w:rPr>
          <w:rFonts w:ascii="Tahoma" w:eastAsia="Times New Roman" w:hAnsi="Tahoma" w:cs="Tahoma"/>
          <w:spacing w:val="-6"/>
        </w:rPr>
        <w:t xml:space="preserve"> </w:t>
      </w:r>
      <w:r w:rsidRPr="00A80758">
        <w:rPr>
          <w:rFonts w:ascii="Tahoma" w:eastAsia="Times New Roman" w:hAnsi="Tahoma" w:cs="Tahoma"/>
        </w:rPr>
        <w:t>interoperability</w:t>
      </w:r>
      <w:r w:rsidRPr="00A80758">
        <w:rPr>
          <w:rFonts w:ascii="Tahoma" w:eastAsia="Times New Roman" w:hAnsi="Tahoma" w:cs="Tahoma"/>
          <w:spacing w:val="-7"/>
        </w:rPr>
        <w:t xml:space="preserve"> </w:t>
      </w:r>
      <w:r w:rsidRPr="00A80758">
        <w:rPr>
          <w:rFonts w:ascii="Tahoma" w:eastAsia="Times New Roman" w:hAnsi="Tahoma" w:cs="Tahoma"/>
        </w:rPr>
        <w:t>model</w:t>
      </w:r>
      <w:r w:rsidRPr="00A80758">
        <w:rPr>
          <w:rFonts w:ascii="Tahoma" w:eastAsia="Times New Roman" w:hAnsi="Tahoma" w:cs="Tahoma"/>
          <w:spacing w:val="52"/>
        </w:rPr>
        <w:t xml:space="preserve"> </w:t>
      </w:r>
      <w:r w:rsidRPr="00A80758">
        <w:rPr>
          <w:rFonts w:ascii="Tahoma" w:eastAsia="Times New Roman" w:hAnsi="Tahoma" w:cs="Tahoma"/>
        </w:rPr>
        <w:t>“Central</w:t>
      </w:r>
      <w:r w:rsidRPr="00A80758">
        <w:rPr>
          <w:rFonts w:ascii="Tahoma" w:eastAsia="Times New Roman" w:hAnsi="Tahoma" w:cs="Tahoma"/>
          <w:spacing w:val="-10"/>
        </w:rPr>
        <w:t xml:space="preserve"> </w:t>
      </w:r>
      <w:r w:rsidRPr="00A80758">
        <w:rPr>
          <w:rFonts w:ascii="Tahoma" w:eastAsia="Times New Roman" w:hAnsi="Tahoma" w:cs="Tahoma"/>
        </w:rPr>
        <w:t>Data</w:t>
      </w:r>
      <w:r w:rsidRPr="00A80758">
        <w:rPr>
          <w:rFonts w:ascii="Tahoma" w:eastAsia="Times New Roman" w:hAnsi="Tahoma" w:cs="Tahoma"/>
          <w:spacing w:val="-8"/>
        </w:rPr>
        <w:t xml:space="preserve"> </w:t>
      </w:r>
      <w:r w:rsidRPr="00A80758">
        <w:rPr>
          <w:rFonts w:ascii="Tahoma" w:eastAsia="Times New Roman" w:hAnsi="Tahoma" w:cs="Tahoma"/>
        </w:rPr>
        <w:t>Store</w:t>
      </w:r>
      <w:r w:rsidRPr="00A80758">
        <w:rPr>
          <w:rFonts w:ascii="Tahoma" w:eastAsia="Times New Roman" w:hAnsi="Tahoma" w:cs="Tahoma"/>
          <w:spacing w:val="-8"/>
        </w:rPr>
        <w:t xml:space="preserve"> </w:t>
      </w:r>
      <w:r w:rsidRPr="00A80758">
        <w:rPr>
          <w:rFonts w:ascii="Tahoma" w:eastAsia="Times New Roman" w:hAnsi="Tahoma" w:cs="Tahoma"/>
        </w:rPr>
        <w:t>(data</w:t>
      </w:r>
      <w:r w:rsidRPr="00A80758">
        <w:rPr>
          <w:rFonts w:ascii="Tahoma" w:eastAsia="Times New Roman" w:hAnsi="Tahoma" w:cs="Tahoma"/>
          <w:spacing w:val="-6"/>
        </w:rPr>
        <w:t xml:space="preserve"> </w:t>
      </w:r>
      <w:r w:rsidRPr="00A80758">
        <w:rPr>
          <w:rFonts w:ascii="Tahoma" w:eastAsia="Times New Roman" w:hAnsi="Tahoma" w:cs="Tahoma"/>
        </w:rPr>
        <w:t>warehouse)”</w:t>
      </w:r>
      <w:r w:rsidRPr="00A80758">
        <w:rPr>
          <w:rFonts w:ascii="Tahoma" w:eastAsia="Times New Roman" w:hAnsi="Tahoma" w:cs="Tahoma"/>
          <w:spacing w:val="-4"/>
        </w:rPr>
        <w:t xml:space="preserve"> </w:t>
      </w:r>
      <w:r w:rsidRPr="00A80758">
        <w:rPr>
          <w:rFonts w:ascii="Tahoma" w:eastAsia="Times New Roman" w:hAnsi="Tahoma" w:cs="Tahoma"/>
        </w:rPr>
        <w:t>is</w:t>
      </w:r>
      <w:r w:rsidRPr="00A80758">
        <w:rPr>
          <w:rFonts w:ascii="Tahoma" w:eastAsia="Times New Roman" w:hAnsi="Tahoma" w:cs="Tahoma"/>
          <w:spacing w:val="-10"/>
        </w:rPr>
        <w:t xml:space="preserve"> </w:t>
      </w:r>
      <w:r w:rsidRPr="00A80758">
        <w:rPr>
          <w:rFonts w:ascii="Tahoma" w:eastAsia="Times New Roman" w:hAnsi="Tahoma" w:cs="Tahoma"/>
        </w:rPr>
        <w:t>best</w:t>
      </w:r>
      <w:r w:rsidRPr="00A80758">
        <w:rPr>
          <w:rFonts w:ascii="Tahoma" w:eastAsia="Times New Roman" w:hAnsi="Tahoma" w:cs="Tahoma"/>
          <w:spacing w:val="-8"/>
        </w:rPr>
        <w:t xml:space="preserve"> </w:t>
      </w:r>
      <w:r w:rsidRPr="00A80758">
        <w:rPr>
          <w:rFonts w:ascii="Tahoma" w:eastAsia="Times New Roman" w:hAnsi="Tahoma" w:cs="Tahoma"/>
        </w:rPr>
        <w:t>suited</w:t>
      </w:r>
      <w:r w:rsidRPr="00A80758">
        <w:rPr>
          <w:rFonts w:ascii="Tahoma" w:eastAsia="Times New Roman" w:hAnsi="Tahoma" w:cs="Tahoma"/>
          <w:spacing w:val="-8"/>
        </w:rPr>
        <w:t xml:space="preserve"> </w:t>
      </w:r>
      <w:r w:rsidRPr="00A80758">
        <w:rPr>
          <w:rFonts w:ascii="Tahoma" w:eastAsia="Times New Roman" w:hAnsi="Tahoma" w:cs="Tahoma"/>
        </w:rPr>
        <w:t>to</w:t>
      </w:r>
      <w:r w:rsidRPr="00A80758">
        <w:rPr>
          <w:rFonts w:ascii="Tahoma" w:eastAsia="Times New Roman" w:hAnsi="Tahoma" w:cs="Tahoma"/>
          <w:spacing w:val="-11"/>
        </w:rPr>
        <w:t xml:space="preserve"> </w:t>
      </w:r>
      <w:r w:rsidRPr="00A80758">
        <w:rPr>
          <w:rFonts w:ascii="Tahoma" w:eastAsia="Times New Roman" w:hAnsi="Tahoma" w:cs="Tahoma"/>
        </w:rPr>
        <w:t>the</w:t>
      </w:r>
      <w:r w:rsidRPr="00A80758">
        <w:rPr>
          <w:rFonts w:ascii="Tahoma" w:eastAsia="Times New Roman" w:hAnsi="Tahoma" w:cs="Tahoma"/>
          <w:spacing w:val="-8"/>
        </w:rPr>
        <w:t xml:space="preserve"> </w:t>
      </w:r>
      <w:r w:rsidRPr="00A80758">
        <w:rPr>
          <w:rFonts w:ascii="Tahoma" w:eastAsia="Times New Roman" w:hAnsi="Tahoma" w:cs="Tahoma"/>
        </w:rPr>
        <w:t>NWS</w:t>
      </w:r>
      <w:r w:rsidRPr="00A80758">
        <w:rPr>
          <w:rFonts w:ascii="Tahoma" w:eastAsia="Times New Roman" w:hAnsi="Tahoma" w:cs="Tahoma"/>
          <w:spacing w:val="-66"/>
        </w:rPr>
        <w:t xml:space="preserve"> </w:t>
      </w:r>
      <w:r w:rsidRPr="00A80758">
        <w:rPr>
          <w:rFonts w:ascii="Tahoma" w:eastAsia="Times New Roman" w:hAnsi="Tahoma" w:cs="Tahoma"/>
        </w:rPr>
        <w:t>CVA operational context as well as identify barriers to interoperability and propose ways to address</w:t>
      </w:r>
      <w:r w:rsidRPr="00A80758">
        <w:rPr>
          <w:rFonts w:ascii="Tahoma" w:eastAsia="Times New Roman" w:hAnsi="Tahoma" w:cs="Tahoma"/>
          <w:spacing w:val="-66"/>
        </w:rPr>
        <w:t xml:space="preserve"> </w:t>
      </w:r>
      <w:r w:rsidRPr="00A80758">
        <w:rPr>
          <w:rFonts w:ascii="Tahoma" w:eastAsia="Times New Roman" w:hAnsi="Tahoma" w:cs="Tahoma"/>
          <w:w w:val="105"/>
        </w:rPr>
        <w:t>them.</w:t>
      </w:r>
    </w:p>
    <w:p w14:paraId="049D2587" w14:textId="77777777" w:rsidR="00A80758" w:rsidRPr="00A80758" w:rsidRDefault="00A80758" w:rsidP="00A80758">
      <w:pPr>
        <w:spacing w:before="7"/>
        <w:rPr>
          <w:rFonts w:ascii="Tahoma" w:eastAsia="Times New Roman" w:hAnsi="Tahoma" w:cs="Tahoma"/>
          <w:sz w:val="25"/>
        </w:rPr>
      </w:pPr>
    </w:p>
    <w:p w14:paraId="1BB56DAF" w14:textId="77777777" w:rsidR="00A80758" w:rsidRPr="00A80758" w:rsidRDefault="00A80758" w:rsidP="00A80758">
      <w:pPr>
        <w:spacing w:line="273" w:lineRule="auto"/>
        <w:ind w:left="859" w:right="263"/>
        <w:jc w:val="both"/>
        <w:rPr>
          <w:rFonts w:ascii="Tahoma" w:eastAsia="Times New Roman" w:hAnsi="Tahoma" w:cs="Tahoma"/>
        </w:rPr>
      </w:pPr>
      <w:r w:rsidRPr="00A80758">
        <w:rPr>
          <w:rFonts w:ascii="Tahoma" w:eastAsia="Times New Roman" w:hAnsi="Tahoma" w:cs="Tahoma"/>
        </w:rPr>
        <w:t>The consultant will identify any challenges around data protection including needs for data sharing</w:t>
      </w:r>
      <w:r w:rsidRPr="00A80758">
        <w:rPr>
          <w:rFonts w:ascii="Tahoma" w:eastAsia="Times New Roman" w:hAnsi="Tahoma" w:cs="Tahoma"/>
          <w:spacing w:val="1"/>
        </w:rPr>
        <w:t xml:space="preserve"> </w:t>
      </w:r>
      <w:r w:rsidRPr="00A80758">
        <w:rPr>
          <w:rFonts w:ascii="Tahoma" w:eastAsia="Times New Roman" w:hAnsi="Tahoma" w:cs="Tahoma"/>
        </w:rPr>
        <w:t>agreements</w:t>
      </w:r>
      <w:r w:rsidRPr="00A80758">
        <w:rPr>
          <w:rFonts w:ascii="Tahoma" w:eastAsia="Times New Roman" w:hAnsi="Tahoma" w:cs="Tahoma"/>
          <w:spacing w:val="-6"/>
        </w:rPr>
        <w:t xml:space="preserve"> </w:t>
      </w:r>
      <w:r w:rsidRPr="00A80758">
        <w:rPr>
          <w:rFonts w:ascii="Tahoma" w:eastAsia="Times New Roman" w:hAnsi="Tahoma" w:cs="Tahoma"/>
        </w:rPr>
        <w:t>and</w:t>
      </w:r>
      <w:r w:rsidRPr="00A80758">
        <w:rPr>
          <w:rFonts w:ascii="Tahoma" w:eastAsia="Times New Roman" w:hAnsi="Tahoma" w:cs="Tahoma"/>
          <w:spacing w:val="-5"/>
        </w:rPr>
        <w:t xml:space="preserve"> </w:t>
      </w:r>
      <w:r w:rsidRPr="00A80758">
        <w:rPr>
          <w:rFonts w:ascii="Tahoma" w:eastAsia="Times New Roman" w:hAnsi="Tahoma" w:cs="Tahoma"/>
        </w:rPr>
        <w:t>protocols,</w:t>
      </w:r>
      <w:r w:rsidRPr="00A80758">
        <w:rPr>
          <w:rFonts w:ascii="Tahoma" w:eastAsia="Times New Roman" w:hAnsi="Tahoma" w:cs="Tahoma"/>
          <w:spacing w:val="-4"/>
        </w:rPr>
        <w:t xml:space="preserve"> </w:t>
      </w:r>
      <w:r w:rsidRPr="00A80758">
        <w:rPr>
          <w:rFonts w:ascii="Tahoma" w:eastAsia="Times New Roman" w:hAnsi="Tahoma" w:cs="Tahoma"/>
        </w:rPr>
        <w:t>how</w:t>
      </w:r>
      <w:r w:rsidRPr="00A80758">
        <w:rPr>
          <w:rFonts w:ascii="Tahoma" w:eastAsia="Times New Roman" w:hAnsi="Tahoma" w:cs="Tahoma"/>
          <w:spacing w:val="-7"/>
        </w:rPr>
        <w:t xml:space="preserve"> </w:t>
      </w:r>
      <w:r w:rsidRPr="00A80758">
        <w:rPr>
          <w:rFonts w:ascii="Tahoma" w:eastAsia="Times New Roman" w:hAnsi="Tahoma" w:cs="Tahoma"/>
        </w:rPr>
        <w:t>these</w:t>
      </w:r>
      <w:r w:rsidRPr="00A80758">
        <w:rPr>
          <w:rFonts w:ascii="Tahoma" w:eastAsia="Times New Roman" w:hAnsi="Tahoma" w:cs="Tahoma"/>
          <w:spacing w:val="-6"/>
        </w:rPr>
        <w:t xml:space="preserve"> </w:t>
      </w:r>
      <w:r w:rsidRPr="00A80758">
        <w:rPr>
          <w:rFonts w:ascii="Tahoma" w:eastAsia="Times New Roman" w:hAnsi="Tahoma" w:cs="Tahoma"/>
        </w:rPr>
        <w:t>needs/requirements</w:t>
      </w:r>
      <w:r w:rsidRPr="00A80758">
        <w:rPr>
          <w:rFonts w:ascii="Tahoma" w:eastAsia="Times New Roman" w:hAnsi="Tahoma" w:cs="Tahoma"/>
          <w:spacing w:val="-5"/>
        </w:rPr>
        <w:t xml:space="preserve"> </w:t>
      </w:r>
      <w:r w:rsidRPr="00A80758">
        <w:rPr>
          <w:rFonts w:ascii="Tahoma" w:eastAsia="Times New Roman" w:hAnsi="Tahoma" w:cs="Tahoma"/>
        </w:rPr>
        <w:t>may</w:t>
      </w:r>
      <w:r w:rsidRPr="00A80758">
        <w:rPr>
          <w:rFonts w:ascii="Tahoma" w:eastAsia="Times New Roman" w:hAnsi="Tahoma" w:cs="Tahoma"/>
          <w:spacing w:val="-7"/>
        </w:rPr>
        <w:t xml:space="preserve"> </w:t>
      </w:r>
      <w:r w:rsidRPr="00A80758">
        <w:rPr>
          <w:rFonts w:ascii="Tahoma" w:eastAsia="Times New Roman" w:hAnsi="Tahoma" w:cs="Tahoma"/>
        </w:rPr>
        <w:t>differ</w:t>
      </w:r>
      <w:r w:rsidRPr="00A80758">
        <w:rPr>
          <w:rFonts w:ascii="Tahoma" w:eastAsia="Times New Roman" w:hAnsi="Tahoma" w:cs="Tahoma"/>
          <w:spacing w:val="-6"/>
        </w:rPr>
        <w:t xml:space="preserve"> </w:t>
      </w:r>
      <w:r w:rsidRPr="00A80758">
        <w:rPr>
          <w:rFonts w:ascii="Tahoma" w:eastAsia="Times New Roman" w:hAnsi="Tahoma" w:cs="Tahoma"/>
        </w:rPr>
        <w:t>according</w:t>
      </w:r>
      <w:r w:rsidRPr="00A80758">
        <w:rPr>
          <w:rFonts w:ascii="Tahoma" w:eastAsia="Times New Roman" w:hAnsi="Tahoma" w:cs="Tahoma"/>
          <w:spacing w:val="-5"/>
        </w:rPr>
        <w:t xml:space="preserve"> </w:t>
      </w:r>
      <w:r w:rsidRPr="00A80758">
        <w:rPr>
          <w:rFonts w:ascii="Tahoma" w:eastAsia="Times New Roman" w:hAnsi="Tahoma" w:cs="Tahoma"/>
        </w:rPr>
        <w:t>to</w:t>
      </w:r>
      <w:r w:rsidRPr="00A80758">
        <w:rPr>
          <w:rFonts w:ascii="Tahoma" w:eastAsia="Times New Roman" w:hAnsi="Tahoma" w:cs="Tahoma"/>
          <w:spacing w:val="-4"/>
        </w:rPr>
        <w:t xml:space="preserve"> </w:t>
      </w:r>
      <w:r w:rsidRPr="00A80758">
        <w:rPr>
          <w:rFonts w:ascii="Tahoma" w:eastAsia="Times New Roman" w:hAnsi="Tahoma" w:cs="Tahoma"/>
        </w:rPr>
        <w:t>N.</w:t>
      </w:r>
      <w:r w:rsidRPr="00A80758">
        <w:rPr>
          <w:rFonts w:ascii="Tahoma" w:eastAsia="Times New Roman" w:hAnsi="Tahoma" w:cs="Tahoma"/>
          <w:spacing w:val="-4"/>
        </w:rPr>
        <w:t xml:space="preserve"> </w:t>
      </w:r>
      <w:r w:rsidRPr="00A80758">
        <w:rPr>
          <w:rFonts w:ascii="Tahoma" w:eastAsia="Times New Roman" w:hAnsi="Tahoma" w:cs="Tahoma"/>
        </w:rPr>
        <w:t>Aleppo</w:t>
      </w:r>
      <w:r w:rsidRPr="00A80758">
        <w:rPr>
          <w:rFonts w:ascii="Tahoma" w:eastAsia="Times New Roman" w:hAnsi="Tahoma" w:cs="Tahoma"/>
          <w:spacing w:val="-10"/>
        </w:rPr>
        <w:t xml:space="preserve"> </w:t>
      </w:r>
      <w:r w:rsidRPr="00A80758">
        <w:rPr>
          <w:rFonts w:ascii="Tahoma" w:eastAsia="Times New Roman" w:hAnsi="Tahoma" w:cs="Tahoma"/>
        </w:rPr>
        <w:t>versus</w:t>
      </w:r>
      <w:r w:rsidRPr="00A80758">
        <w:rPr>
          <w:rFonts w:ascii="Tahoma" w:eastAsia="Times New Roman" w:hAnsi="Tahoma" w:cs="Tahoma"/>
          <w:spacing w:val="-66"/>
        </w:rPr>
        <w:t xml:space="preserve"> </w:t>
      </w:r>
      <w:r w:rsidRPr="00A80758">
        <w:rPr>
          <w:rFonts w:ascii="Tahoma" w:eastAsia="Times New Roman" w:hAnsi="Tahoma" w:cs="Tahoma"/>
        </w:rPr>
        <w:t>Idleb,</w:t>
      </w:r>
      <w:r w:rsidRPr="00A80758">
        <w:rPr>
          <w:rFonts w:ascii="Tahoma" w:eastAsia="Times New Roman" w:hAnsi="Tahoma" w:cs="Tahoma"/>
          <w:spacing w:val="-15"/>
        </w:rPr>
        <w:t xml:space="preserve"> </w:t>
      </w:r>
      <w:r w:rsidRPr="00A80758">
        <w:rPr>
          <w:rFonts w:ascii="Tahoma" w:eastAsia="Times New Roman" w:hAnsi="Tahoma" w:cs="Tahoma"/>
        </w:rPr>
        <w:t>and</w:t>
      </w:r>
      <w:r w:rsidRPr="00A80758">
        <w:rPr>
          <w:rFonts w:ascii="Tahoma" w:eastAsia="Times New Roman" w:hAnsi="Tahoma" w:cs="Tahoma"/>
          <w:spacing w:val="-14"/>
        </w:rPr>
        <w:t xml:space="preserve"> </w:t>
      </w:r>
      <w:r w:rsidRPr="00A80758">
        <w:rPr>
          <w:rFonts w:ascii="Tahoma" w:eastAsia="Times New Roman" w:hAnsi="Tahoma" w:cs="Tahoma"/>
        </w:rPr>
        <w:t>make</w:t>
      </w:r>
      <w:r w:rsidRPr="00A80758">
        <w:rPr>
          <w:rFonts w:ascii="Tahoma" w:eastAsia="Times New Roman" w:hAnsi="Tahoma" w:cs="Tahoma"/>
          <w:spacing w:val="-13"/>
        </w:rPr>
        <w:t xml:space="preserve"> </w:t>
      </w:r>
      <w:r w:rsidRPr="00A80758">
        <w:rPr>
          <w:rFonts w:ascii="Tahoma" w:eastAsia="Times New Roman" w:hAnsi="Tahoma" w:cs="Tahoma"/>
        </w:rPr>
        <w:t>recommendations</w:t>
      </w:r>
      <w:r w:rsidRPr="00A80758">
        <w:rPr>
          <w:rFonts w:ascii="Tahoma" w:eastAsia="Times New Roman" w:hAnsi="Tahoma" w:cs="Tahoma"/>
          <w:spacing w:val="-12"/>
        </w:rPr>
        <w:t xml:space="preserve"> </w:t>
      </w:r>
      <w:r w:rsidRPr="00A80758">
        <w:rPr>
          <w:rFonts w:ascii="Tahoma" w:eastAsia="Times New Roman" w:hAnsi="Tahoma" w:cs="Tahoma"/>
        </w:rPr>
        <w:t>on</w:t>
      </w:r>
      <w:r w:rsidRPr="00A80758">
        <w:rPr>
          <w:rFonts w:ascii="Tahoma" w:eastAsia="Times New Roman" w:hAnsi="Tahoma" w:cs="Tahoma"/>
          <w:spacing w:val="-16"/>
        </w:rPr>
        <w:t xml:space="preserve"> </w:t>
      </w:r>
      <w:r w:rsidRPr="00A80758">
        <w:rPr>
          <w:rFonts w:ascii="Tahoma" w:eastAsia="Times New Roman" w:hAnsi="Tahoma" w:cs="Tahoma"/>
        </w:rPr>
        <w:t>next</w:t>
      </w:r>
      <w:r w:rsidRPr="00A80758">
        <w:rPr>
          <w:rFonts w:ascii="Tahoma" w:eastAsia="Times New Roman" w:hAnsi="Tahoma" w:cs="Tahoma"/>
          <w:spacing w:val="-14"/>
        </w:rPr>
        <w:t xml:space="preserve"> </w:t>
      </w:r>
      <w:proofErr w:type="gramStart"/>
      <w:r w:rsidRPr="00A80758">
        <w:rPr>
          <w:rFonts w:ascii="Tahoma" w:eastAsia="Times New Roman" w:hAnsi="Tahoma" w:cs="Tahoma"/>
        </w:rPr>
        <w:t>steps..</w:t>
      </w:r>
      <w:proofErr w:type="gramEnd"/>
    </w:p>
    <w:p w14:paraId="1A3D8A8C" w14:textId="77777777" w:rsidR="00A80758" w:rsidRPr="00A80758" w:rsidRDefault="00A80758" w:rsidP="00A80758">
      <w:pPr>
        <w:spacing w:before="1" w:line="273" w:lineRule="auto"/>
        <w:ind w:left="859" w:right="258"/>
        <w:jc w:val="both"/>
        <w:rPr>
          <w:rFonts w:ascii="Tahoma" w:eastAsia="Times New Roman" w:hAnsi="Tahoma" w:cs="Tahoma"/>
        </w:rPr>
      </w:pPr>
      <w:r w:rsidRPr="00A80758">
        <w:rPr>
          <w:rFonts w:ascii="Tahoma" w:eastAsia="Times New Roman" w:hAnsi="Tahoma" w:cs="Tahoma"/>
        </w:rPr>
        <w:t>The</w:t>
      </w:r>
      <w:r w:rsidRPr="00A80758">
        <w:rPr>
          <w:rFonts w:ascii="Tahoma" w:eastAsia="Times New Roman" w:hAnsi="Tahoma" w:cs="Tahoma"/>
          <w:spacing w:val="-8"/>
        </w:rPr>
        <w:t xml:space="preserve"> </w:t>
      </w:r>
      <w:r w:rsidRPr="00A80758">
        <w:rPr>
          <w:rFonts w:ascii="Tahoma" w:eastAsia="Times New Roman" w:hAnsi="Tahoma" w:cs="Tahoma"/>
        </w:rPr>
        <w:t>consultant</w:t>
      </w:r>
      <w:r w:rsidRPr="00A80758">
        <w:rPr>
          <w:rFonts w:ascii="Tahoma" w:eastAsia="Times New Roman" w:hAnsi="Tahoma" w:cs="Tahoma"/>
          <w:spacing w:val="-9"/>
        </w:rPr>
        <w:t xml:space="preserve"> </w:t>
      </w:r>
      <w:r w:rsidRPr="00A80758">
        <w:rPr>
          <w:rFonts w:ascii="Tahoma" w:eastAsia="Times New Roman" w:hAnsi="Tahoma" w:cs="Tahoma"/>
        </w:rPr>
        <w:t>will</w:t>
      </w:r>
      <w:r w:rsidRPr="00A80758">
        <w:rPr>
          <w:rFonts w:ascii="Tahoma" w:eastAsia="Times New Roman" w:hAnsi="Tahoma" w:cs="Tahoma"/>
          <w:spacing w:val="-10"/>
        </w:rPr>
        <w:t xml:space="preserve"> </w:t>
      </w:r>
      <w:r w:rsidRPr="00A80758">
        <w:rPr>
          <w:rFonts w:ascii="Tahoma" w:eastAsia="Times New Roman" w:hAnsi="Tahoma" w:cs="Tahoma"/>
        </w:rPr>
        <w:t>review</w:t>
      </w:r>
      <w:r w:rsidRPr="00A80758">
        <w:rPr>
          <w:rFonts w:ascii="Tahoma" w:eastAsia="Times New Roman" w:hAnsi="Tahoma" w:cs="Tahoma"/>
          <w:spacing w:val="-7"/>
        </w:rPr>
        <w:t xml:space="preserve"> </w:t>
      </w:r>
      <w:r w:rsidRPr="00A80758">
        <w:rPr>
          <w:rFonts w:ascii="Tahoma" w:eastAsia="Times New Roman" w:hAnsi="Tahoma" w:cs="Tahoma"/>
        </w:rPr>
        <w:t>GOAL’s</w:t>
      </w:r>
      <w:r w:rsidRPr="00A80758">
        <w:rPr>
          <w:rFonts w:ascii="Tahoma" w:eastAsia="Times New Roman" w:hAnsi="Tahoma" w:cs="Tahoma"/>
          <w:spacing w:val="-11"/>
        </w:rPr>
        <w:t xml:space="preserve"> </w:t>
      </w:r>
      <w:r w:rsidRPr="00A80758">
        <w:rPr>
          <w:rFonts w:ascii="Tahoma" w:eastAsia="Times New Roman" w:hAnsi="Tahoma" w:cs="Tahoma"/>
        </w:rPr>
        <w:t>data</w:t>
      </w:r>
      <w:r w:rsidRPr="00A80758">
        <w:rPr>
          <w:rFonts w:ascii="Tahoma" w:eastAsia="Times New Roman" w:hAnsi="Tahoma" w:cs="Tahoma"/>
          <w:spacing w:val="-8"/>
        </w:rPr>
        <w:t xml:space="preserve"> </w:t>
      </w:r>
      <w:r w:rsidRPr="00A80758">
        <w:rPr>
          <w:rFonts w:ascii="Tahoma" w:eastAsia="Times New Roman" w:hAnsi="Tahoma" w:cs="Tahoma"/>
        </w:rPr>
        <w:t>sharing</w:t>
      </w:r>
      <w:r w:rsidRPr="00A80758">
        <w:rPr>
          <w:rFonts w:ascii="Tahoma" w:eastAsia="Times New Roman" w:hAnsi="Tahoma" w:cs="Tahoma"/>
          <w:spacing w:val="-8"/>
        </w:rPr>
        <w:t xml:space="preserve"> </w:t>
      </w:r>
      <w:r w:rsidRPr="00A80758">
        <w:rPr>
          <w:rFonts w:ascii="Tahoma" w:eastAsia="Times New Roman" w:hAnsi="Tahoma" w:cs="Tahoma"/>
        </w:rPr>
        <w:t>agreement</w:t>
      </w:r>
      <w:r w:rsidRPr="00A80758">
        <w:rPr>
          <w:rFonts w:ascii="Tahoma" w:eastAsia="Times New Roman" w:hAnsi="Tahoma" w:cs="Tahoma"/>
          <w:spacing w:val="-10"/>
        </w:rPr>
        <w:t xml:space="preserve"> </w:t>
      </w:r>
      <w:r w:rsidRPr="00A80758">
        <w:rPr>
          <w:rFonts w:ascii="Tahoma" w:eastAsia="Times New Roman" w:hAnsi="Tahoma" w:cs="Tahoma"/>
        </w:rPr>
        <w:t>with</w:t>
      </w:r>
      <w:r w:rsidRPr="00A80758">
        <w:rPr>
          <w:rFonts w:ascii="Tahoma" w:eastAsia="Times New Roman" w:hAnsi="Tahoma" w:cs="Tahoma"/>
          <w:spacing w:val="-10"/>
        </w:rPr>
        <w:t xml:space="preserve"> </w:t>
      </w:r>
      <w:r w:rsidRPr="00A80758">
        <w:rPr>
          <w:rFonts w:ascii="Tahoma" w:eastAsia="Times New Roman" w:hAnsi="Tahoma" w:cs="Tahoma"/>
        </w:rPr>
        <w:t>the</w:t>
      </w:r>
      <w:r w:rsidRPr="00A80758">
        <w:rPr>
          <w:rFonts w:ascii="Tahoma" w:eastAsia="Times New Roman" w:hAnsi="Tahoma" w:cs="Tahoma"/>
          <w:spacing w:val="-8"/>
        </w:rPr>
        <w:t xml:space="preserve"> </w:t>
      </w:r>
      <w:r w:rsidRPr="00A80758">
        <w:rPr>
          <w:rFonts w:ascii="Tahoma" w:eastAsia="Times New Roman" w:hAnsi="Tahoma" w:cs="Tahoma"/>
        </w:rPr>
        <w:t>partners</w:t>
      </w:r>
      <w:r w:rsidRPr="00A80758">
        <w:rPr>
          <w:rFonts w:ascii="Tahoma" w:eastAsia="Times New Roman" w:hAnsi="Tahoma" w:cs="Tahoma"/>
          <w:spacing w:val="-7"/>
        </w:rPr>
        <w:t xml:space="preserve"> </w:t>
      </w:r>
      <w:r w:rsidRPr="00A80758">
        <w:rPr>
          <w:rFonts w:ascii="Tahoma" w:eastAsia="Times New Roman" w:hAnsi="Tahoma" w:cs="Tahoma"/>
        </w:rPr>
        <w:t>and</w:t>
      </w:r>
      <w:r w:rsidRPr="00A80758">
        <w:rPr>
          <w:rFonts w:ascii="Tahoma" w:eastAsia="Times New Roman" w:hAnsi="Tahoma" w:cs="Tahoma"/>
          <w:spacing w:val="-8"/>
        </w:rPr>
        <w:t xml:space="preserve"> </w:t>
      </w:r>
      <w:r w:rsidRPr="00A80758">
        <w:rPr>
          <w:rFonts w:ascii="Tahoma" w:eastAsia="Times New Roman" w:hAnsi="Tahoma" w:cs="Tahoma"/>
        </w:rPr>
        <w:t>other</w:t>
      </w:r>
      <w:r w:rsidRPr="00A80758">
        <w:rPr>
          <w:rFonts w:ascii="Tahoma" w:eastAsia="Times New Roman" w:hAnsi="Tahoma" w:cs="Tahoma"/>
          <w:spacing w:val="-6"/>
        </w:rPr>
        <w:t xml:space="preserve"> </w:t>
      </w:r>
      <w:r w:rsidRPr="00A80758">
        <w:rPr>
          <w:rFonts w:ascii="Tahoma" w:eastAsia="Times New Roman" w:hAnsi="Tahoma" w:cs="Tahoma"/>
        </w:rPr>
        <w:t>actors,</w:t>
      </w:r>
      <w:r w:rsidRPr="00A80758">
        <w:rPr>
          <w:rFonts w:ascii="Tahoma" w:eastAsia="Times New Roman" w:hAnsi="Tahoma" w:cs="Tahoma"/>
          <w:spacing w:val="-11"/>
        </w:rPr>
        <w:t xml:space="preserve"> </w:t>
      </w:r>
      <w:r w:rsidRPr="00A80758">
        <w:rPr>
          <w:rFonts w:ascii="Tahoma" w:eastAsia="Times New Roman" w:hAnsi="Tahoma" w:cs="Tahoma"/>
        </w:rPr>
        <w:t>agree</w:t>
      </w:r>
      <w:r w:rsidRPr="00A80758">
        <w:rPr>
          <w:rFonts w:ascii="Tahoma" w:eastAsia="Times New Roman" w:hAnsi="Tahoma" w:cs="Tahoma"/>
          <w:spacing w:val="-66"/>
        </w:rPr>
        <w:t xml:space="preserve"> </w:t>
      </w:r>
      <w:r w:rsidRPr="00A80758">
        <w:rPr>
          <w:rFonts w:ascii="Tahoma" w:eastAsia="Times New Roman" w:hAnsi="Tahoma" w:cs="Tahoma"/>
        </w:rPr>
        <w:t xml:space="preserve">on this as the common document to use between </w:t>
      </w:r>
      <w:proofErr w:type="gramStart"/>
      <w:r w:rsidRPr="00A80758">
        <w:rPr>
          <w:rFonts w:ascii="Tahoma" w:eastAsia="Times New Roman" w:hAnsi="Tahoma" w:cs="Tahoma"/>
        </w:rPr>
        <w:t>all of</w:t>
      </w:r>
      <w:proofErr w:type="gramEnd"/>
      <w:r w:rsidRPr="00A80758">
        <w:rPr>
          <w:rFonts w:ascii="Tahoma" w:eastAsia="Times New Roman" w:hAnsi="Tahoma" w:cs="Tahoma"/>
        </w:rPr>
        <w:t xml:space="preserve"> the involved partners and as a deliverable</w:t>
      </w:r>
      <w:r w:rsidRPr="00A80758">
        <w:rPr>
          <w:rFonts w:ascii="Tahoma" w:eastAsia="Times New Roman" w:hAnsi="Tahoma" w:cs="Tahoma"/>
          <w:spacing w:val="1"/>
        </w:rPr>
        <w:t xml:space="preserve"> </w:t>
      </w:r>
      <w:r w:rsidRPr="00A80758">
        <w:rPr>
          <w:rFonts w:ascii="Tahoma" w:eastAsia="Times New Roman" w:hAnsi="Tahoma" w:cs="Tahoma"/>
        </w:rPr>
        <w:t>develop</w:t>
      </w:r>
      <w:r w:rsidRPr="00A80758">
        <w:rPr>
          <w:rFonts w:ascii="Tahoma" w:eastAsia="Times New Roman" w:hAnsi="Tahoma" w:cs="Tahoma"/>
          <w:spacing w:val="-10"/>
        </w:rPr>
        <w:t xml:space="preserve"> </w:t>
      </w:r>
      <w:r w:rsidRPr="00A80758">
        <w:rPr>
          <w:rFonts w:ascii="Tahoma" w:eastAsia="Times New Roman" w:hAnsi="Tahoma" w:cs="Tahoma"/>
        </w:rPr>
        <w:t>some</w:t>
      </w:r>
      <w:r w:rsidRPr="00A80758">
        <w:rPr>
          <w:rFonts w:ascii="Tahoma" w:eastAsia="Times New Roman" w:hAnsi="Tahoma" w:cs="Tahoma"/>
          <w:spacing w:val="-9"/>
        </w:rPr>
        <w:t xml:space="preserve"> </w:t>
      </w:r>
      <w:r w:rsidRPr="00A80758">
        <w:rPr>
          <w:rFonts w:ascii="Tahoma" w:eastAsia="Times New Roman" w:hAnsi="Tahoma" w:cs="Tahoma"/>
        </w:rPr>
        <w:t>simple</w:t>
      </w:r>
      <w:r w:rsidRPr="00A80758">
        <w:rPr>
          <w:rFonts w:ascii="Tahoma" w:eastAsia="Times New Roman" w:hAnsi="Tahoma" w:cs="Tahoma"/>
          <w:spacing w:val="-9"/>
        </w:rPr>
        <w:t xml:space="preserve"> </w:t>
      </w:r>
      <w:r w:rsidRPr="00A80758">
        <w:rPr>
          <w:rFonts w:ascii="Tahoma" w:eastAsia="Times New Roman" w:hAnsi="Tahoma" w:cs="Tahoma"/>
        </w:rPr>
        <w:t>SOPs</w:t>
      </w:r>
      <w:r w:rsidRPr="00A80758">
        <w:rPr>
          <w:rFonts w:ascii="Tahoma" w:eastAsia="Times New Roman" w:hAnsi="Tahoma" w:cs="Tahoma"/>
          <w:spacing w:val="-9"/>
        </w:rPr>
        <w:t xml:space="preserve"> </w:t>
      </w:r>
      <w:r w:rsidRPr="00A80758">
        <w:rPr>
          <w:rFonts w:ascii="Tahoma" w:eastAsia="Times New Roman" w:hAnsi="Tahoma" w:cs="Tahoma"/>
        </w:rPr>
        <w:t>for</w:t>
      </w:r>
      <w:r w:rsidRPr="00A80758">
        <w:rPr>
          <w:rFonts w:ascii="Tahoma" w:eastAsia="Times New Roman" w:hAnsi="Tahoma" w:cs="Tahoma"/>
          <w:spacing w:val="-11"/>
        </w:rPr>
        <w:t xml:space="preserve"> </w:t>
      </w:r>
      <w:r w:rsidRPr="00A80758">
        <w:rPr>
          <w:rFonts w:ascii="Tahoma" w:eastAsia="Times New Roman" w:hAnsi="Tahoma" w:cs="Tahoma"/>
        </w:rPr>
        <w:t>their</w:t>
      </w:r>
      <w:r w:rsidRPr="00A80758">
        <w:rPr>
          <w:rFonts w:ascii="Tahoma" w:eastAsia="Times New Roman" w:hAnsi="Tahoma" w:cs="Tahoma"/>
          <w:spacing w:val="-11"/>
        </w:rPr>
        <w:t xml:space="preserve"> </w:t>
      </w:r>
      <w:r w:rsidRPr="00A80758">
        <w:rPr>
          <w:rFonts w:ascii="Tahoma" w:eastAsia="Times New Roman" w:hAnsi="Tahoma" w:cs="Tahoma"/>
        </w:rPr>
        <w:t>use</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11"/>
        </w:rPr>
        <w:t xml:space="preserve"> </w:t>
      </w:r>
      <w:r w:rsidRPr="00A80758">
        <w:rPr>
          <w:rFonts w:ascii="Tahoma" w:eastAsia="Times New Roman" w:hAnsi="Tahoma" w:cs="Tahoma"/>
        </w:rPr>
        <w:t>dissemination</w:t>
      </w:r>
      <w:r w:rsidRPr="00A80758">
        <w:rPr>
          <w:rFonts w:ascii="Tahoma" w:eastAsia="Times New Roman" w:hAnsi="Tahoma" w:cs="Tahoma"/>
          <w:spacing w:val="-11"/>
        </w:rPr>
        <w:t xml:space="preserve"> </w:t>
      </w:r>
      <w:r w:rsidRPr="00A80758">
        <w:rPr>
          <w:rFonts w:ascii="Tahoma" w:eastAsia="Times New Roman" w:hAnsi="Tahoma" w:cs="Tahoma"/>
        </w:rPr>
        <w:t>within</w:t>
      </w:r>
      <w:r w:rsidRPr="00A80758">
        <w:rPr>
          <w:rFonts w:ascii="Tahoma" w:eastAsia="Times New Roman" w:hAnsi="Tahoma" w:cs="Tahoma"/>
          <w:spacing w:val="-11"/>
        </w:rPr>
        <w:t xml:space="preserve"> </w:t>
      </w:r>
      <w:r w:rsidRPr="00A80758">
        <w:rPr>
          <w:rFonts w:ascii="Tahoma" w:eastAsia="Times New Roman" w:hAnsi="Tahoma" w:cs="Tahoma"/>
        </w:rPr>
        <w:t>the</w:t>
      </w:r>
      <w:r w:rsidRPr="00A80758">
        <w:rPr>
          <w:rFonts w:ascii="Tahoma" w:eastAsia="Times New Roman" w:hAnsi="Tahoma" w:cs="Tahoma"/>
          <w:spacing w:val="-6"/>
        </w:rPr>
        <w:t xml:space="preserve"> </w:t>
      </w:r>
      <w:r w:rsidRPr="00A80758">
        <w:rPr>
          <w:rFonts w:ascii="Tahoma" w:eastAsia="Times New Roman" w:hAnsi="Tahoma" w:cs="Tahoma"/>
        </w:rPr>
        <w:t>interoperable</w:t>
      </w:r>
      <w:r w:rsidRPr="00A80758">
        <w:rPr>
          <w:rFonts w:ascii="Tahoma" w:eastAsia="Times New Roman" w:hAnsi="Tahoma" w:cs="Tahoma"/>
          <w:spacing w:val="-10"/>
        </w:rPr>
        <w:t xml:space="preserve"> </w:t>
      </w:r>
      <w:r w:rsidRPr="00A80758">
        <w:rPr>
          <w:rFonts w:ascii="Tahoma" w:eastAsia="Times New Roman" w:hAnsi="Tahoma" w:cs="Tahoma"/>
        </w:rPr>
        <w:t>group.</w:t>
      </w:r>
    </w:p>
    <w:p w14:paraId="45F8EAA3" w14:textId="77777777" w:rsidR="00A80758" w:rsidRPr="00A80758" w:rsidRDefault="00A80758" w:rsidP="00A80758">
      <w:pPr>
        <w:spacing w:before="1"/>
        <w:rPr>
          <w:rFonts w:ascii="Tahoma" w:eastAsia="Times New Roman" w:hAnsi="Tahoma" w:cs="Tahoma"/>
          <w:sz w:val="36"/>
        </w:rPr>
      </w:pPr>
    </w:p>
    <w:p w14:paraId="794E3784" w14:textId="77777777" w:rsidR="00A80758" w:rsidRPr="00A80758" w:rsidRDefault="00A80758" w:rsidP="00A80758">
      <w:pPr>
        <w:numPr>
          <w:ilvl w:val="0"/>
          <w:numId w:val="49"/>
        </w:numPr>
        <w:tabs>
          <w:tab w:val="left" w:pos="860"/>
        </w:tabs>
        <w:spacing w:before="1"/>
        <w:ind w:hanging="361"/>
        <w:jc w:val="both"/>
        <w:rPr>
          <w:rFonts w:ascii="Tahoma" w:eastAsia="Times New Roman" w:hAnsi="Tahoma" w:cs="Tahoma"/>
        </w:rPr>
      </w:pPr>
      <w:r w:rsidRPr="00A80758">
        <w:rPr>
          <w:rFonts w:ascii="Tahoma" w:eastAsia="Times New Roman" w:hAnsi="Tahoma" w:cs="Tahoma"/>
          <w:b/>
          <w:w w:val="95"/>
          <w:u w:val="single"/>
        </w:rPr>
        <w:t>The</w:t>
      </w:r>
      <w:r w:rsidRPr="00A80758">
        <w:rPr>
          <w:rFonts w:ascii="Tahoma" w:eastAsia="Times New Roman" w:hAnsi="Tahoma" w:cs="Tahoma"/>
          <w:b/>
          <w:spacing w:val="3"/>
          <w:w w:val="95"/>
          <w:u w:val="single"/>
        </w:rPr>
        <w:t xml:space="preserve"> </w:t>
      </w:r>
      <w:r w:rsidRPr="00A80758">
        <w:rPr>
          <w:rFonts w:ascii="Tahoma" w:eastAsia="Times New Roman" w:hAnsi="Tahoma" w:cs="Tahoma"/>
          <w:b/>
          <w:w w:val="95"/>
          <w:u w:val="single"/>
        </w:rPr>
        <w:t>objectives</w:t>
      </w:r>
      <w:r w:rsidRPr="00A80758">
        <w:rPr>
          <w:rFonts w:ascii="Tahoma" w:eastAsia="Times New Roman" w:hAnsi="Tahoma" w:cs="Tahoma"/>
          <w:b/>
          <w:spacing w:val="8"/>
          <w:w w:val="95"/>
        </w:rPr>
        <w:t xml:space="preserve"> </w:t>
      </w:r>
      <w:r w:rsidRPr="00A80758">
        <w:rPr>
          <w:rFonts w:ascii="Tahoma" w:eastAsia="Times New Roman" w:hAnsi="Tahoma" w:cs="Tahoma"/>
          <w:w w:val="95"/>
        </w:rPr>
        <w:t>of</w:t>
      </w:r>
      <w:r w:rsidRPr="00A80758">
        <w:rPr>
          <w:rFonts w:ascii="Tahoma" w:eastAsia="Times New Roman" w:hAnsi="Tahoma" w:cs="Tahoma"/>
          <w:spacing w:val="5"/>
          <w:w w:val="95"/>
        </w:rPr>
        <w:t xml:space="preserve"> </w:t>
      </w:r>
      <w:r w:rsidRPr="00A80758">
        <w:rPr>
          <w:rFonts w:ascii="Tahoma" w:eastAsia="Times New Roman" w:hAnsi="Tahoma" w:cs="Tahoma"/>
          <w:w w:val="95"/>
        </w:rPr>
        <w:t>the</w:t>
      </w:r>
      <w:r w:rsidRPr="00A80758">
        <w:rPr>
          <w:rFonts w:ascii="Tahoma" w:eastAsia="Times New Roman" w:hAnsi="Tahoma" w:cs="Tahoma"/>
          <w:spacing w:val="5"/>
          <w:w w:val="95"/>
        </w:rPr>
        <w:t xml:space="preserve"> </w:t>
      </w:r>
      <w:r w:rsidRPr="00A80758">
        <w:rPr>
          <w:rFonts w:ascii="Tahoma" w:eastAsia="Times New Roman" w:hAnsi="Tahoma" w:cs="Tahoma"/>
          <w:w w:val="95"/>
        </w:rPr>
        <w:t>consultancy</w:t>
      </w:r>
      <w:r w:rsidRPr="00A80758">
        <w:rPr>
          <w:rFonts w:ascii="Tahoma" w:eastAsia="Times New Roman" w:hAnsi="Tahoma" w:cs="Tahoma"/>
          <w:spacing w:val="5"/>
          <w:w w:val="95"/>
        </w:rPr>
        <w:t xml:space="preserve"> </w:t>
      </w:r>
      <w:r w:rsidRPr="00A80758">
        <w:rPr>
          <w:rFonts w:ascii="Tahoma" w:eastAsia="Times New Roman" w:hAnsi="Tahoma" w:cs="Tahoma"/>
          <w:w w:val="95"/>
        </w:rPr>
        <w:t>will</w:t>
      </w:r>
      <w:r w:rsidRPr="00A80758">
        <w:rPr>
          <w:rFonts w:ascii="Tahoma" w:eastAsia="Times New Roman" w:hAnsi="Tahoma" w:cs="Tahoma"/>
          <w:spacing w:val="3"/>
          <w:w w:val="95"/>
        </w:rPr>
        <w:t xml:space="preserve"> </w:t>
      </w:r>
      <w:r w:rsidRPr="00A80758">
        <w:rPr>
          <w:rFonts w:ascii="Tahoma" w:eastAsia="Times New Roman" w:hAnsi="Tahoma" w:cs="Tahoma"/>
          <w:w w:val="95"/>
        </w:rPr>
        <w:t>be</w:t>
      </w:r>
      <w:r w:rsidRPr="00A80758">
        <w:rPr>
          <w:rFonts w:ascii="Tahoma" w:eastAsia="Times New Roman" w:hAnsi="Tahoma" w:cs="Tahoma"/>
          <w:spacing w:val="5"/>
          <w:w w:val="95"/>
        </w:rPr>
        <w:t xml:space="preserve"> </w:t>
      </w:r>
      <w:r w:rsidRPr="00A80758">
        <w:rPr>
          <w:rFonts w:ascii="Tahoma" w:eastAsia="Times New Roman" w:hAnsi="Tahoma" w:cs="Tahoma"/>
          <w:w w:val="95"/>
        </w:rPr>
        <w:t>the</w:t>
      </w:r>
      <w:r w:rsidRPr="00A80758">
        <w:rPr>
          <w:rFonts w:ascii="Tahoma" w:eastAsia="Times New Roman" w:hAnsi="Tahoma" w:cs="Tahoma"/>
          <w:spacing w:val="7"/>
          <w:w w:val="95"/>
        </w:rPr>
        <w:t xml:space="preserve"> </w:t>
      </w:r>
      <w:r w:rsidRPr="00A80758">
        <w:rPr>
          <w:rFonts w:ascii="Tahoma" w:eastAsia="Times New Roman" w:hAnsi="Tahoma" w:cs="Tahoma"/>
          <w:w w:val="95"/>
        </w:rPr>
        <w:t>following:</w:t>
      </w:r>
    </w:p>
    <w:p w14:paraId="48B4CE05" w14:textId="77777777" w:rsidR="00A80758" w:rsidRPr="00A80758" w:rsidRDefault="00A80758" w:rsidP="00A80758">
      <w:pPr>
        <w:numPr>
          <w:ilvl w:val="0"/>
          <w:numId w:val="48"/>
        </w:numPr>
        <w:tabs>
          <w:tab w:val="left" w:pos="860"/>
        </w:tabs>
        <w:spacing w:before="34"/>
        <w:ind w:hanging="361"/>
        <w:rPr>
          <w:rFonts w:ascii="Tahoma" w:eastAsia="Times New Roman" w:hAnsi="Tahoma" w:cs="Tahoma"/>
        </w:rPr>
      </w:pPr>
      <w:r w:rsidRPr="00A80758">
        <w:rPr>
          <w:rFonts w:ascii="Tahoma" w:eastAsia="Times New Roman" w:hAnsi="Tahoma" w:cs="Tahoma"/>
          <w:b/>
        </w:rPr>
        <w:t>O1.</w:t>
      </w:r>
      <w:r w:rsidRPr="00A80758">
        <w:rPr>
          <w:rFonts w:ascii="Tahoma" w:eastAsia="Times New Roman" w:hAnsi="Tahoma" w:cs="Tahoma"/>
          <w:b/>
          <w:spacing w:val="-5"/>
        </w:rPr>
        <w:t xml:space="preserve"> </w:t>
      </w:r>
      <w:r w:rsidRPr="00A80758">
        <w:rPr>
          <w:rFonts w:ascii="Tahoma" w:eastAsia="Times New Roman" w:hAnsi="Tahoma" w:cs="Tahoma"/>
        </w:rPr>
        <w:t>Building</w:t>
      </w:r>
      <w:r w:rsidRPr="00A80758">
        <w:rPr>
          <w:rFonts w:ascii="Tahoma" w:eastAsia="Times New Roman" w:hAnsi="Tahoma" w:cs="Tahoma"/>
          <w:spacing w:val="-7"/>
        </w:rPr>
        <w:t xml:space="preserve"> </w:t>
      </w:r>
      <w:r w:rsidRPr="00A80758">
        <w:rPr>
          <w:rFonts w:ascii="Tahoma" w:eastAsia="Times New Roman" w:hAnsi="Tahoma" w:cs="Tahoma"/>
        </w:rPr>
        <w:t>on</w:t>
      </w:r>
      <w:r w:rsidRPr="00A80758">
        <w:rPr>
          <w:rFonts w:ascii="Tahoma" w:eastAsia="Times New Roman" w:hAnsi="Tahoma" w:cs="Tahoma"/>
          <w:spacing w:val="-6"/>
        </w:rPr>
        <w:t xml:space="preserve"> </w:t>
      </w:r>
      <w:r w:rsidRPr="00A80758">
        <w:rPr>
          <w:rFonts w:ascii="Tahoma" w:eastAsia="Times New Roman" w:hAnsi="Tahoma" w:cs="Tahoma"/>
        </w:rPr>
        <w:t>the</w:t>
      </w:r>
      <w:r w:rsidRPr="00A80758">
        <w:rPr>
          <w:rFonts w:ascii="Tahoma" w:eastAsia="Times New Roman" w:hAnsi="Tahoma" w:cs="Tahoma"/>
          <w:spacing w:val="-6"/>
        </w:rPr>
        <w:t xml:space="preserve"> </w:t>
      </w:r>
      <w:r w:rsidRPr="00A80758">
        <w:rPr>
          <w:rFonts w:ascii="Tahoma" w:eastAsia="Times New Roman" w:hAnsi="Tahoma" w:cs="Tahoma"/>
        </w:rPr>
        <w:t>previous</w:t>
      </w:r>
      <w:r w:rsidRPr="00A80758">
        <w:rPr>
          <w:rFonts w:ascii="Tahoma" w:eastAsia="Times New Roman" w:hAnsi="Tahoma" w:cs="Tahoma"/>
          <w:spacing w:val="-5"/>
        </w:rPr>
        <w:t xml:space="preserve"> </w:t>
      </w:r>
      <w:r w:rsidRPr="00A80758">
        <w:rPr>
          <w:rFonts w:ascii="Tahoma" w:eastAsia="Times New Roman" w:hAnsi="Tahoma" w:cs="Tahoma"/>
        </w:rPr>
        <w:t>work</w:t>
      </w:r>
      <w:r w:rsidRPr="00A80758">
        <w:rPr>
          <w:rFonts w:ascii="Tahoma" w:eastAsia="Times New Roman" w:hAnsi="Tahoma" w:cs="Tahoma"/>
          <w:spacing w:val="-7"/>
        </w:rPr>
        <w:t xml:space="preserve"> </w:t>
      </w:r>
      <w:r w:rsidRPr="00A80758">
        <w:rPr>
          <w:rFonts w:ascii="Tahoma" w:eastAsia="Times New Roman" w:hAnsi="Tahoma" w:cs="Tahoma"/>
        </w:rPr>
        <w:t>(assessment</w:t>
      </w:r>
      <w:r w:rsidRPr="00A80758">
        <w:rPr>
          <w:rFonts w:ascii="Tahoma" w:eastAsia="Times New Roman" w:hAnsi="Tahoma" w:cs="Tahoma"/>
          <w:spacing w:val="-5"/>
        </w:rPr>
        <w:t xml:space="preserve"> </w:t>
      </w:r>
      <w:r w:rsidRPr="00A80758">
        <w:rPr>
          <w:rFonts w:ascii="Tahoma" w:eastAsia="Times New Roman" w:hAnsi="Tahoma" w:cs="Tahoma"/>
        </w:rPr>
        <w:t>from</w:t>
      </w:r>
      <w:r w:rsidRPr="00A80758">
        <w:rPr>
          <w:rFonts w:ascii="Tahoma" w:eastAsia="Times New Roman" w:hAnsi="Tahoma" w:cs="Tahoma"/>
          <w:spacing w:val="-5"/>
        </w:rPr>
        <w:t xml:space="preserve"> </w:t>
      </w:r>
      <w:r w:rsidRPr="00A80758">
        <w:rPr>
          <w:rFonts w:ascii="Tahoma" w:eastAsia="Times New Roman" w:hAnsi="Tahoma" w:cs="Tahoma"/>
        </w:rPr>
        <w:t>April</w:t>
      </w:r>
      <w:r w:rsidRPr="00A80758">
        <w:rPr>
          <w:rFonts w:ascii="Tahoma" w:eastAsia="Times New Roman" w:hAnsi="Tahoma" w:cs="Tahoma"/>
          <w:spacing w:val="-7"/>
        </w:rPr>
        <w:t xml:space="preserve"> </w:t>
      </w:r>
      <w:r w:rsidRPr="00A80758">
        <w:rPr>
          <w:rFonts w:ascii="Tahoma" w:eastAsia="Times New Roman" w:hAnsi="Tahoma" w:cs="Tahoma"/>
        </w:rPr>
        <w:t>2022),</w:t>
      </w:r>
      <w:r w:rsidRPr="00A80758">
        <w:rPr>
          <w:rFonts w:ascii="Tahoma" w:eastAsia="Times New Roman" w:hAnsi="Tahoma" w:cs="Tahoma"/>
          <w:spacing w:val="-4"/>
        </w:rPr>
        <w:t xml:space="preserve"> </w:t>
      </w:r>
      <w:r w:rsidRPr="00A80758">
        <w:rPr>
          <w:rFonts w:ascii="Tahoma" w:eastAsia="Times New Roman" w:hAnsi="Tahoma" w:cs="Tahoma"/>
        </w:rPr>
        <w:t>and</w:t>
      </w:r>
      <w:r w:rsidRPr="00A80758">
        <w:rPr>
          <w:rFonts w:ascii="Tahoma" w:eastAsia="Times New Roman" w:hAnsi="Tahoma" w:cs="Tahoma"/>
          <w:spacing w:val="-4"/>
        </w:rPr>
        <w:t xml:space="preserve"> </w:t>
      </w:r>
      <w:r w:rsidRPr="00A80758">
        <w:rPr>
          <w:rFonts w:ascii="Tahoma" w:eastAsia="Times New Roman" w:hAnsi="Tahoma" w:cs="Tahoma"/>
        </w:rPr>
        <w:t>the</w:t>
      </w:r>
      <w:r w:rsidRPr="00A80758">
        <w:rPr>
          <w:rFonts w:ascii="Tahoma" w:eastAsia="Times New Roman" w:hAnsi="Tahoma" w:cs="Tahoma"/>
          <w:spacing w:val="-3"/>
        </w:rPr>
        <w:t xml:space="preserve"> </w:t>
      </w:r>
      <w:r w:rsidRPr="00A80758">
        <w:rPr>
          <w:rFonts w:ascii="Tahoma" w:eastAsia="Times New Roman" w:hAnsi="Tahoma" w:cs="Tahoma"/>
        </w:rPr>
        <w:t>suggested</w:t>
      </w:r>
      <w:r w:rsidRPr="00A80758">
        <w:rPr>
          <w:rFonts w:ascii="Tahoma" w:eastAsia="Times New Roman" w:hAnsi="Tahoma" w:cs="Tahoma"/>
          <w:spacing w:val="-6"/>
        </w:rPr>
        <w:t xml:space="preserve"> </w:t>
      </w:r>
      <w:r w:rsidRPr="00A80758">
        <w:rPr>
          <w:rFonts w:ascii="Tahoma" w:eastAsia="Times New Roman" w:hAnsi="Tahoma" w:cs="Tahoma"/>
        </w:rPr>
        <w:t>model</w:t>
      </w:r>
      <w:r w:rsidRPr="00A80758">
        <w:rPr>
          <w:rFonts w:ascii="Tahoma" w:eastAsia="Times New Roman" w:hAnsi="Tahoma" w:cs="Tahoma"/>
          <w:spacing w:val="-4"/>
        </w:rPr>
        <w:t xml:space="preserve"> </w:t>
      </w:r>
      <w:r w:rsidRPr="00A80758">
        <w:rPr>
          <w:rFonts w:ascii="Tahoma" w:eastAsia="Times New Roman" w:hAnsi="Tahoma" w:cs="Tahoma"/>
        </w:rPr>
        <w:t>“Central</w:t>
      </w:r>
    </w:p>
    <w:p w14:paraId="5B507473" w14:textId="77777777" w:rsidR="00A80758" w:rsidRPr="00A80758" w:rsidRDefault="00A80758" w:rsidP="00A80758">
      <w:pPr>
        <w:rPr>
          <w:rFonts w:ascii="Tahoma" w:eastAsia="Times New Roman" w:hAnsi="Tahoma" w:cs="Tahoma"/>
        </w:rPr>
        <w:sectPr w:rsidR="00A80758" w:rsidRPr="00A80758" w:rsidSect="00EE47DD">
          <w:footerReference w:type="default" r:id="rId20"/>
          <w:pgSz w:w="11930" w:h="16850"/>
          <w:pgMar w:top="780" w:right="420" w:bottom="1440" w:left="720" w:header="0" w:footer="960" w:gutter="0"/>
          <w:cols w:space="708"/>
        </w:sectPr>
      </w:pPr>
    </w:p>
    <w:p w14:paraId="3890496D" w14:textId="77777777" w:rsidR="00A80758" w:rsidRPr="00A80758" w:rsidRDefault="00A80758" w:rsidP="00A80758">
      <w:pPr>
        <w:spacing w:before="74" w:line="273" w:lineRule="auto"/>
        <w:ind w:left="859" w:right="259"/>
        <w:jc w:val="both"/>
        <w:rPr>
          <w:rFonts w:ascii="Tahoma" w:eastAsia="Times New Roman" w:hAnsi="Tahoma" w:cs="Tahoma"/>
        </w:rPr>
      </w:pPr>
      <w:r w:rsidRPr="00A80758">
        <w:rPr>
          <w:rFonts w:ascii="Tahoma" w:eastAsia="Times New Roman" w:hAnsi="Tahoma" w:cs="Tahoma"/>
          <w:w w:val="90"/>
        </w:rPr>
        <w:lastRenderedPageBreak/>
        <w:t xml:space="preserve">Data Store (data warehouse)”, </w:t>
      </w:r>
      <w:r w:rsidRPr="00A80758">
        <w:rPr>
          <w:rFonts w:ascii="Tahoma" w:eastAsia="Times New Roman" w:hAnsi="Tahoma" w:cs="Tahoma"/>
          <w:b/>
          <w:w w:val="90"/>
        </w:rPr>
        <w:t>the consultancy is asked to develop a system for interoperability that</w:t>
      </w:r>
      <w:r w:rsidRPr="00A80758">
        <w:rPr>
          <w:rFonts w:ascii="Tahoma" w:eastAsia="Times New Roman" w:hAnsi="Tahoma" w:cs="Tahoma"/>
          <w:b/>
          <w:spacing w:val="-55"/>
          <w:w w:val="90"/>
        </w:rPr>
        <w:t xml:space="preserve"> </w:t>
      </w:r>
      <w:r w:rsidRPr="00A80758">
        <w:rPr>
          <w:rFonts w:ascii="Tahoma" w:eastAsia="Times New Roman" w:hAnsi="Tahoma" w:cs="Tahoma"/>
          <w:b/>
          <w:w w:val="90"/>
        </w:rPr>
        <w:t xml:space="preserve">could work in the NWS </w:t>
      </w:r>
      <w:proofErr w:type="gramStart"/>
      <w:r w:rsidRPr="00A80758">
        <w:rPr>
          <w:rFonts w:ascii="Tahoma" w:eastAsia="Times New Roman" w:hAnsi="Tahoma" w:cs="Tahoma"/>
          <w:b/>
          <w:w w:val="90"/>
        </w:rPr>
        <w:t>context, and</w:t>
      </w:r>
      <w:proofErr w:type="gramEnd"/>
      <w:r w:rsidRPr="00A80758">
        <w:rPr>
          <w:rFonts w:ascii="Tahoma" w:eastAsia="Times New Roman" w:hAnsi="Tahoma" w:cs="Tahoma"/>
          <w:b/>
          <w:w w:val="90"/>
        </w:rPr>
        <w:t xml:space="preserve"> describe potential challenges and barriers </w:t>
      </w:r>
      <w:r w:rsidRPr="00A80758">
        <w:rPr>
          <w:rFonts w:ascii="Tahoma" w:eastAsia="Times New Roman" w:hAnsi="Tahoma" w:cs="Tahoma"/>
          <w:w w:val="90"/>
        </w:rPr>
        <w:t>after the analysis of</w:t>
      </w:r>
      <w:r w:rsidRPr="00A80758">
        <w:rPr>
          <w:rFonts w:ascii="Tahoma" w:eastAsia="Times New Roman" w:hAnsi="Tahoma" w:cs="Tahoma"/>
          <w:spacing w:val="1"/>
          <w:w w:val="90"/>
        </w:rPr>
        <w:t xml:space="preserve"> </w:t>
      </w:r>
      <w:r w:rsidRPr="00A80758">
        <w:rPr>
          <w:rFonts w:ascii="Tahoma" w:eastAsia="Times New Roman" w:hAnsi="Tahoma" w:cs="Tahoma"/>
        </w:rPr>
        <w:t>agencies’</w:t>
      </w:r>
      <w:r w:rsidRPr="00A80758">
        <w:rPr>
          <w:rFonts w:ascii="Tahoma" w:eastAsia="Times New Roman" w:hAnsi="Tahoma" w:cs="Tahoma"/>
          <w:spacing w:val="-15"/>
        </w:rPr>
        <w:t xml:space="preserve"> </w:t>
      </w:r>
      <w:r w:rsidRPr="00A80758">
        <w:rPr>
          <w:rFonts w:ascii="Tahoma" w:eastAsia="Times New Roman" w:hAnsi="Tahoma" w:cs="Tahoma"/>
        </w:rPr>
        <w:t>systems,</w:t>
      </w:r>
      <w:r w:rsidRPr="00A80758">
        <w:rPr>
          <w:rFonts w:ascii="Tahoma" w:eastAsia="Times New Roman" w:hAnsi="Tahoma" w:cs="Tahoma"/>
          <w:spacing w:val="-15"/>
        </w:rPr>
        <w:t xml:space="preserve"> </w:t>
      </w:r>
      <w:r w:rsidRPr="00A80758">
        <w:rPr>
          <w:rFonts w:ascii="Tahoma" w:eastAsia="Times New Roman" w:hAnsi="Tahoma" w:cs="Tahoma"/>
        </w:rPr>
        <w:t>tools,</w:t>
      </w:r>
      <w:r w:rsidRPr="00A80758">
        <w:rPr>
          <w:rFonts w:ascii="Tahoma" w:eastAsia="Times New Roman" w:hAnsi="Tahoma" w:cs="Tahoma"/>
          <w:spacing w:val="-17"/>
        </w:rPr>
        <w:t xml:space="preserve"> </w:t>
      </w:r>
      <w:r w:rsidRPr="00A80758">
        <w:rPr>
          <w:rFonts w:ascii="Tahoma" w:eastAsia="Times New Roman" w:hAnsi="Tahoma" w:cs="Tahoma"/>
        </w:rPr>
        <w:t>processed</w:t>
      </w:r>
      <w:r w:rsidRPr="00A80758">
        <w:rPr>
          <w:rFonts w:ascii="Tahoma" w:eastAsia="Times New Roman" w:hAnsi="Tahoma" w:cs="Tahoma"/>
          <w:spacing w:val="-14"/>
        </w:rPr>
        <w:t xml:space="preserve"> </w:t>
      </w:r>
      <w:r w:rsidRPr="00A80758">
        <w:rPr>
          <w:rFonts w:ascii="Tahoma" w:eastAsia="Times New Roman" w:hAnsi="Tahoma" w:cs="Tahoma"/>
        </w:rPr>
        <w:t>and</w:t>
      </w:r>
      <w:r w:rsidRPr="00A80758">
        <w:rPr>
          <w:rFonts w:ascii="Tahoma" w:eastAsia="Times New Roman" w:hAnsi="Tahoma" w:cs="Tahoma"/>
          <w:spacing w:val="-14"/>
        </w:rPr>
        <w:t xml:space="preserve"> </w:t>
      </w:r>
      <w:r w:rsidRPr="00A80758">
        <w:rPr>
          <w:rFonts w:ascii="Tahoma" w:eastAsia="Times New Roman" w:hAnsi="Tahoma" w:cs="Tahoma"/>
        </w:rPr>
        <w:t>technologies</w:t>
      </w:r>
      <w:r w:rsidRPr="00A80758">
        <w:rPr>
          <w:rFonts w:ascii="Tahoma" w:eastAsia="Times New Roman" w:hAnsi="Tahoma" w:cs="Tahoma"/>
          <w:spacing w:val="-12"/>
        </w:rPr>
        <w:t xml:space="preserve"> </w:t>
      </w:r>
      <w:r w:rsidRPr="00A80758">
        <w:rPr>
          <w:rFonts w:ascii="Tahoma" w:eastAsia="Times New Roman" w:hAnsi="Tahoma" w:cs="Tahoma"/>
        </w:rPr>
        <w:t>used</w:t>
      </w:r>
      <w:r w:rsidRPr="00A80758">
        <w:rPr>
          <w:rFonts w:ascii="Tahoma" w:eastAsia="Times New Roman" w:hAnsi="Tahoma" w:cs="Tahoma"/>
          <w:spacing w:val="-14"/>
        </w:rPr>
        <w:t xml:space="preserve"> </w:t>
      </w:r>
      <w:r w:rsidRPr="00A80758">
        <w:rPr>
          <w:rFonts w:ascii="Tahoma" w:eastAsia="Times New Roman" w:hAnsi="Tahoma" w:cs="Tahoma"/>
        </w:rPr>
        <w:t>to</w:t>
      </w:r>
      <w:r w:rsidRPr="00A80758">
        <w:rPr>
          <w:rFonts w:ascii="Tahoma" w:eastAsia="Times New Roman" w:hAnsi="Tahoma" w:cs="Tahoma"/>
          <w:spacing w:val="-15"/>
        </w:rPr>
        <w:t xml:space="preserve"> </w:t>
      </w:r>
      <w:r w:rsidRPr="00A80758">
        <w:rPr>
          <w:rFonts w:ascii="Tahoma" w:eastAsia="Times New Roman" w:hAnsi="Tahoma" w:cs="Tahoma"/>
        </w:rPr>
        <w:t>manage</w:t>
      </w:r>
      <w:r w:rsidRPr="00A80758">
        <w:rPr>
          <w:rFonts w:ascii="Tahoma" w:eastAsia="Times New Roman" w:hAnsi="Tahoma" w:cs="Tahoma"/>
          <w:spacing w:val="-16"/>
        </w:rPr>
        <w:t xml:space="preserve"> </w:t>
      </w:r>
      <w:r w:rsidRPr="00A80758">
        <w:rPr>
          <w:rFonts w:ascii="Tahoma" w:eastAsia="Times New Roman" w:hAnsi="Tahoma" w:cs="Tahoma"/>
        </w:rPr>
        <w:t>beneficiary</w:t>
      </w:r>
      <w:r w:rsidRPr="00A80758">
        <w:rPr>
          <w:rFonts w:ascii="Tahoma" w:eastAsia="Times New Roman" w:hAnsi="Tahoma" w:cs="Tahoma"/>
          <w:spacing w:val="-16"/>
        </w:rPr>
        <w:t xml:space="preserve"> </w:t>
      </w:r>
      <w:r w:rsidRPr="00A80758">
        <w:rPr>
          <w:rFonts w:ascii="Tahoma" w:eastAsia="Times New Roman" w:hAnsi="Tahoma" w:cs="Tahoma"/>
        </w:rPr>
        <w:t>data.</w:t>
      </w:r>
    </w:p>
    <w:p w14:paraId="125DB8C9" w14:textId="77777777" w:rsidR="00A80758" w:rsidRPr="00A80758" w:rsidRDefault="00A80758" w:rsidP="00A80758">
      <w:pPr>
        <w:spacing w:before="4" w:line="273" w:lineRule="auto"/>
        <w:ind w:left="859" w:right="258"/>
        <w:jc w:val="both"/>
        <w:rPr>
          <w:rFonts w:ascii="Tahoma" w:eastAsia="Times New Roman" w:hAnsi="Tahoma" w:cs="Tahoma"/>
        </w:rPr>
      </w:pPr>
      <w:r w:rsidRPr="00A80758">
        <w:rPr>
          <w:rFonts w:ascii="Tahoma" w:eastAsia="Times New Roman" w:hAnsi="Tahoma" w:cs="Tahoma"/>
        </w:rPr>
        <w:t>Together with GOAL and involved agencies, the consultant will advise on which are the necessary</w:t>
      </w:r>
      <w:r w:rsidRPr="00A80758">
        <w:rPr>
          <w:rFonts w:ascii="Tahoma" w:eastAsia="Times New Roman" w:hAnsi="Tahoma" w:cs="Tahoma"/>
          <w:spacing w:val="1"/>
        </w:rPr>
        <w:t xml:space="preserve"> </w:t>
      </w:r>
      <w:r w:rsidRPr="00A80758">
        <w:rPr>
          <w:rFonts w:ascii="Tahoma" w:eastAsia="Times New Roman" w:hAnsi="Tahoma" w:cs="Tahoma"/>
        </w:rPr>
        <w:t>modifications to be made at the technical level and what additional processes and decision-making</w:t>
      </w:r>
      <w:r w:rsidRPr="00A80758">
        <w:rPr>
          <w:rFonts w:ascii="Tahoma" w:eastAsia="Times New Roman" w:hAnsi="Tahoma" w:cs="Tahoma"/>
          <w:spacing w:val="1"/>
        </w:rPr>
        <w:t xml:space="preserve"> </w:t>
      </w:r>
      <w:r w:rsidRPr="00A80758">
        <w:rPr>
          <w:rFonts w:ascii="Tahoma" w:eastAsia="Times New Roman" w:hAnsi="Tahoma" w:cs="Tahoma"/>
        </w:rPr>
        <w:t>structures need to be developed to link NGOs beneficiary registration tools data together in one</w:t>
      </w:r>
      <w:r w:rsidRPr="00A80758">
        <w:rPr>
          <w:rFonts w:ascii="Tahoma" w:eastAsia="Times New Roman" w:hAnsi="Tahoma" w:cs="Tahoma"/>
          <w:spacing w:val="1"/>
        </w:rPr>
        <w:t xml:space="preserve"> </w:t>
      </w:r>
      <w:r w:rsidRPr="00A80758">
        <w:rPr>
          <w:rFonts w:ascii="Tahoma" w:eastAsia="Times New Roman" w:hAnsi="Tahoma" w:cs="Tahoma"/>
        </w:rPr>
        <w:t>unique</w:t>
      </w:r>
      <w:r w:rsidRPr="00A80758">
        <w:rPr>
          <w:rFonts w:ascii="Tahoma" w:eastAsia="Times New Roman" w:hAnsi="Tahoma" w:cs="Tahoma"/>
          <w:spacing w:val="-11"/>
        </w:rPr>
        <w:t xml:space="preserve"> </w:t>
      </w:r>
      <w:r w:rsidRPr="00A80758">
        <w:rPr>
          <w:rFonts w:ascii="Tahoma" w:eastAsia="Times New Roman" w:hAnsi="Tahoma" w:cs="Tahoma"/>
        </w:rPr>
        <w:t>identifier.</w:t>
      </w:r>
    </w:p>
    <w:p w14:paraId="3086B6DC" w14:textId="77777777" w:rsidR="00A80758" w:rsidRPr="00A80758" w:rsidRDefault="00A80758" w:rsidP="00A80758">
      <w:pPr>
        <w:numPr>
          <w:ilvl w:val="0"/>
          <w:numId w:val="48"/>
        </w:numPr>
        <w:tabs>
          <w:tab w:val="left" w:pos="860"/>
        </w:tabs>
        <w:spacing w:before="4" w:line="273" w:lineRule="auto"/>
        <w:ind w:right="258"/>
        <w:jc w:val="both"/>
        <w:rPr>
          <w:rFonts w:ascii="Tahoma" w:eastAsia="Times New Roman" w:hAnsi="Tahoma" w:cs="Tahoma"/>
          <w:b/>
        </w:rPr>
      </w:pPr>
      <w:r w:rsidRPr="00A80758">
        <w:rPr>
          <w:rFonts w:ascii="Tahoma" w:eastAsia="Times New Roman" w:hAnsi="Tahoma" w:cs="Tahoma"/>
          <w:w w:val="90"/>
        </w:rPr>
        <w:t>O2.</w:t>
      </w:r>
      <w:r w:rsidRPr="00A80758">
        <w:rPr>
          <w:rFonts w:ascii="Tahoma" w:eastAsia="Times New Roman" w:hAnsi="Tahoma" w:cs="Tahoma"/>
          <w:spacing w:val="-6"/>
          <w:w w:val="90"/>
        </w:rPr>
        <w:t xml:space="preserve"> </w:t>
      </w:r>
      <w:r w:rsidRPr="00A80758">
        <w:rPr>
          <w:rFonts w:ascii="Tahoma" w:eastAsia="Times New Roman" w:hAnsi="Tahoma" w:cs="Tahoma"/>
          <w:w w:val="90"/>
        </w:rPr>
        <w:t>Identify</w:t>
      </w:r>
      <w:r w:rsidRPr="00A80758">
        <w:rPr>
          <w:rFonts w:ascii="Tahoma" w:eastAsia="Times New Roman" w:hAnsi="Tahoma" w:cs="Tahoma"/>
          <w:spacing w:val="-8"/>
          <w:w w:val="90"/>
        </w:rPr>
        <w:t xml:space="preserve"> </w:t>
      </w:r>
      <w:r w:rsidRPr="00A80758">
        <w:rPr>
          <w:rFonts w:ascii="Tahoma" w:eastAsia="Times New Roman" w:hAnsi="Tahoma" w:cs="Tahoma"/>
          <w:w w:val="90"/>
        </w:rPr>
        <w:t>and</w:t>
      </w:r>
      <w:r w:rsidRPr="00A80758">
        <w:rPr>
          <w:rFonts w:ascii="Tahoma" w:eastAsia="Times New Roman" w:hAnsi="Tahoma" w:cs="Tahoma"/>
          <w:spacing w:val="-5"/>
          <w:w w:val="90"/>
        </w:rPr>
        <w:t xml:space="preserve"> </w:t>
      </w:r>
      <w:r w:rsidRPr="00A80758">
        <w:rPr>
          <w:rFonts w:ascii="Tahoma" w:eastAsia="Times New Roman" w:hAnsi="Tahoma" w:cs="Tahoma"/>
          <w:w w:val="90"/>
        </w:rPr>
        <w:t>propose</w:t>
      </w:r>
      <w:r w:rsidRPr="00A80758">
        <w:rPr>
          <w:rFonts w:ascii="Tahoma" w:eastAsia="Times New Roman" w:hAnsi="Tahoma" w:cs="Tahoma"/>
          <w:spacing w:val="-9"/>
          <w:w w:val="90"/>
        </w:rPr>
        <w:t xml:space="preserve"> </w:t>
      </w:r>
      <w:r w:rsidRPr="00A80758">
        <w:rPr>
          <w:rFonts w:ascii="Tahoma" w:eastAsia="Times New Roman" w:hAnsi="Tahoma" w:cs="Tahoma"/>
          <w:w w:val="90"/>
        </w:rPr>
        <w:t>a</w:t>
      </w:r>
      <w:r w:rsidRPr="00A80758">
        <w:rPr>
          <w:rFonts w:ascii="Tahoma" w:eastAsia="Times New Roman" w:hAnsi="Tahoma" w:cs="Tahoma"/>
          <w:b/>
          <w:w w:val="90"/>
        </w:rPr>
        <w:t>djustments</w:t>
      </w:r>
      <w:r w:rsidRPr="00A80758">
        <w:rPr>
          <w:rFonts w:ascii="Tahoma" w:eastAsia="Times New Roman" w:hAnsi="Tahoma" w:cs="Tahoma"/>
          <w:b/>
          <w:spacing w:val="-6"/>
          <w:w w:val="90"/>
        </w:rPr>
        <w:t xml:space="preserve"> </w:t>
      </w:r>
      <w:r w:rsidRPr="00A80758">
        <w:rPr>
          <w:rFonts w:ascii="Tahoma" w:eastAsia="Times New Roman" w:hAnsi="Tahoma" w:cs="Tahoma"/>
          <w:b/>
          <w:w w:val="90"/>
        </w:rPr>
        <w:t>to</w:t>
      </w:r>
      <w:r w:rsidRPr="00A80758">
        <w:rPr>
          <w:rFonts w:ascii="Tahoma" w:eastAsia="Times New Roman" w:hAnsi="Tahoma" w:cs="Tahoma"/>
          <w:b/>
          <w:spacing w:val="-7"/>
          <w:w w:val="90"/>
        </w:rPr>
        <w:t xml:space="preserve"> </w:t>
      </w:r>
      <w:r w:rsidRPr="00A80758">
        <w:rPr>
          <w:rFonts w:ascii="Tahoma" w:eastAsia="Times New Roman" w:hAnsi="Tahoma" w:cs="Tahoma"/>
          <w:b/>
          <w:w w:val="90"/>
        </w:rPr>
        <w:t>stakeholders’</w:t>
      </w:r>
      <w:r w:rsidRPr="00A80758">
        <w:rPr>
          <w:rFonts w:ascii="Tahoma" w:eastAsia="Times New Roman" w:hAnsi="Tahoma" w:cs="Tahoma"/>
          <w:b/>
          <w:spacing w:val="-5"/>
          <w:w w:val="90"/>
        </w:rPr>
        <w:t xml:space="preserve"> </w:t>
      </w:r>
      <w:r w:rsidRPr="00A80758">
        <w:rPr>
          <w:rFonts w:ascii="Tahoma" w:eastAsia="Times New Roman" w:hAnsi="Tahoma" w:cs="Tahoma"/>
          <w:b/>
          <w:w w:val="90"/>
        </w:rPr>
        <w:t>data</w:t>
      </w:r>
      <w:r w:rsidRPr="00A80758">
        <w:rPr>
          <w:rFonts w:ascii="Tahoma" w:eastAsia="Times New Roman" w:hAnsi="Tahoma" w:cs="Tahoma"/>
          <w:b/>
          <w:spacing w:val="-5"/>
          <w:w w:val="90"/>
        </w:rPr>
        <w:t xml:space="preserve"> </w:t>
      </w:r>
      <w:r w:rsidRPr="00A80758">
        <w:rPr>
          <w:rFonts w:ascii="Tahoma" w:eastAsia="Times New Roman" w:hAnsi="Tahoma" w:cs="Tahoma"/>
          <w:b/>
          <w:w w:val="90"/>
        </w:rPr>
        <w:t>storages</w:t>
      </w:r>
      <w:r w:rsidRPr="00A80758">
        <w:rPr>
          <w:rFonts w:ascii="Tahoma" w:eastAsia="Times New Roman" w:hAnsi="Tahoma" w:cs="Tahoma"/>
          <w:b/>
          <w:spacing w:val="-8"/>
          <w:w w:val="90"/>
        </w:rPr>
        <w:t xml:space="preserve"> </w:t>
      </w:r>
      <w:r w:rsidRPr="00A80758">
        <w:rPr>
          <w:rFonts w:ascii="Tahoma" w:eastAsia="Times New Roman" w:hAnsi="Tahoma" w:cs="Tahoma"/>
          <w:b/>
          <w:w w:val="90"/>
        </w:rPr>
        <w:t>platform</w:t>
      </w:r>
      <w:r w:rsidRPr="00A80758">
        <w:rPr>
          <w:rFonts w:ascii="Tahoma" w:eastAsia="Times New Roman" w:hAnsi="Tahoma" w:cs="Tahoma"/>
          <w:b/>
          <w:spacing w:val="-5"/>
          <w:w w:val="90"/>
        </w:rPr>
        <w:t xml:space="preserve"> </w:t>
      </w:r>
      <w:r w:rsidRPr="00A80758">
        <w:rPr>
          <w:rFonts w:ascii="Tahoma" w:eastAsia="Times New Roman" w:hAnsi="Tahoma" w:cs="Tahoma"/>
          <w:b/>
          <w:w w:val="90"/>
        </w:rPr>
        <w:t>to</w:t>
      </w:r>
      <w:r w:rsidRPr="00A80758">
        <w:rPr>
          <w:rFonts w:ascii="Tahoma" w:eastAsia="Times New Roman" w:hAnsi="Tahoma" w:cs="Tahoma"/>
          <w:b/>
          <w:spacing w:val="-7"/>
          <w:w w:val="90"/>
        </w:rPr>
        <w:t xml:space="preserve"> </w:t>
      </w:r>
      <w:r w:rsidRPr="00A80758">
        <w:rPr>
          <w:rFonts w:ascii="Tahoma" w:eastAsia="Times New Roman" w:hAnsi="Tahoma" w:cs="Tahoma"/>
          <w:b/>
          <w:w w:val="90"/>
        </w:rPr>
        <w:t>meet</w:t>
      </w:r>
      <w:r w:rsidRPr="00A80758">
        <w:rPr>
          <w:rFonts w:ascii="Tahoma" w:eastAsia="Times New Roman" w:hAnsi="Tahoma" w:cs="Tahoma"/>
          <w:b/>
          <w:spacing w:val="-5"/>
          <w:w w:val="90"/>
        </w:rPr>
        <w:t xml:space="preserve"> </w:t>
      </w:r>
      <w:r w:rsidRPr="00A80758">
        <w:rPr>
          <w:rFonts w:ascii="Tahoma" w:eastAsia="Times New Roman" w:hAnsi="Tahoma" w:cs="Tahoma"/>
          <w:b/>
          <w:w w:val="90"/>
        </w:rPr>
        <w:t>the</w:t>
      </w:r>
      <w:r w:rsidRPr="00A80758">
        <w:rPr>
          <w:rFonts w:ascii="Tahoma" w:eastAsia="Times New Roman" w:hAnsi="Tahoma" w:cs="Tahoma"/>
          <w:b/>
          <w:spacing w:val="-7"/>
          <w:w w:val="90"/>
        </w:rPr>
        <w:t xml:space="preserve"> </w:t>
      </w:r>
      <w:r w:rsidRPr="00A80758">
        <w:rPr>
          <w:rFonts w:ascii="Tahoma" w:eastAsia="Times New Roman" w:hAnsi="Tahoma" w:cs="Tahoma"/>
          <w:b/>
          <w:w w:val="90"/>
        </w:rPr>
        <w:t>necessary</w:t>
      </w:r>
      <w:r w:rsidRPr="00A80758">
        <w:rPr>
          <w:rFonts w:ascii="Tahoma" w:eastAsia="Times New Roman" w:hAnsi="Tahoma" w:cs="Tahoma"/>
          <w:b/>
          <w:spacing w:val="-55"/>
          <w:w w:val="90"/>
        </w:rPr>
        <w:t xml:space="preserve"> </w:t>
      </w:r>
      <w:r w:rsidRPr="00A80758">
        <w:rPr>
          <w:rFonts w:ascii="Tahoma" w:eastAsia="Times New Roman" w:hAnsi="Tahoma" w:cs="Tahoma"/>
          <w:b/>
          <w:w w:val="95"/>
        </w:rPr>
        <w:t xml:space="preserve">measures and infrastructure to be integrated with the new platform </w:t>
      </w:r>
      <w:r w:rsidRPr="00A80758">
        <w:rPr>
          <w:rFonts w:ascii="Tahoma" w:eastAsia="Times New Roman" w:hAnsi="Tahoma" w:cs="Tahoma"/>
          <w:w w:val="95"/>
        </w:rPr>
        <w:t>– within each agency and</w:t>
      </w:r>
      <w:r w:rsidRPr="00A80758">
        <w:rPr>
          <w:rFonts w:ascii="Tahoma" w:eastAsia="Times New Roman" w:hAnsi="Tahoma" w:cs="Tahoma"/>
          <w:spacing w:val="1"/>
          <w:w w:val="95"/>
        </w:rPr>
        <w:t xml:space="preserve"> </w:t>
      </w:r>
      <w:r w:rsidRPr="00A80758">
        <w:rPr>
          <w:rFonts w:ascii="Tahoma" w:eastAsia="Times New Roman" w:hAnsi="Tahoma" w:cs="Tahoma"/>
        </w:rPr>
        <w:t>between them – to ensure that collection, access, processing, storage, transfer, maintenance,</w:t>
      </w:r>
      <w:r w:rsidRPr="00A80758">
        <w:rPr>
          <w:rFonts w:ascii="Tahoma" w:eastAsia="Times New Roman" w:hAnsi="Tahoma" w:cs="Tahoma"/>
          <w:spacing w:val="1"/>
        </w:rPr>
        <w:t xml:space="preserve"> </w:t>
      </w:r>
      <w:r w:rsidRPr="00A80758">
        <w:rPr>
          <w:rFonts w:ascii="Tahoma" w:eastAsia="Times New Roman" w:hAnsi="Tahoma" w:cs="Tahoma"/>
        </w:rPr>
        <w:t xml:space="preserve">retention, and destruction of beneficiary’s data is done in full alignment with the </w:t>
      </w:r>
      <w:r w:rsidRPr="00A80758">
        <w:rPr>
          <w:rFonts w:ascii="Tahoma" w:eastAsia="Times New Roman" w:hAnsi="Tahoma" w:cs="Tahoma"/>
          <w:b/>
        </w:rPr>
        <w:t>General Data</w:t>
      </w:r>
      <w:r w:rsidRPr="00A80758">
        <w:rPr>
          <w:rFonts w:ascii="Tahoma" w:eastAsia="Times New Roman" w:hAnsi="Tahoma" w:cs="Tahoma"/>
          <w:b/>
          <w:spacing w:val="1"/>
        </w:rPr>
        <w:t xml:space="preserve"> </w:t>
      </w:r>
      <w:r w:rsidRPr="00A80758">
        <w:rPr>
          <w:rFonts w:ascii="Tahoma" w:eastAsia="Times New Roman" w:hAnsi="Tahoma" w:cs="Tahoma"/>
          <w:b/>
          <w:w w:val="90"/>
        </w:rPr>
        <w:t>Protection</w:t>
      </w:r>
      <w:r w:rsidRPr="00A80758">
        <w:rPr>
          <w:rFonts w:ascii="Tahoma" w:eastAsia="Times New Roman" w:hAnsi="Tahoma" w:cs="Tahoma"/>
          <w:b/>
          <w:spacing w:val="-5"/>
          <w:w w:val="90"/>
        </w:rPr>
        <w:t xml:space="preserve"> </w:t>
      </w:r>
      <w:r w:rsidRPr="00A80758">
        <w:rPr>
          <w:rFonts w:ascii="Tahoma" w:eastAsia="Times New Roman" w:hAnsi="Tahoma" w:cs="Tahoma"/>
          <w:b/>
          <w:w w:val="90"/>
        </w:rPr>
        <w:t>Regulation</w:t>
      </w:r>
      <w:r w:rsidRPr="00A80758">
        <w:rPr>
          <w:rFonts w:ascii="Tahoma" w:eastAsia="Times New Roman" w:hAnsi="Tahoma" w:cs="Tahoma"/>
          <w:b/>
          <w:spacing w:val="-4"/>
          <w:w w:val="90"/>
        </w:rPr>
        <w:t xml:space="preserve"> </w:t>
      </w:r>
      <w:r w:rsidRPr="00A80758">
        <w:rPr>
          <w:rFonts w:ascii="Tahoma" w:eastAsia="Times New Roman" w:hAnsi="Tahoma" w:cs="Tahoma"/>
          <w:b/>
          <w:w w:val="90"/>
        </w:rPr>
        <w:t>(GDPR)</w:t>
      </w:r>
      <w:r w:rsidRPr="00A80758">
        <w:rPr>
          <w:rFonts w:ascii="Tahoma" w:eastAsia="Times New Roman" w:hAnsi="Tahoma" w:cs="Tahoma"/>
          <w:b/>
          <w:spacing w:val="-2"/>
          <w:w w:val="90"/>
        </w:rPr>
        <w:t xml:space="preserve"> </w:t>
      </w:r>
      <w:r w:rsidRPr="00A80758">
        <w:rPr>
          <w:rFonts w:ascii="Tahoma" w:eastAsia="Times New Roman" w:hAnsi="Tahoma" w:cs="Tahoma"/>
          <w:w w:val="90"/>
        </w:rPr>
        <w:t>and</w:t>
      </w:r>
      <w:r w:rsidRPr="00A80758">
        <w:rPr>
          <w:rFonts w:ascii="Tahoma" w:eastAsia="Times New Roman" w:hAnsi="Tahoma" w:cs="Tahoma"/>
          <w:spacing w:val="-3"/>
          <w:w w:val="90"/>
        </w:rPr>
        <w:t xml:space="preserve"> </w:t>
      </w:r>
      <w:r w:rsidRPr="00A80758">
        <w:rPr>
          <w:rFonts w:ascii="Tahoma" w:eastAsia="Times New Roman" w:hAnsi="Tahoma" w:cs="Tahoma"/>
          <w:b/>
          <w:w w:val="90"/>
        </w:rPr>
        <w:t>Turkish</w:t>
      </w:r>
      <w:r w:rsidRPr="00A80758">
        <w:rPr>
          <w:rFonts w:ascii="Tahoma" w:eastAsia="Times New Roman" w:hAnsi="Tahoma" w:cs="Tahoma"/>
          <w:b/>
          <w:spacing w:val="-4"/>
          <w:w w:val="90"/>
        </w:rPr>
        <w:t xml:space="preserve"> </w:t>
      </w:r>
      <w:r w:rsidRPr="00A80758">
        <w:rPr>
          <w:rFonts w:ascii="Tahoma" w:eastAsia="Times New Roman" w:hAnsi="Tahoma" w:cs="Tahoma"/>
          <w:b/>
          <w:w w:val="90"/>
        </w:rPr>
        <w:t>Data</w:t>
      </w:r>
      <w:r w:rsidRPr="00A80758">
        <w:rPr>
          <w:rFonts w:ascii="Tahoma" w:eastAsia="Times New Roman" w:hAnsi="Tahoma" w:cs="Tahoma"/>
          <w:b/>
          <w:spacing w:val="-5"/>
          <w:w w:val="90"/>
        </w:rPr>
        <w:t xml:space="preserve"> </w:t>
      </w:r>
      <w:r w:rsidRPr="00A80758">
        <w:rPr>
          <w:rFonts w:ascii="Tahoma" w:eastAsia="Times New Roman" w:hAnsi="Tahoma" w:cs="Tahoma"/>
          <w:b/>
          <w:w w:val="90"/>
        </w:rPr>
        <w:t>Protection</w:t>
      </w:r>
      <w:r w:rsidRPr="00A80758">
        <w:rPr>
          <w:rFonts w:ascii="Tahoma" w:eastAsia="Times New Roman" w:hAnsi="Tahoma" w:cs="Tahoma"/>
          <w:b/>
          <w:spacing w:val="-5"/>
          <w:w w:val="90"/>
        </w:rPr>
        <w:t xml:space="preserve"> </w:t>
      </w:r>
      <w:r w:rsidRPr="00A80758">
        <w:rPr>
          <w:rFonts w:ascii="Tahoma" w:eastAsia="Times New Roman" w:hAnsi="Tahoma" w:cs="Tahoma"/>
          <w:b/>
          <w:w w:val="90"/>
        </w:rPr>
        <w:t>Laws</w:t>
      </w:r>
      <w:r w:rsidRPr="00A80758">
        <w:rPr>
          <w:rFonts w:ascii="Tahoma" w:eastAsia="Times New Roman" w:hAnsi="Tahoma" w:cs="Tahoma"/>
          <w:b/>
          <w:spacing w:val="-7"/>
          <w:w w:val="90"/>
        </w:rPr>
        <w:t xml:space="preserve"> </w:t>
      </w:r>
      <w:r w:rsidRPr="00A80758">
        <w:rPr>
          <w:rFonts w:ascii="Tahoma" w:eastAsia="Times New Roman" w:hAnsi="Tahoma" w:cs="Tahoma"/>
          <w:b/>
          <w:w w:val="90"/>
        </w:rPr>
        <w:t>KVKK.</w:t>
      </w:r>
    </w:p>
    <w:p w14:paraId="3B21E678" w14:textId="77777777" w:rsidR="00A80758" w:rsidRPr="00A80758" w:rsidRDefault="00A80758" w:rsidP="00A80758">
      <w:pPr>
        <w:spacing w:before="5"/>
        <w:rPr>
          <w:rFonts w:ascii="Tahoma" w:eastAsia="Times New Roman" w:hAnsi="Tahoma" w:cs="Tahoma"/>
          <w:b/>
          <w:sz w:val="25"/>
        </w:rPr>
      </w:pPr>
    </w:p>
    <w:p w14:paraId="1E936D8D" w14:textId="77777777" w:rsidR="00A80758" w:rsidRPr="00A80758" w:rsidRDefault="00A80758" w:rsidP="00A80758">
      <w:pPr>
        <w:numPr>
          <w:ilvl w:val="0"/>
          <w:numId w:val="48"/>
        </w:numPr>
        <w:tabs>
          <w:tab w:val="left" w:pos="860"/>
        </w:tabs>
        <w:spacing w:line="273" w:lineRule="auto"/>
        <w:ind w:right="261"/>
        <w:jc w:val="both"/>
        <w:rPr>
          <w:rFonts w:ascii="Tahoma" w:eastAsia="Times New Roman" w:hAnsi="Tahoma" w:cs="Tahoma"/>
        </w:rPr>
      </w:pPr>
      <w:r w:rsidRPr="00A80758">
        <w:rPr>
          <w:rFonts w:ascii="Tahoma" w:eastAsia="Times New Roman" w:hAnsi="Tahoma" w:cs="Tahoma"/>
          <w:b/>
          <w:w w:val="90"/>
        </w:rPr>
        <w:t>O3. Examine the ethical, fiduciary, reputational and legal risks including governance of proposed</w:t>
      </w:r>
      <w:r w:rsidRPr="00A80758">
        <w:rPr>
          <w:rFonts w:ascii="Tahoma" w:eastAsia="Times New Roman" w:hAnsi="Tahoma" w:cs="Tahoma"/>
          <w:b/>
          <w:spacing w:val="-55"/>
          <w:w w:val="90"/>
        </w:rPr>
        <w:t xml:space="preserve"> </w:t>
      </w:r>
      <w:r w:rsidRPr="00A80758">
        <w:rPr>
          <w:rFonts w:ascii="Tahoma" w:eastAsia="Times New Roman" w:hAnsi="Tahoma" w:cs="Tahoma"/>
          <w:b/>
          <w:spacing w:val="-1"/>
        </w:rPr>
        <w:t>system</w:t>
      </w:r>
      <w:r w:rsidRPr="00A80758">
        <w:rPr>
          <w:rFonts w:ascii="Tahoma" w:eastAsia="Times New Roman" w:hAnsi="Tahoma" w:cs="Tahoma"/>
          <w:b/>
          <w:spacing w:val="-22"/>
        </w:rPr>
        <w:t xml:space="preserve"> </w:t>
      </w:r>
      <w:r w:rsidRPr="00A80758">
        <w:rPr>
          <w:rFonts w:ascii="Tahoma" w:eastAsia="Times New Roman" w:hAnsi="Tahoma" w:cs="Tahoma"/>
          <w:spacing w:val="-1"/>
        </w:rPr>
        <w:t>associated</w:t>
      </w:r>
      <w:r w:rsidRPr="00A80758">
        <w:rPr>
          <w:rFonts w:ascii="Tahoma" w:eastAsia="Times New Roman" w:hAnsi="Tahoma" w:cs="Tahoma"/>
          <w:spacing w:val="-24"/>
        </w:rPr>
        <w:t xml:space="preserve"> </w:t>
      </w:r>
      <w:r w:rsidRPr="00A80758">
        <w:rPr>
          <w:rFonts w:ascii="Tahoma" w:eastAsia="Times New Roman" w:hAnsi="Tahoma" w:cs="Tahoma"/>
          <w:spacing w:val="-1"/>
        </w:rPr>
        <w:t>with</w:t>
      </w:r>
      <w:r w:rsidRPr="00A80758">
        <w:rPr>
          <w:rFonts w:ascii="Tahoma" w:eastAsia="Times New Roman" w:hAnsi="Tahoma" w:cs="Tahoma"/>
          <w:spacing w:val="-26"/>
        </w:rPr>
        <w:t xml:space="preserve"> </w:t>
      </w:r>
      <w:r w:rsidRPr="00A80758">
        <w:rPr>
          <w:rFonts w:ascii="Tahoma" w:eastAsia="Times New Roman" w:hAnsi="Tahoma" w:cs="Tahoma"/>
          <w:spacing w:val="-1"/>
        </w:rPr>
        <w:t>the</w:t>
      </w:r>
      <w:r w:rsidRPr="00A80758">
        <w:rPr>
          <w:rFonts w:ascii="Tahoma" w:eastAsia="Times New Roman" w:hAnsi="Tahoma" w:cs="Tahoma"/>
          <w:spacing w:val="-24"/>
        </w:rPr>
        <w:t xml:space="preserve"> </w:t>
      </w:r>
      <w:r w:rsidRPr="00A80758">
        <w:rPr>
          <w:rFonts w:ascii="Tahoma" w:eastAsia="Times New Roman" w:hAnsi="Tahoma" w:cs="Tahoma"/>
          <w:spacing w:val="-1"/>
        </w:rPr>
        <w:t>suggested</w:t>
      </w:r>
      <w:r w:rsidRPr="00A80758">
        <w:rPr>
          <w:rFonts w:ascii="Tahoma" w:eastAsia="Times New Roman" w:hAnsi="Tahoma" w:cs="Tahoma"/>
          <w:spacing w:val="-27"/>
        </w:rPr>
        <w:t xml:space="preserve"> </w:t>
      </w:r>
      <w:r w:rsidRPr="00A80758">
        <w:rPr>
          <w:rFonts w:ascii="Tahoma" w:eastAsia="Times New Roman" w:hAnsi="Tahoma" w:cs="Tahoma"/>
          <w:spacing w:val="-1"/>
        </w:rPr>
        <w:t>model</w:t>
      </w:r>
      <w:r w:rsidRPr="00A80758">
        <w:rPr>
          <w:rFonts w:ascii="Tahoma" w:eastAsia="Times New Roman" w:hAnsi="Tahoma" w:cs="Tahoma"/>
          <w:spacing w:val="-25"/>
        </w:rPr>
        <w:t xml:space="preserve"> </w:t>
      </w:r>
      <w:r w:rsidRPr="00A80758">
        <w:rPr>
          <w:rFonts w:ascii="Tahoma" w:eastAsia="Times New Roman" w:hAnsi="Tahoma" w:cs="Tahoma"/>
          <w:spacing w:val="-1"/>
        </w:rPr>
        <w:t>for</w:t>
      </w:r>
      <w:r w:rsidRPr="00A80758">
        <w:rPr>
          <w:rFonts w:ascii="Tahoma" w:eastAsia="Times New Roman" w:hAnsi="Tahoma" w:cs="Tahoma"/>
          <w:spacing w:val="-25"/>
        </w:rPr>
        <w:t xml:space="preserve"> </w:t>
      </w:r>
      <w:r w:rsidRPr="00A80758">
        <w:rPr>
          <w:rFonts w:ascii="Tahoma" w:eastAsia="Times New Roman" w:hAnsi="Tahoma" w:cs="Tahoma"/>
          <w:spacing w:val="-1"/>
        </w:rPr>
        <w:t>interoperability</w:t>
      </w:r>
      <w:r w:rsidRPr="00A80758">
        <w:rPr>
          <w:rFonts w:ascii="Tahoma" w:eastAsia="Times New Roman" w:hAnsi="Tahoma" w:cs="Tahoma"/>
          <w:spacing w:val="-26"/>
        </w:rPr>
        <w:t xml:space="preserve"> </w:t>
      </w:r>
      <w:r w:rsidRPr="00A80758">
        <w:rPr>
          <w:rFonts w:ascii="Tahoma" w:eastAsia="Times New Roman" w:hAnsi="Tahoma" w:cs="Tahoma"/>
          <w:spacing w:val="-1"/>
        </w:rPr>
        <w:t>of</w:t>
      </w:r>
      <w:r w:rsidRPr="00A80758">
        <w:rPr>
          <w:rFonts w:ascii="Tahoma" w:eastAsia="Times New Roman" w:hAnsi="Tahoma" w:cs="Tahoma"/>
          <w:spacing w:val="-26"/>
        </w:rPr>
        <w:t xml:space="preserve"> </w:t>
      </w:r>
      <w:r w:rsidRPr="00A80758">
        <w:rPr>
          <w:rFonts w:ascii="Tahoma" w:eastAsia="Times New Roman" w:hAnsi="Tahoma" w:cs="Tahoma"/>
          <w:spacing w:val="-1"/>
        </w:rPr>
        <w:t>beneficiary</w:t>
      </w:r>
      <w:r w:rsidRPr="00A80758">
        <w:rPr>
          <w:rFonts w:ascii="Tahoma" w:eastAsia="Times New Roman" w:hAnsi="Tahoma" w:cs="Tahoma"/>
          <w:spacing w:val="-29"/>
        </w:rPr>
        <w:t xml:space="preserve"> </w:t>
      </w:r>
      <w:r w:rsidRPr="00A80758">
        <w:rPr>
          <w:rFonts w:ascii="Tahoma" w:eastAsia="Times New Roman" w:hAnsi="Tahoma" w:cs="Tahoma"/>
        </w:rPr>
        <w:t>data</w:t>
      </w:r>
      <w:r w:rsidRPr="00A80758">
        <w:rPr>
          <w:rFonts w:ascii="Tahoma" w:eastAsia="Times New Roman" w:hAnsi="Tahoma" w:cs="Tahoma"/>
          <w:spacing w:val="-24"/>
        </w:rPr>
        <w:t xml:space="preserve"> </w:t>
      </w:r>
      <w:r w:rsidRPr="00A80758">
        <w:rPr>
          <w:rFonts w:ascii="Tahoma" w:eastAsia="Times New Roman" w:hAnsi="Tahoma" w:cs="Tahoma"/>
        </w:rPr>
        <w:t>management</w:t>
      </w:r>
      <w:r w:rsidRPr="00A80758">
        <w:rPr>
          <w:rFonts w:ascii="Tahoma" w:eastAsia="Times New Roman" w:hAnsi="Tahoma" w:cs="Tahoma"/>
          <w:spacing w:val="-28"/>
        </w:rPr>
        <w:t xml:space="preserve"> </w:t>
      </w:r>
      <w:r w:rsidRPr="00A80758">
        <w:rPr>
          <w:rFonts w:ascii="Tahoma" w:eastAsia="Times New Roman" w:hAnsi="Tahoma" w:cs="Tahoma"/>
        </w:rPr>
        <w:t>data</w:t>
      </w:r>
      <w:r w:rsidRPr="00A80758">
        <w:rPr>
          <w:rFonts w:ascii="Tahoma" w:eastAsia="Times New Roman" w:hAnsi="Tahoma" w:cs="Tahoma"/>
          <w:spacing w:val="-66"/>
        </w:rPr>
        <w:t xml:space="preserve"> </w:t>
      </w:r>
      <w:r w:rsidRPr="00A80758">
        <w:rPr>
          <w:rFonts w:ascii="Tahoma" w:eastAsia="Times New Roman" w:hAnsi="Tahoma" w:cs="Tahoma"/>
        </w:rPr>
        <w:t>systems,</w:t>
      </w:r>
      <w:r w:rsidRPr="00A80758">
        <w:rPr>
          <w:rFonts w:ascii="Tahoma" w:eastAsia="Times New Roman" w:hAnsi="Tahoma" w:cs="Tahoma"/>
          <w:spacing w:val="-14"/>
        </w:rPr>
        <w:t xml:space="preserve"> </w:t>
      </w:r>
      <w:r w:rsidRPr="00A80758">
        <w:rPr>
          <w:rFonts w:ascii="Tahoma" w:eastAsia="Times New Roman" w:hAnsi="Tahoma" w:cs="Tahoma"/>
        </w:rPr>
        <w:t>given</w:t>
      </w:r>
      <w:r w:rsidRPr="00A80758">
        <w:rPr>
          <w:rFonts w:ascii="Tahoma" w:eastAsia="Times New Roman" w:hAnsi="Tahoma" w:cs="Tahoma"/>
          <w:spacing w:val="-15"/>
        </w:rPr>
        <w:t xml:space="preserve"> </w:t>
      </w:r>
      <w:r w:rsidRPr="00A80758">
        <w:rPr>
          <w:rFonts w:ascii="Tahoma" w:eastAsia="Times New Roman" w:hAnsi="Tahoma" w:cs="Tahoma"/>
        </w:rPr>
        <w:t>the</w:t>
      </w:r>
      <w:r w:rsidRPr="00A80758">
        <w:rPr>
          <w:rFonts w:ascii="Tahoma" w:eastAsia="Times New Roman" w:hAnsi="Tahoma" w:cs="Tahoma"/>
          <w:spacing w:val="-12"/>
        </w:rPr>
        <w:t xml:space="preserve"> </w:t>
      </w:r>
      <w:r w:rsidRPr="00A80758">
        <w:rPr>
          <w:rFonts w:ascii="Tahoma" w:eastAsia="Times New Roman" w:hAnsi="Tahoma" w:cs="Tahoma"/>
        </w:rPr>
        <w:t>context</w:t>
      </w:r>
      <w:r w:rsidRPr="00A80758">
        <w:rPr>
          <w:rFonts w:ascii="Tahoma" w:eastAsia="Times New Roman" w:hAnsi="Tahoma" w:cs="Tahoma"/>
          <w:spacing w:val="-11"/>
        </w:rPr>
        <w:t xml:space="preserve"> </w:t>
      </w:r>
      <w:r w:rsidRPr="00A80758">
        <w:rPr>
          <w:rFonts w:ascii="Tahoma" w:eastAsia="Times New Roman" w:hAnsi="Tahoma" w:cs="Tahoma"/>
        </w:rPr>
        <w:t>of</w:t>
      </w:r>
      <w:r w:rsidRPr="00A80758">
        <w:rPr>
          <w:rFonts w:ascii="Tahoma" w:eastAsia="Times New Roman" w:hAnsi="Tahoma" w:cs="Tahoma"/>
          <w:spacing w:val="-12"/>
        </w:rPr>
        <w:t xml:space="preserve"> </w:t>
      </w:r>
      <w:r w:rsidRPr="00A80758">
        <w:rPr>
          <w:rFonts w:ascii="Tahoma" w:eastAsia="Times New Roman" w:hAnsi="Tahoma" w:cs="Tahoma"/>
        </w:rPr>
        <w:t>NWS.</w:t>
      </w:r>
    </w:p>
    <w:p w14:paraId="18DE798A" w14:textId="77777777" w:rsidR="00A80758" w:rsidRPr="00A80758" w:rsidRDefault="00A80758" w:rsidP="00A80758">
      <w:pPr>
        <w:spacing w:before="8"/>
        <w:rPr>
          <w:rFonts w:ascii="Tahoma" w:eastAsia="Times New Roman" w:hAnsi="Tahoma" w:cs="Tahoma"/>
          <w:sz w:val="23"/>
        </w:rPr>
      </w:pPr>
    </w:p>
    <w:p w14:paraId="29E96944" w14:textId="77777777" w:rsidR="00A80758" w:rsidRPr="00A80758" w:rsidRDefault="00A80758" w:rsidP="00A80758">
      <w:pPr>
        <w:numPr>
          <w:ilvl w:val="0"/>
          <w:numId w:val="48"/>
        </w:numPr>
        <w:tabs>
          <w:tab w:val="left" w:pos="918"/>
        </w:tabs>
        <w:spacing w:before="1"/>
        <w:ind w:left="917" w:hanging="419"/>
        <w:jc w:val="both"/>
        <w:outlineLvl w:val="0"/>
        <w:rPr>
          <w:rFonts w:ascii="Tahoma" w:eastAsia="Times New Roman" w:hAnsi="Tahoma" w:cs="Tahoma"/>
          <w:b/>
          <w:bCs/>
        </w:rPr>
      </w:pPr>
      <w:r w:rsidRPr="00A80758">
        <w:rPr>
          <w:rFonts w:ascii="Tahoma" w:eastAsia="Times New Roman" w:hAnsi="Tahoma" w:cs="Tahoma"/>
          <w:b/>
          <w:bCs/>
          <w:spacing w:val="-1"/>
          <w:w w:val="90"/>
        </w:rPr>
        <w:t>O4.</w:t>
      </w:r>
      <w:r w:rsidRPr="00A80758">
        <w:rPr>
          <w:rFonts w:ascii="Tahoma" w:eastAsia="Times New Roman" w:hAnsi="Tahoma" w:cs="Tahoma"/>
          <w:b/>
          <w:bCs/>
          <w:spacing w:val="-8"/>
          <w:w w:val="90"/>
        </w:rPr>
        <w:t xml:space="preserve"> </w:t>
      </w:r>
      <w:r w:rsidRPr="00A80758">
        <w:rPr>
          <w:rFonts w:ascii="Tahoma" w:eastAsia="Times New Roman" w:hAnsi="Tahoma" w:cs="Tahoma"/>
          <w:b/>
          <w:bCs/>
          <w:spacing w:val="-1"/>
          <w:w w:val="90"/>
        </w:rPr>
        <w:t>Automation</w:t>
      </w:r>
      <w:r w:rsidRPr="00A80758">
        <w:rPr>
          <w:rFonts w:ascii="Tahoma" w:eastAsia="Times New Roman" w:hAnsi="Tahoma" w:cs="Tahoma"/>
          <w:b/>
          <w:bCs/>
          <w:spacing w:val="-7"/>
          <w:w w:val="90"/>
        </w:rPr>
        <w:t xml:space="preserve"> </w:t>
      </w:r>
      <w:r w:rsidRPr="00A80758">
        <w:rPr>
          <w:rFonts w:ascii="Tahoma" w:eastAsia="Times New Roman" w:hAnsi="Tahoma" w:cs="Tahoma"/>
          <w:b/>
          <w:bCs/>
          <w:spacing w:val="-1"/>
          <w:w w:val="90"/>
        </w:rPr>
        <w:t>process</w:t>
      </w:r>
      <w:r w:rsidRPr="00A80758">
        <w:rPr>
          <w:rFonts w:ascii="Tahoma" w:eastAsia="Times New Roman" w:hAnsi="Tahoma" w:cs="Tahoma"/>
          <w:b/>
          <w:bCs/>
          <w:spacing w:val="-8"/>
          <w:w w:val="90"/>
        </w:rPr>
        <w:t xml:space="preserve"> </w:t>
      </w:r>
      <w:r w:rsidRPr="00A80758">
        <w:rPr>
          <w:rFonts w:ascii="Tahoma" w:eastAsia="Times New Roman" w:hAnsi="Tahoma" w:cs="Tahoma"/>
          <w:b/>
          <w:bCs/>
          <w:spacing w:val="-1"/>
          <w:w w:val="90"/>
        </w:rPr>
        <w:t>for</w:t>
      </w:r>
      <w:r w:rsidRPr="00A80758">
        <w:rPr>
          <w:rFonts w:ascii="Tahoma" w:eastAsia="Times New Roman" w:hAnsi="Tahoma" w:cs="Tahoma"/>
          <w:b/>
          <w:bCs/>
          <w:spacing w:val="-9"/>
          <w:w w:val="90"/>
        </w:rPr>
        <w:t xml:space="preserve"> </w:t>
      </w:r>
      <w:r w:rsidRPr="00A80758">
        <w:rPr>
          <w:rFonts w:ascii="Tahoma" w:eastAsia="Times New Roman" w:hAnsi="Tahoma" w:cs="Tahoma"/>
          <w:b/>
          <w:bCs/>
          <w:w w:val="90"/>
        </w:rPr>
        <w:t>data</w:t>
      </w:r>
      <w:r w:rsidRPr="00A80758">
        <w:rPr>
          <w:rFonts w:ascii="Tahoma" w:eastAsia="Times New Roman" w:hAnsi="Tahoma" w:cs="Tahoma"/>
          <w:b/>
          <w:bCs/>
          <w:spacing w:val="-7"/>
          <w:w w:val="90"/>
        </w:rPr>
        <w:t xml:space="preserve"> </w:t>
      </w:r>
      <w:r w:rsidRPr="00A80758">
        <w:rPr>
          <w:rFonts w:ascii="Tahoma" w:eastAsia="Times New Roman" w:hAnsi="Tahoma" w:cs="Tahoma"/>
          <w:b/>
          <w:bCs/>
          <w:w w:val="90"/>
        </w:rPr>
        <w:t>reading</w:t>
      </w:r>
      <w:r w:rsidRPr="00A80758">
        <w:rPr>
          <w:rFonts w:ascii="Tahoma" w:eastAsia="Times New Roman" w:hAnsi="Tahoma" w:cs="Tahoma"/>
          <w:b/>
          <w:bCs/>
          <w:spacing w:val="-7"/>
          <w:w w:val="90"/>
        </w:rPr>
        <w:t xml:space="preserve"> </w:t>
      </w:r>
      <w:r w:rsidRPr="00A80758">
        <w:rPr>
          <w:rFonts w:ascii="Tahoma" w:eastAsia="Times New Roman" w:hAnsi="Tahoma" w:cs="Tahoma"/>
          <w:b/>
          <w:bCs/>
          <w:w w:val="90"/>
        </w:rPr>
        <w:t>and</w:t>
      </w:r>
      <w:r w:rsidRPr="00A80758">
        <w:rPr>
          <w:rFonts w:ascii="Tahoma" w:eastAsia="Times New Roman" w:hAnsi="Tahoma" w:cs="Tahoma"/>
          <w:b/>
          <w:bCs/>
          <w:spacing w:val="-7"/>
          <w:w w:val="90"/>
        </w:rPr>
        <w:t xml:space="preserve"> </w:t>
      </w:r>
      <w:r w:rsidRPr="00A80758">
        <w:rPr>
          <w:rFonts w:ascii="Tahoma" w:eastAsia="Times New Roman" w:hAnsi="Tahoma" w:cs="Tahoma"/>
          <w:b/>
          <w:bCs/>
          <w:w w:val="90"/>
        </w:rPr>
        <w:t>connections</w:t>
      </w:r>
    </w:p>
    <w:p w14:paraId="7A783023" w14:textId="77777777" w:rsidR="00A80758" w:rsidRPr="00A80758" w:rsidRDefault="00A80758" w:rsidP="00A80758">
      <w:pPr>
        <w:spacing w:before="38" w:line="273" w:lineRule="auto"/>
        <w:ind w:left="859" w:right="258"/>
        <w:jc w:val="both"/>
        <w:rPr>
          <w:rFonts w:ascii="Tahoma" w:eastAsia="Times New Roman" w:hAnsi="Tahoma" w:cs="Tahoma"/>
        </w:rPr>
      </w:pPr>
      <w:r w:rsidRPr="00A80758">
        <w:rPr>
          <w:rFonts w:ascii="Tahoma" w:eastAsia="Times New Roman" w:hAnsi="Tahoma" w:cs="Tahoma"/>
        </w:rPr>
        <w:t>The new system should be prepared to keep linking between all (GOAL, partners and involved</w:t>
      </w:r>
      <w:r w:rsidRPr="00A80758">
        <w:rPr>
          <w:rFonts w:ascii="Tahoma" w:eastAsia="Times New Roman" w:hAnsi="Tahoma" w:cs="Tahoma"/>
          <w:spacing w:val="1"/>
        </w:rPr>
        <w:t xml:space="preserve"> </w:t>
      </w:r>
      <w:r w:rsidRPr="00A80758">
        <w:rPr>
          <w:rFonts w:ascii="Tahoma" w:eastAsia="Times New Roman" w:hAnsi="Tahoma" w:cs="Tahoma"/>
        </w:rPr>
        <w:t>agencies)</w:t>
      </w:r>
      <w:r w:rsidRPr="00A80758">
        <w:rPr>
          <w:rFonts w:ascii="Tahoma" w:eastAsia="Times New Roman" w:hAnsi="Tahoma" w:cs="Tahoma"/>
          <w:spacing w:val="-5"/>
        </w:rPr>
        <w:t xml:space="preserve"> </w:t>
      </w:r>
      <w:r w:rsidRPr="00A80758">
        <w:rPr>
          <w:rFonts w:ascii="Tahoma" w:eastAsia="Times New Roman" w:hAnsi="Tahoma" w:cs="Tahoma"/>
        </w:rPr>
        <w:t>databases</w:t>
      </w:r>
      <w:r w:rsidRPr="00A80758">
        <w:rPr>
          <w:rFonts w:ascii="Tahoma" w:eastAsia="Times New Roman" w:hAnsi="Tahoma" w:cs="Tahoma"/>
          <w:spacing w:val="-4"/>
        </w:rPr>
        <w:t xml:space="preserve"> </w:t>
      </w:r>
      <w:r w:rsidRPr="00A80758">
        <w:rPr>
          <w:rFonts w:ascii="Tahoma" w:eastAsia="Times New Roman" w:hAnsi="Tahoma" w:cs="Tahoma"/>
        </w:rPr>
        <w:t>to</w:t>
      </w:r>
      <w:r w:rsidRPr="00A80758">
        <w:rPr>
          <w:rFonts w:ascii="Tahoma" w:eastAsia="Times New Roman" w:hAnsi="Tahoma" w:cs="Tahoma"/>
          <w:spacing w:val="-6"/>
        </w:rPr>
        <w:t xml:space="preserve"> </w:t>
      </w:r>
      <w:r w:rsidRPr="00A80758">
        <w:rPr>
          <w:rFonts w:ascii="Tahoma" w:eastAsia="Times New Roman" w:hAnsi="Tahoma" w:cs="Tahoma"/>
        </w:rPr>
        <w:t>a</w:t>
      </w:r>
      <w:r w:rsidRPr="00A80758">
        <w:rPr>
          <w:rFonts w:ascii="Tahoma" w:eastAsia="Times New Roman" w:hAnsi="Tahoma" w:cs="Tahoma"/>
          <w:spacing w:val="-6"/>
        </w:rPr>
        <w:t xml:space="preserve"> </w:t>
      </w:r>
      <w:r w:rsidRPr="00A80758">
        <w:rPr>
          <w:rFonts w:ascii="Tahoma" w:eastAsia="Times New Roman" w:hAnsi="Tahoma" w:cs="Tahoma"/>
        </w:rPr>
        <w:t>central</w:t>
      </w:r>
      <w:r w:rsidRPr="00A80758">
        <w:rPr>
          <w:rFonts w:ascii="Tahoma" w:eastAsia="Times New Roman" w:hAnsi="Tahoma" w:cs="Tahoma"/>
          <w:spacing w:val="-4"/>
        </w:rPr>
        <w:t xml:space="preserve"> </w:t>
      </w:r>
      <w:r w:rsidRPr="00A80758">
        <w:rPr>
          <w:rFonts w:ascii="Tahoma" w:eastAsia="Times New Roman" w:hAnsi="Tahoma" w:cs="Tahoma"/>
        </w:rPr>
        <w:t>database</w:t>
      </w:r>
      <w:r w:rsidRPr="00A80758">
        <w:rPr>
          <w:rFonts w:ascii="Tahoma" w:eastAsia="Times New Roman" w:hAnsi="Tahoma" w:cs="Tahoma"/>
          <w:spacing w:val="-5"/>
        </w:rPr>
        <w:t xml:space="preserve"> </w:t>
      </w:r>
      <w:r w:rsidRPr="00A80758">
        <w:rPr>
          <w:rFonts w:ascii="Tahoma" w:eastAsia="Times New Roman" w:hAnsi="Tahoma" w:cs="Tahoma"/>
        </w:rPr>
        <w:t>storage</w:t>
      </w:r>
      <w:r w:rsidRPr="00A80758">
        <w:rPr>
          <w:rFonts w:ascii="Tahoma" w:eastAsia="Times New Roman" w:hAnsi="Tahoma" w:cs="Tahoma"/>
          <w:spacing w:val="-6"/>
        </w:rPr>
        <w:t xml:space="preserve"> </w:t>
      </w:r>
      <w:r w:rsidRPr="00A80758">
        <w:rPr>
          <w:rFonts w:ascii="Tahoma" w:eastAsia="Times New Roman" w:hAnsi="Tahoma" w:cs="Tahoma"/>
        </w:rPr>
        <w:t>container</w:t>
      </w:r>
      <w:r w:rsidRPr="00A80758">
        <w:rPr>
          <w:rFonts w:ascii="Tahoma" w:eastAsia="Times New Roman" w:hAnsi="Tahoma" w:cs="Tahoma"/>
          <w:spacing w:val="-3"/>
        </w:rPr>
        <w:t xml:space="preserve"> </w:t>
      </w:r>
      <w:r w:rsidRPr="00A80758">
        <w:rPr>
          <w:rFonts w:ascii="Tahoma" w:eastAsia="Times New Roman" w:hAnsi="Tahoma" w:cs="Tahoma"/>
        </w:rPr>
        <w:t>where</w:t>
      </w:r>
      <w:r w:rsidRPr="00A80758">
        <w:rPr>
          <w:rFonts w:ascii="Tahoma" w:eastAsia="Times New Roman" w:hAnsi="Tahoma" w:cs="Tahoma"/>
          <w:spacing w:val="-4"/>
        </w:rPr>
        <w:t xml:space="preserve"> </w:t>
      </w:r>
      <w:r w:rsidRPr="00A80758">
        <w:rPr>
          <w:rFonts w:ascii="Tahoma" w:eastAsia="Times New Roman" w:hAnsi="Tahoma" w:cs="Tahoma"/>
        </w:rPr>
        <w:t>data</w:t>
      </w:r>
      <w:r w:rsidRPr="00A80758">
        <w:rPr>
          <w:rFonts w:ascii="Tahoma" w:eastAsia="Times New Roman" w:hAnsi="Tahoma" w:cs="Tahoma"/>
          <w:spacing w:val="-4"/>
        </w:rPr>
        <w:t xml:space="preserve"> </w:t>
      </w:r>
      <w:r w:rsidRPr="00A80758">
        <w:rPr>
          <w:rFonts w:ascii="Tahoma" w:eastAsia="Times New Roman" w:hAnsi="Tahoma" w:cs="Tahoma"/>
        </w:rPr>
        <w:t>will</w:t>
      </w:r>
      <w:r w:rsidRPr="00A80758">
        <w:rPr>
          <w:rFonts w:ascii="Tahoma" w:eastAsia="Times New Roman" w:hAnsi="Tahoma" w:cs="Tahoma"/>
          <w:spacing w:val="-5"/>
        </w:rPr>
        <w:t xml:space="preserve"> </w:t>
      </w:r>
      <w:r w:rsidRPr="00A80758">
        <w:rPr>
          <w:rFonts w:ascii="Tahoma" w:eastAsia="Times New Roman" w:hAnsi="Tahoma" w:cs="Tahoma"/>
        </w:rPr>
        <w:t>be</w:t>
      </w:r>
      <w:r w:rsidRPr="00A80758">
        <w:rPr>
          <w:rFonts w:ascii="Tahoma" w:eastAsia="Times New Roman" w:hAnsi="Tahoma" w:cs="Tahoma"/>
          <w:spacing w:val="-4"/>
        </w:rPr>
        <w:t xml:space="preserve"> </w:t>
      </w:r>
      <w:r w:rsidRPr="00A80758">
        <w:rPr>
          <w:rFonts w:ascii="Tahoma" w:eastAsia="Times New Roman" w:hAnsi="Tahoma" w:cs="Tahoma"/>
        </w:rPr>
        <w:t>stored,</w:t>
      </w:r>
      <w:r w:rsidRPr="00A80758">
        <w:rPr>
          <w:rFonts w:ascii="Tahoma" w:eastAsia="Times New Roman" w:hAnsi="Tahoma" w:cs="Tahoma"/>
          <w:spacing w:val="-5"/>
        </w:rPr>
        <w:t xml:space="preserve"> </w:t>
      </w:r>
      <w:proofErr w:type="gramStart"/>
      <w:r w:rsidRPr="00A80758">
        <w:rPr>
          <w:rFonts w:ascii="Tahoma" w:eastAsia="Times New Roman" w:hAnsi="Tahoma" w:cs="Tahoma"/>
        </w:rPr>
        <w:t>check</w:t>
      </w:r>
      <w:proofErr w:type="gramEnd"/>
      <w:r w:rsidRPr="00A80758">
        <w:rPr>
          <w:rFonts w:ascii="Tahoma" w:eastAsia="Times New Roman" w:hAnsi="Tahoma" w:cs="Tahoma"/>
        </w:rPr>
        <w:t>,</w:t>
      </w:r>
      <w:r w:rsidRPr="00A80758">
        <w:rPr>
          <w:rFonts w:ascii="Tahoma" w:eastAsia="Times New Roman" w:hAnsi="Tahoma" w:cs="Tahoma"/>
          <w:spacing w:val="-5"/>
        </w:rPr>
        <w:t xml:space="preserve"> </w:t>
      </w:r>
      <w:r w:rsidRPr="00A80758">
        <w:rPr>
          <w:rFonts w:ascii="Tahoma" w:eastAsia="Times New Roman" w:hAnsi="Tahoma" w:cs="Tahoma"/>
        </w:rPr>
        <w:t>cross</w:t>
      </w:r>
      <w:r w:rsidRPr="00A80758">
        <w:rPr>
          <w:rFonts w:ascii="Tahoma" w:eastAsia="Times New Roman" w:hAnsi="Tahoma" w:cs="Tahoma"/>
          <w:spacing w:val="-66"/>
        </w:rPr>
        <w:t xml:space="preserve"> </w:t>
      </w:r>
      <w:r w:rsidRPr="00A80758">
        <w:rPr>
          <w:rFonts w:ascii="Tahoma" w:eastAsia="Times New Roman" w:hAnsi="Tahoma" w:cs="Tahoma"/>
        </w:rPr>
        <w:t>over,</w:t>
      </w:r>
      <w:r w:rsidRPr="00A80758">
        <w:rPr>
          <w:rFonts w:ascii="Tahoma" w:eastAsia="Times New Roman" w:hAnsi="Tahoma" w:cs="Tahoma"/>
          <w:spacing w:val="-15"/>
        </w:rPr>
        <w:t xml:space="preserve"> </w:t>
      </w:r>
      <w:r w:rsidRPr="00A80758">
        <w:rPr>
          <w:rFonts w:ascii="Tahoma" w:eastAsia="Times New Roman" w:hAnsi="Tahoma" w:cs="Tahoma"/>
        </w:rPr>
        <w:t>secured</w:t>
      </w:r>
      <w:r w:rsidRPr="00A80758">
        <w:rPr>
          <w:rFonts w:ascii="Tahoma" w:eastAsia="Times New Roman" w:hAnsi="Tahoma" w:cs="Tahoma"/>
          <w:spacing w:val="-13"/>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encrypted</w:t>
      </w:r>
      <w:r w:rsidRPr="00A80758">
        <w:rPr>
          <w:rFonts w:ascii="Tahoma" w:eastAsia="Times New Roman" w:hAnsi="Tahoma" w:cs="Tahoma"/>
          <w:spacing w:val="-13"/>
        </w:rPr>
        <w:t xml:space="preserve"> </w:t>
      </w:r>
      <w:r w:rsidRPr="00A80758">
        <w:rPr>
          <w:rFonts w:ascii="Tahoma" w:eastAsia="Times New Roman" w:hAnsi="Tahoma" w:cs="Tahoma"/>
        </w:rPr>
        <w:t>automatically.</w:t>
      </w:r>
    </w:p>
    <w:p w14:paraId="6FDBB821" w14:textId="77777777" w:rsidR="00A80758" w:rsidRPr="00A80758" w:rsidRDefault="00A80758" w:rsidP="00A80758">
      <w:pPr>
        <w:spacing w:before="4"/>
        <w:rPr>
          <w:rFonts w:ascii="Tahoma" w:eastAsia="Times New Roman" w:hAnsi="Tahoma" w:cs="Tahoma"/>
          <w:sz w:val="25"/>
        </w:rPr>
      </w:pPr>
    </w:p>
    <w:p w14:paraId="5B33CF49" w14:textId="77777777" w:rsidR="00A80758" w:rsidRPr="00A80758" w:rsidRDefault="00A80758" w:rsidP="00A80758">
      <w:pPr>
        <w:numPr>
          <w:ilvl w:val="0"/>
          <w:numId w:val="48"/>
        </w:numPr>
        <w:tabs>
          <w:tab w:val="left" w:pos="860"/>
        </w:tabs>
        <w:ind w:hanging="361"/>
        <w:outlineLvl w:val="0"/>
        <w:rPr>
          <w:rFonts w:ascii="Tahoma" w:eastAsia="Times New Roman" w:hAnsi="Tahoma" w:cs="Tahoma"/>
          <w:b/>
          <w:bCs/>
        </w:rPr>
      </w:pPr>
      <w:r w:rsidRPr="00A80758">
        <w:rPr>
          <w:rFonts w:ascii="Tahoma" w:eastAsia="Times New Roman" w:hAnsi="Tahoma" w:cs="Tahoma"/>
          <w:b/>
          <w:bCs/>
          <w:spacing w:val="-1"/>
          <w:w w:val="90"/>
        </w:rPr>
        <w:t>O5.</w:t>
      </w:r>
      <w:r w:rsidRPr="00A80758">
        <w:rPr>
          <w:rFonts w:ascii="Tahoma" w:eastAsia="Times New Roman" w:hAnsi="Tahoma" w:cs="Tahoma"/>
          <w:b/>
          <w:bCs/>
          <w:spacing w:val="-5"/>
          <w:w w:val="90"/>
        </w:rPr>
        <w:t xml:space="preserve"> </w:t>
      </w:r>
      <w:r w:rsidRPr="00A80758">
        <w:rPr>
          <w:rFonts w:ascii="Tahoma" w:eastAsia="Times New Roman" w:hAnsi="Tahoma" w:cs="Tahoma"/>
          <w:b/>
          <w:bCs/>
          <w:spacing w:val="-1"/>
          <w:w w:val="90"/>
        </w:rPr>
        <w:t>Backups</w:t>
      </w:r>
      <w:r w:rsidRPr="00A80758">
        <w:rPr>
          <w:rFonts w:ascii="Tahoma" w:eastAsia="Times New Roman" w:hAnsi="Tahoma" w:cs="Tahoma"/>
          <w:b/>
          <w:bCs/>
          <w:spacing w:val="-7"/>
          <w:w w:val="90"/>
        </w:rPr>
        <w:t xml:space="preserve"> </w:t>
      </w:r>
      <w:r w:rsidRPr="00A80758">
        <w:rPr>
          <w:rFonts w:ascii="Tahoma" w:eastAsia="Times New Roman" w:hAnsi="Tahoma" w:cs="Tahoma"/>
          <w:b/>
          <w:bCs/>
          <w:spacing w:val="-1"/>
          <w:w w:val="90"/>
        </w:rPr>
        <w:t>and</w:t>
      </w:r>
      <w:r w:rsidRPr="00A80758">
        <w:rPr>
          <w:rFonts w:ascii="Tahoma" w:eastAsia="Times New Roman" w:hAnsi="Tahoma" w:cs="Tahoma"/>
          <w:b/>
          <w:bCs/>
          <w:spacing w:val="-7"/>
          <w:w w:val="90"/>
        </w:rPr>
        <w:t xml:space="preserve"> </w:t>
      </w:r>
      <w:r w:rsidRPr="00A80758">
        <w:rPr>
          <w:rFonts w:ascii="Tahoma" w:eastAsia="Times New Roman" w:hAnsi="Tahoma" w:cs="Tahoma"/>
          <w:b/>
          <w:bCs/>
          <w:spacing w:val="-1"/>
          <w:w w:val="90"/>
        </w:rPr>
        <w:t>business</w:t>
      </w:r>
      <w:r w:rsidRPr="00A80758">
        <w:rPr>
          <w:rFonts w:ascii="Tahoma" w:eastAsia="Times New Roman" w:hAnsi="Tahoma" w:cs="Tahoma"/>
          <w:b/>
          <w:bCs/>
          <w:spacing w:val="-7"/>
          <w:w w:val="90"/>
        </w:rPr>
        <w:t xml:space="preserve"> </w:t>
      </w:r>
      <w:r w:rsidRPr="00A80758">
        <w:rPr>
          <w:rFonts w:ascii="Tahoma" w:eastAsia="Times New Roman" w:hAnsi="Tahoma" w:cs="Tahoma"/>
          <w:b/>
          <w:bCs/>
          <w:spacing w:val="-1"/>
          <w:w w:val="90"/>
        </w:rPr>
        <w:t>continuity</w:t>
      </w:r>
    </w:p>
    <w:p w14:paraId="6DA402C0" w14:textId="77777777" w:rsidR="00A80758" w:rsidRPr="00A80758" w:rsidRDefault="00A80758" w:rsidP="00A80758">
      <w:pPr>
        <w:spacing w:before="36" w:line="276" w:lineRule="auto"/>
        <w:ind w:left="859"/>
        <w:rPr>
          <w:rFonts w:ascii="Tahoma" w:eastAsia="Times New Roman" w:hAnsi="Tahoma" w:cs="Tahoma"/>
        </w:rPr>
      </w:pPr>
      <w:r w:rsidRPr="00A80758">
        <w:rPr>
          <w:rFonts w:ascii="Tahoma" w:eastAsia="Times New Roman" w:hAnsi="Tahoma" w:cs="Tahoma"/>
        </w:rPr>
        <w:t>The</w:t>
      </w:r>
      <w:r w:rsidRPr="00A80758">
        <w:rPr>
          <w:rFonts w:ascii="Tahoma" w:eastAsia="Times New Roman" w:hAnsi="Tahoma" w:cs="Tahoma"/>
          <w:spacing w:val="29"/>
        </w:rPr>
        <w:t xml:space="preserve"> </w:t>
      </w:r>
      <w:r w:rsidRPr="00A80758">
        <w:rPr>
          <w:rFonts w:ascii="Tahoma" w:eastAsia="Times New Roman" w:hAnsi="Tahoma" w:cs="Tahoma"/>
        </w:rPr>
        <w:t>consultant</w:t>
      </w:r>
      <w:r w:rsidRPr="00A80758">
        <w:rPr>
          <w:rFonts w:ascii="Tahoma" w:eastAsia="Times New Roman" w:hAnsi="Tahoma" w:cs="Tahoma"/>
          <w:spacing w:val="29"/>
        </w:rPr>
        <w:t xml:space="preserve"> </w:t>
      </w:r>
      <w:r w:rsidRPr="00A80758">
        <w:rPr>
          <w:rFonts w:ascii="Tahoma" w:eastAsia="Times New Roman" w:hAnsi="Tahoma" w:cs="Tahoma"/>
        </w:rPr>
        <w:t>is</w:t>
      </w:r>
      <w:r w:rsidRPr="00A80758">
        <w:rPr>
          <w:rFonts w:ascii="Tahoma" w:eastAsia="Times New Roman" w:hAnsi="Tahoma" w:cs="Tahoma"/>
          <w:spacing w:val="26"/>
        </w:rPr>
        <w:t xml:space="preserve"> </w:t>
      </w:r>
      <w:r w:rsidRPr="00A80758">
        <w:rPr>
          <w:rFonts w:ascii="Tahoma" w:eastAsia="Times New Roman" w:hAnsi="Tahoma" w:cs="Tahoma"/>
        </w:rPr>
        <w:t>requested</w:t>
      </w:r>
      <w:r w:rsidRPr="00A80758">
        <w:rPr>
          <w:rFonts w:ascii="Tahoma" w:eastAsia="Times New Roman" w:hAnsi="Tahoma" w:cs="Tahoma"/>
          <w:spacing w:val="32"/>
        </w:rPr>
        <w:t xml:space="preserve"> </w:t>
      </w:r>
      <w:r w:rsidRPr="00A80758">
        <w:rPr>
          <w:rFonts w:ascii="Tahoma" w:eastAsia="Times New Roman" w:hAnsi="Tahoma" w:cs="Tahoma"/>
        </w:rPr>
        <w:t>to</w:t>
      </w:r>
      <w:r w:rsidRPr="00A80758">
        <w:rPr>
          <w:rFonts w:ascii="Tahoma" w:eastAsia="Times New Roman" w:hAnsi="Tahoma" w:cs="Tahoma"/>
          <w:spacing w:val="26"/>
        </w:rPr>
        <w:t xml:space="preserve"> </w:t>
      </w:r>
      <w:r w:rsidRPr="00A80758">
        <w:rPr>
          <w:rFonts w:ascii="Tahoma" w:eastAsia="Times New Roman" w:hAnsi="Tahoma" w:cs="Tahoma"/>
        </w:rPr>
        <w:t>make</w:t>
      </w:r>
      <w:r w:rsidRPr="00A80758">
        <w:rPr>
          <w:rFonts w:ascii="Tahoma" w:eastAsia="Times New Roman" w:hAnsi="Tahoma" w:cs="Tahoma"/>
          <w:spacing w:val="27"/>
        </w:rPr>
        <w:t xml:space="preserve"> </w:t>
      </w:r>
      <w:r w:rsidRPr="00A80758">
        <w:rPr>
          <w:rFonts w:ascii="Tahoma" w:eastAsia="Times New Roman" w:hAnsi="Tahoma" w:cs="Tahoma"/>
        </w:rPr>
        <w:t>sure</w:t>
      </w:r>
      <w:r w:rsidRPr="00A80758">
        <w:rPr>
          <w:rFonts w:ascii="Tahoma" w:eastAsia="Times New Roman" w:hAnsi="Tahoma" w:cs="Tahoma"/>
          <w:spacing w:val="29"/>
        </w:rPr>
        <w:t xml:space="preserve"> </w:t>
      </w:r>
      <w:r w:rsidRPr="00A80758">
        <w:rPr>
          <w:rFonts w:ascii="Tahoma" w:eastAsia="Times New Roman" w:hAnsi="Tahoma" w:cs="Tahoma"/>
        </w:rPr>
        <w:t>the</w:t>
      </w:r>
      <w:r w:rsidRPr="00A80758">
        <w:rPr>
          <w:rFonts w:ascii="Tahoma" w:eastAsia="Times New Roman" w:hAnsi="Tahoma" w:cs="Tahoma"/>
          <w:spacing w:val="32"/>
        </w:rPr>
        <w:t xml:space="preserve"> </w:t>
      </w:r>
      <w:r w:rsidRPr="00A80758">
        <w:rPr>
          <w:rFonts w:ascii="Tahoma" w:eastAsia="Times New Roman" w:hAnsi="Tahoma" w:cs="Tahoma"/>
        </w:rPr>
        <w:t>interoperability</w:t>
      </w:r>
      <w:r w:rsidRPr="00A80758">
        <w:rPr>
          <w:rFonts w:ascii="Tahoma" w:eastAsia="Times New Roman" w:hAnsi="Tahoma" w:cs="Tahoma"/>
          <w:spacing w:val="27"/>
        </w:rPr>
        <w:t xml:space="preserve"> </w:t>
      </w:r>
      <w:r w:rsidRPr="00A80758">
        <w:rPr>
          <w:rFonts w:ascii="Tahoma" w:eastAsia="Times New Roman" w:hAnsi="Tahoma" w:cs="Tahoma"/>
        </w:rPr>
        <w:t>system</w:t>
      </w:r>
      <w:r w:rsidRPr="00A80758">
        <w:rPr>
          <w:rFonts w:ascii="Tahoma" w:eastAsia="Times New Roman" w:hAnsi="Tahoma" w:cs="Tahoma"/>
          <w:spacing w:val="29"/>
        </w:rPr>
        <w:t xml:space="preserve"> </w:t>
      </w:r>
      <w:r w:rsidRPr="00A80758">
        <w:rPr>
          <w:rFonts w:ascii="Tahoma" w:eastAsia="Times New Roman" w:hAnsi="Tahoma" w:cs="Tahoma"/>
        </w:rPr>
        <w:t>is</w:t>
      </w:r>
      <w:r w:rsidRPr="00A80758">
        <w:rPr>
          <w:rFonts w:ascii="Tahoma" w:eastAsia="Times New Roman" w:hAnsi="Tahoma" w:cs="Tahoma"/>
          <w:spacing w:val="27"/>
        </w:rPr>
        <w:t xml:space="preserve"> </w:t>
      </w:r>
      <w:r w:rsidRPr="00A80758">
        <w:rPr>
          <w:rFonts w:ascii="Tahoma" w:eastAsia="Times New Roman" w:hAnsi="Tahoma" w:cs="Tahoma"/>
        </w:rPr>
        <w:t>running</w:t>
      </w:r>
      <w:r w:rsidRPr="00A80758">
        <w:rPr>
          <w:rFonts w:ascii="Tahoma" w:eastAsia="Times New Roman" w:hAnsi="Tahoma" w:cs="Tahoma"/>
          <w:spacing w:val="29"/>
        </w:rPr>
        <w:t xml:space="preserve"> </w:t>
      </w:r>
      <w:r w:rsidRPr="00A80758">
        <w:rPr>
          <w:rFonts w:ascii="Tahoma" w:eastAsia="Times New Roman" w:hAnsi="Tahoma" w:cs="Tahoma"/>
        </w:rPr>
        <w:t>24/7.</w:t>
      </w:r>
      <w:r w:rsidRPr="00A80758">
        <w:rPr>
          <w:rFonts w:ascii="Tahoma" w:eastAsia="Times New Roman" w:hAnsi="Tahoma" w:cs="Tahoma"/>
          <w:spacing w:val="27"/>
        </w:rPr>
        <w:t xml:space="preserve"> </w:t>
      </w:r>
      <w:r w:rsidRPr="00A80758">
        <w:rPr>
          <w:rFonts w:ascii="Tahoma" w:eastAsia="Times New Roman" w:hAnsi="Tahoma" w:cs="Tahoma"/>
        </w:rPr>
        <w:t>Data</w:t>
      </w:r>
      <w:r w:rsidRPr="00A80758">
        <w:rPr>
          <w:rFonts w:ascii="Tahoma" w:eastAsia="Times New Roman" w:hAnsi="Tahoma" w:cs="Tahoma"/>
          <w:spacing w:val="29"/>
        </w:rPr>
        <w:t xml:space="preserve"> </w:t>
      </w:r>
      <w:r w:rsidRPr="00A80758">
        <w:rPr>
          <w:rFonts w:ascii="Tahoma" w:eastAsia="Times New Roman" w:hAnsi="Tahoma" w:cs="Tahoma"/>
        </w:rPr>
        <w:t>and</w:t>
      </w:r>
      <w:r w:rsidRPr="00A80758">
        <w:rPr>
          <w:rFonts w:ascii="Tahoma" w:eastAsia="Times New Roman" w:hAnsi="Tahoma" w:cs="Tahoma"/>
          <w:spacing w:val="-65"/>
        </w:rPr>
        <w:t xml:space="preserve"> </w:t>
      </w:r>
      <w:r w:rsidRPr="00A80758">
        <w:rPr>
          <w:rFonts w:ascii="Tahoma" w:eastAsia="Times New Roman" w:hAnsi="Tahoma" w:cs="Tahoma"/>
        </w:rPr>
        <w:t>Application</w:t>
      </w:r>
      <w:r w:rsidRPr="00A80758">
        <w:rPr>
          <w:rFonts w:ascii="Tahoma" w:eastAsia="Times New Roman" w:hAnsi="Tahoma" w:cs="Tahoma"/>
          <w:spacing w:val="-14"/>
        </w:rPr>
        <w:t xml:space="preserve"> </w:t>
      </w:r>
      <w:r w:rsidRPr="00A80758">
        <w:rPr>
          <w:rFonts w:ascii="Tahoma" w:eastAsia="Times New Roman" w:hAnsi="Tahoma" w:cs="Tahoma"/>
        </w:rPr>
        <w:t>mirror</w:t>
      </w:r>
      <w:r w:rsidRPr="00A80758">
        <w:rPr>
          <w:rFonts w:ascii="Tahoma" w:eastAsia="Times New Roman" w:hAnsi="Tahoma" w:cs="Tahoma"/>
          <w:spacing w:val="-12"/>
        </w:rPr>
        <w:t xml:space="preserve"> </w:t>
      </w:r>
      <w:r w:rsidRPr="00A80758">
        <w:rPr>
          <w:rFonts w:ascii="Tahoma" w:eastAsia="Times New Roman" w:hAnsi="Tahoma" w:cs="Tahoma"/>
        </w:rPr>
        <w:t>backups</w:t>
      </w:r>
      <w:r w:rsidRPr="00A80758">
        <w:rPr>
          <w:rFonts w:ascii="Tahoma" w:eastAsia="Times New Roman" w:hAnsi="Tahoma" w:cs="Tahoma"/>
          <w:spacing w:val="-12"/>
        </w:rPr>
        <w:t xml:space="preserve"> </w:t>
      </w:r>
      <w:r w:rsidRPr="00A80758">
        <w:rPr>
          <w:rFonts w:ascii="Tahoma" w:eastAsia="Times New Roman" w:hAnsi="Tahoma" w:cs="Tahoma"/>
        </w:rPr>
        <w:t>automation</w:t>
      </w:r>
      <w:r w:rsidRPr="00A80758">
        <w:rPr>
          <w:rFonts w:ascii="Tahoma" w:eastAsia="Times New Roman" w:hAnsi="Tahoma" w:cs="Tahoma"/>
          <w:spacing w:val="-14"/>
        </w:rPr>
        <w:t xml:space="preserve"> </w:t>
      </w:r>
      <w:r w:rsidRPr="00A80758">
        <w:rPr>
          <w:rFonts w:ascii="Tahoma" w:eastAsia="Times New Roman" w:hAnsi="Tahoma" w:cs="Tahoma"/>
        </w:rPr>
        <w:t>should</w:t>
      </w:r>
      <w:r w:rsidRPr="00A80758">
        <w:rPr>
          <w:rFonts w:ascii="Tahoma" w:eastAsia="Times New Roman" w:hAnsi="Tahoma" w:cs="Tahoma"/>
          <w:spacing w:val="-12"/>
        </w:rPr>
        <w:t xml:space="preserve"> </w:t>
      </w:r>
      <w:r w:rsidRPr="00A80758">
        <w:rPr>
          <w:rFonts w:ascii="Tahoma" w:eastAsia="Times New Roman" w:hAnsi="Tahoma" w:cs="Tahoma"/>
        </w:rPr>
        <w:t>be</w:t>
      </w:r>
      <w:r w:rsidRPr="00A80758">
        <w:rPr>
          <w:rFonts w:ascii="Tahoma" w:eastAsia="Times New Roman" w:hAnsi="Tahoma" w:cs="Tahoma"/>
          <w:spacing w:val="-15"/>
        </w:rPr>
        <w:t xml:space="preserve"> </w:t>
      </w:r>
      <w:r w:rsidRPr="00A80758">
        <w:rPr>
          <w:rFonts w:ascii="Tahoma" w:eastAsia="Times New Roman" w:hAnsi="Tahoma" w:cs="Tahoma"/>
        </w:rPr>
        <w:t>applied</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running</w:t>
      </w:r>
      <w:r w:rsidRPr="00A80758">
        <w:rPr>
          <w:rFonts w:ascii="Tahoma" w:eastAsia="Times New Roman" w:hAnsi="Tahoma" w:cs="Tahoma"/>
          <w:spacing w:val="-8"/>
        </w:rPr>
        <w:t xml:space="preserve"> </w:t>
      </w:r>
      <w:r w:rsidRPr="00A80758">
        <w:rPr>
          <w:rFonts w:ascii="Tahoma" w:eastAsia="Times New Roman" w:hAnsi="Tahoma" w:cs="Tahoma"/>
        </w:rPr>
        <w:t>daily.</w:t>
      </w:r>
    </w:p>
    <w:p w14:paraId="480A7AC8" w14:textId="77777777" w:rsidR="00A80758" w:rsidRPr="00A80758" w:rsidRDefault="00A80758" w:rsidP="00A80758">
      <w:pPr>
        <w:spacing w:line="276" w:lineRule="auto"/>
        <w:ind w:left="859"/>
        <w:rPr>
          <w:rFonts w:ascii="Tahoma" w:eastAsia="Times New Roman" w:hAnsi="Tahoma" w:cs="Tahoma"/>
        </w:rPr>
      </w:pPr>
      <w:r w:rsidRPr="00A80758">
        <w:rPr>
          <w:rFonts w:ascii="Tahoma" w:eastAsia="Times New Roman" w:hAnsi="Tahoma" w:cs="Tahoma"/>
        </w:rPr>
        <w:t>Azure</w:t>
      </w:r>
      <w:r w:rsidRPr="00A80758">
        <w:rPr>
          <w:rFonts w:ascii="Tahoma" w:eastAsia="Times New Roman" w:hAnsi="Tahoma" w:cs="Tahoma"/>
          <w:spacing w:val="-7"/>
        </w:rPr>
        <w:t xml:space="preserve"> </w:t>
      </w:r>
      <w:r w:rsidRPr="00A80758">
        <w:rPr>
          <w:rFonts w:ascii="Tahoma" w:eastAsia="Times New Roman" w:hAnsi="Tahoma" w:cs="Tahoma"/>
        </w:rPr>
        <w:t>resources</w:t>
      </w:r>
      <w:r w:rsidRPr="00A80758">
        <w:rPr>
          <w:rFonts w:ascii="Tahoma" w:eastAsia="Times New Roman" w:hAnsi="Tahoma" w:cs="Tahoma"/>
          <w:spacing w:val="-6"/>
        </w:rPr>
        <w:t xml:space="preserve"> </w:t>
      </w:r>
      <w:r w:rsidRPr="00A80758">
        <w:rPr>
          <w:rFonts w:ascii="Tahoma" w:eastAsia="Times New Roman" w:hAnsi="Tahoma" w:cs="Tahoma"/>
        </w:rPr>
        <w:t>must</w:t>
      </w:r>
      <w:r w:rsidRPr="00A80758">
        <w:rPr>
          <w:rFonts w:ascii="Tahoma" w:eastAsia="Times New Roman" w:hAnsi="Tahoma" w:cs="Tahoma"/>
          <w:spacing w:val="-6"/>
        </w:rPr>
        <w:t xml:space="preserve"> </w:t>
      </w:r>
      <w:r w:rsidRPr="00A80758">
        <w:rPr>
          <w:rFonts w:ascii="Tahoma" w:eastAsia="Times New Roman" w:hAnsi="Tahoma" w:cs="Tahoma"/>
        </w:rPr>
        <w:t>be</w:t>
      </w:r>
      <w:r w:rsidRPr="00A80758">
        <w:rPr>
          <w:rFonts w:ascii="Tahoma" w:eastAsia="Times New Roman" w:hAnsi="Tahoma" w:cs="Tahoma"/>
          <w:spacing w:val="-6"/>
        </w:rPr>
        <w:t xml:space="preserve"> </w:t>
      </w:r>
      <w:r w:rsidRPr="00A80758">
        <w:rPr>
          <w:rFonts w:ascii="Tahoma" w:eastAsia="Times New Roman" w:hAnsi="Tahoma" w:cs="Tahoma"/>
        </w:rPr>
        <w:t>secured</w:t>
      </w:r>
      <w:r w:rsidRPr="00A80758">
        <w:rPr>
          <w:rFonts w:ascii="Tahoma" w:eastAsia="Times New Roman" w:hAnsi="Tahoma" w:cs="Tahoma"/>
          <w:spacing w:val="-6"/>
        </w:rPr>
        <w:t xml:space="preserve"> </w:t>
      </w:r>
      <w:r w:rsidRPr="00A80758">
        <w:rPr>
          <w:rFonts w:ascii="Tahoma" w:eastAsia="Times New Roman" w:hAnsi="Tahoma" w:cs="Tahoma"/>
        </w:rPr>
        <w:t>and</w:t>
      </w:r>
      <w:r w:rsidRPr="00A80758">
        <w:rPr>
          <w:rFonts w:ascii="Tahoma" w:eastAsia="Times New Roman" w:hAnsi="Tahoma" w:cs="Tahoma"/>
          <w:spacing w:val="-2"/>
        </w:rPr>
        <w:t xml:space="preserve"> </w:t>
      </w:r>
      <w:r w:rsidRPr="00A80758">
        <w:rPr>
          <w:rFonts w:ascii="Tahoma" w:eastAsia="Times New Roman" w:hAnsi="Tahoma" w:cs="Tahoma"/>
        </w:rPr>
        <w:t>protected.</w:t>
      </w:r>
      <w:r w:rsidRPr="00A80758">
        <w:rPr>
          <w:rFonts w:ascii="Tahoma" w:eastAsia="Times New Roman" w:hAnsi="Tahoma" w:cs="Tahoma"/>
          <w:spacing w:val="-5"/>
        </w:rPr>
        <w:t xml:space="preserve"> </w:t>
      </w:r>
      <w:r w:rsidRPr="00A80758">
        <w:rPr>
          <w:rFonts w:ascii="Tahoma" w:eastAsia="Times New Roman" w:hAnsi="Tahoma" w:cs="Tahoma"/>
        </w:rPr>
        <w:t>Best</w:t>
      </w:r>
      <w:r w:rsidRPr="00A80758">
        <w:rPr>
          <w:rFonts w:ascii="Tahoma" w:eastAsia="Times New Roman" w:hAnsi="Tahoma" w:cs="Tahoma"/>
          <w:spacing w:val="-4"/>
        </w:rPr>
        <w:t xml:space="preserve"> </w:t>
      </w:r>
      <w:r w:rsidRPr="00A80758">
        <w:rPr>
          <w:rFonts w:ascii="Tahoma" w:eastAsia="Times New Roman" w:hAnsi="Tahoma" w:cs="Tahoma"/>
        </w:rPr>
        <w:t>system</w:t>
      </w:r>
      <w:r w:rsidRPr="00A80758">
        <w:rPr>
          <w:rFonts w:ascii="Tahoma" w:eastAsia="Times New Roman" w:hAnsi="Tahoma" w:cs="Tahoma"/>
          <w:spacing w:val="-6"/>
        </w:rPr>
        <w:t xml:space="preserve"> </w:t>
      </w:r>
      <w:r w:rsidRPr="00A80758">
        <w:rPr>
          <w:rFonts w:ascii="Tahoma" w:eastAsia="Times New Roman" w:hAnsi="Tahoma" w:cs="Tahoma"/>
        </w:rPr>
        <w:t>availability</w:t>
      </w:r>
      <w:r w:rsidRPr="00A80758">
        <w:rPr>
          <w:rFonts w:ascii="Tahoma" w:eastAsia="Times New Roman" w:hAnsi="Tahoma" w:cs="Tahoma"/>
          <w:spacing w:val="-6"/>
        </w:rPr>
        <w:t xml:space="preserve"> </w:t>
      </w:r>
      <w:r w:rsidRPr="00A80758">
        <w:rPr>
          <w:rFonts w:ascii="Tahoma" w:eastAsia="Times New Roman" w:hAnsi="Tahoma" w:cs="Tahoma"/>
        </w:rPr>
        <w:t>and Site</w:t>
      </w:r>
      <w:r w:rsidRPr="00A80758">
        <w:rPr>
          <w:rFonts w:ascii="Tahoma" w:eastAsia="Times New Roman" w:hAnsi="Tahoma" w:cs="Tahoma"/>
          <w:spacing w:val="-4"/>
        </w:rPr>
        <w:t xml:space="preserve"> </w:t>
      </w:r>
      <w:r w:rsidRPr="00A80758">
        <w:rPr>
          <w:rFonts w:ascii="Tahoma" w:eastAsia="Times New Roman" w:hAnsi="Tahoma" w:cs="Tahoma"/>
        </w:rPr>
        <w:t>Disaster</w:t>
      </w:r>
      <w:r w:rsidRPr="00A80758">
        <w:rPr>
          <w:rFonts w:ascii="Tahoma" w:eastAsia="Times New Roman" w:hAnsi="Tahoma" w:cs="Tahoma"/>
          <w:spacing w:val="-5"/>
        </w:rPr>
        <w:t xml:space="preserve"> </w:t>
      </w:r>
      <w:r w:rsidRPr="00A80758">
        <w:rPr>
          <w:rFonts w:ascii="Tahoma" w:eastAsia="Times New Roman" w:hAnsi="Tahoma" w:cs="Tahoma"/>
        </w:rPr>
        <w:t>Recovery</w:t>
      </w:r>
      <w:r w:rsidRPr="00A80758">
        <w:rPr>
          <w:rFonts w:ascii="Tahoma" w:eastAsia="Times New Roman" w:hAnsi="Tahoma" w:cs="Tahoma"/>
          <w:spacing w:val="-66"/>
        </w:rPr>
        <w:t xml:space="preserve"> </w:t>
      </w:r>
      <w:r w:rsidRPr="00A80758">
        <w:rPr>
          <w:rFonts w:ascii="Tahoma" w:eastAsia="Times New Roman" w:hAnsi="Tahoma" w:cs="Tahoma"/>
        </w:rPr>
        <w:t>functions</w:t>
      </w:r>
      <w:r w:rsidRPr="00A80758">
        <w:rPr>
          <w:rFonts w:ascii="Tahoma" w:eastAsia="Times New Roman" w:hAnsi="Tahoma" w:cs="Tahoma"/>
          <w:spacing w:val="-11"/>
        </w:rPr>
        <w:t xml:space="preserve"> </w:t>
      </w:r>
      <w:r w:rsidRPr="00A80758">
        <w:rPr>
          <w:rFonts w:ascii="Tahoma" w:eastAsia="Times New Roman" w:hAnsi="Tahoma" w:cs="Tahoma"/>
        </w:rPr>
        <w:t>must</w:t>
      </w:r>
      <w:r w:rsidRPr="00A80758">
        <w:rPr>
          <w:rFonts w:ascii="Tahoma" w:eastAsia="Times New Roman" w:hAnsi="Tahoma" w:cs="Tahoma"/>
          <w:spacing w:val="-14"/>
        </w:rPr>
        <w:t xml:space="preserve"> </w:t>
      </w:r>
      <w:r w:rsidRPr="00A80758">
        <w:rPr>
          <w:rFonts w:ascii="Tahoma" w:eastAsia="Times New Roman" w:hAnsi="Tahoma" w:cs="Tahoma"/>
        </w:rPr>
        <w:t>be</w:t>
      </w:r>
      <w:r w:rsidRPr="00A80758">
        <w:rPr>
          <w:rFonts w:ascii="Tahoma" w:eastAsia="Times New Roman" w:hAnsi="Tahoma" w:cs="Tahoma"/>
          <w:spacing w:val="-13"/>
        </w:rPr>
        <w:t xml:space="preserve"> </w:t>
      </w:r>
      <w:r w:rsidRPr="00A80758">
        <w:rPr>
          <w:rFonts w:ascii="Tahoma" w:eastAsia="Times New Roman" w:hAnsi="Tahoma" w:cs="Tahoma"/>
        </w:rPr>
        <w:t>applied</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configured.</w:t>
      </w:r>
    </w:p>
    <w:p w14:paraId="55152E63" w14:textId="77777777" w:rsidR="00A80758" w:rsidRPr="00A80758" w:rsidRDefault="00A80758" w:rsidP="00A80758">
      <w:pPr>
        <w:spacing w:before="8"/>
        <w:rPr>
          <w:rFonts w:ascii="Tahoma" w:eastAsia="Times New Roman" w:hAnsi="Tahoma" w:cs="Tahoma"/>
          <w:sz w:val="24"/>
        </w:rPr>
      </w:pPr>
    </w:p>
    <w:p w14:paraId="28A15CBD" w14:textId="77777777" w:rsidR="00A80758" w:rsidRPr="00A80758" w:rsidRDefault="00A80758" w:rsidP="00A80758">
      <w:pPr>
        <w:numPr>
          <w:ilvl w:val="0"/>
          <w:numId w:val="49"/>
        </w:numPr>
        <w:tabs>
          <w:tab w:val="left" w:pos="860"/>
        </w:tabs>
        <w:ind w:hanging="361"/>
        <w:outlineLvl w:val="0"/>
        <w:rPr>
          <w:rFonts w:ascii="Tahoma" w:eastAsia="Times New Roman" w:hAnsi="Tahoma" w:cs="Tahoma"/>
          <w:b/>
          <w:bCs/>
        </w:rPr>
      </w:pPr>
      <w:r w:rsidRPr="00A80758">
        <w:rPr>
          <w:rFonts w:ascii="Tahoma" w:eastAsia="Times New Roman" w:hAnsi="Tahoma" w:cs="Tahoma"/>
          <w:b/>
          <w:bCs/>
          <w:spacing w:val="-1"/>
          <w:w w:val="90"/>
        </w:rPr>
        <w:t>Envisioned</w:t>
      </w:r>
      <w:r w:rsidRPr="00A80758">
        <w:rPr>
          <w:rFonts w:ascii="Tahoma" w:eastAsia="Times New Roman" w:hAnsi="Tahoma" w:cs="Tahoma"/>
          <w:b/>
          <w:bCs/>
          <w:spacing w:val="-6"/>
          <w:w w:val="90"/>
        </w:rPr>
        <w:t xml:space="preserve"> </w:t>
      </w:r>
      <w:r w:rsidRPr="00A80758">
        <w:rPr>
          <w:rFonts w:ascii="Tahoma" w:eastAsia="Times New Roman" w:hAnsi="Tahoma" w:cs="Tahoma"/>
          <w:b/>
          <w:bCs/>
          <w:w w:val="90"/>
        </w:rPr>
        <w:t>Milestones:</w:t>
      </w:r>
    </w:p>
    <w:p w14:paraId="516F9128" w14:textId="77777777" w:rsidR="00A80758" w:rsidRPr="00A80758" w:rsidRDefault="00A80758" w:rsidP="00A80758">
      <w:pPr>
        <w:spacing w:before="11"/>
        <w:rPr>
          <w:rFonts w:ascii="Tahoma" w:eastAsia="Times New Roman" w:hAnsi="Tahoma" w:cs="Tahoma"/>
          <w:b/>
        </w:rPr>
      </w:pPr>
    </w:p>
    <w:p w14:paraId="402084D9" w14:textId="77777777" w:rsidR="00A80758" w:rsidRPr="00A80758" w:rsidRDefault="00A80758" w:rsidP="00A80758">
      <w:pPr>
        <w:numPr>
          <w:ilvl w:val="1"/>
          <w:numId w:val="49"/>
        </w:numPr>
        <w:tabs>
          <w:tab w:val="left" w:pos="1580"/>
        </w:tabs>
        <w:spacing w:before="1" w:line="273" w:lineRule="auto"/>
        <w:ind w:right="136"/>
        <w:jc w:val="both"/>
        <w:rPr>
          <w:rFonts w:ascii="Tahoma" w:eastAsia="Times New Roman" w:hAnsi="Tahoma" w:cs="Tahoma"/>
        </w:rPr>
      </w:pPr>
      <w:r w:rsidRPr="00A80758">
        <w:rPr>
          <w:rFonts w:ascii="Tahoma" w:eastAsia="Times New Roman" w:hAnsi="Tahoma" w:cs="Tahoma"/>
        </w:rPr>
        <w:t>Building</w:t>
      </w:r>
      <w:r w:rsidRPr="00A80758">
        <w:rPr>
          <w:rFonts w:ascii="Tahoma" w:eastAsia="Times New Roman" w:hAnsi="Tahoma" w:cs="Tahoma"/>
          <w:spacing w:val="1"/>
        </w:rPr>
        <w:t xml:space="preserve"> </w:t>
      </w:r>
      <w:r w:rsidRPr="00A80758">
        <w:rPr>
          <w:rFonts w:ascii="Tahoma" w:eastAsia="Times New Roman" w:hAnsi="Tahoma" w:cs="Tahoma"/>
        </w:rPr>
        <w:t>on</w:t>
      </w:r>
      <w:r w:rsidRPr="00A80758">
        <w:rPr>
          <w:rFonts w:ascii="Tahoma" w:eastAsia="Times New Roman" w:hAnsi="Tahoma" w:cs="Tahoma"/>
          <w:spacing w:val="1"/>
        </w:rPr>
        <w:t xml:space="preserve"> </w:t>
      </w:r>
      <w:r w:rsidRPr="00A80758">
        <w:rPr>
          <w:rFonts w:ascii="Tahoma" w:eastAsia="Times New Roman" w:hAnsi="Tahoma" w:cs="Tahoma"/>
        </w:rPr>
        <w:t>the</w:t>
      </w:r>
      <w:r w:rsidRPr="00A80758">
        <w:rPr>
          <w:rFonts w:ascii="Tahoma" w:eastAsia="Times New Roman" w:hAnsi="Tahoma" w:cs="Tahoma"/>
          <w:spacing w:val="1"/>
        </w:rPr>
        <w:t xml:space="preserve"> </w:t>
      </w:r>
      <w:r w:rsidRPr="00A80758">
        <w:rPr>
          <w:rFonts w:ascii="Tahoma" w:eastAsia="Times New Roman" w:hAnsi="Tahoma" w:cs="Tahoma"/>
        </w:rPr>
        <w:t>previous</w:t>
      </w:r>
      <w:r w:rsidRPr="00A80758">
        <w:rPr>
          <w:rFonts w:ascii="Tahoma" w:eastAsia="Times New Roman" w:hAnsi="Tahoma" w:cs="Tahoma"/>
          <w:spacing w:val="1"/>
        </w:rPr>
        <w:t xml:space="preserve"> </w:t>
      </w:r>
      <w:r w:rsidRPr="00A80758">
        <w:rPr>
          <w:rFonts w:ascii="Tahoma" w:eastAsia="Times New Roman" w:hAnsi="Tahoma" w:cs="Tahoma"/>
        </w:rPr>
        <w:t>conducted</w:t>
      </w:r>
      <w:r w:rsidRPr="00A80758">
        <w:rPr>
          <w:rFonts w:ascii="Tahoma" w:eastAsia="Times New Roman" w:hAnsi="Tahoma" w:cs="Tahoma"/>
          <w:spacing w:val="1"/>
        </w:rPr>
        <w:t xml:space="preserve"> </w:t>
      </w:r>
      <w:r w:rsidRPr="00A80758">
        <w:rPr>
          <w:rFonts w:ascii="Tahoma" w:eastAsia="Times New Roman" w:hAnsi="Tahoma" w:cs="Tahoma"/>
        </w:rPr>
        <w:t>assessment’s</w:t>
      </w:r>
      <w:r w:rsidRPr="00A80758">
        <w:rPr>
          <w:rFonts w:ascii="Tahoma" w:eastAsia="Times New Roman" w:hAnsi="Tahoma" w:cs="Tahoma"/>
          <w:spacing w:val="1"/>
        </w:rPr>
        <w:t xml:space="preserve"> </w:t>
      </w:r>
      <w:r w:rsidRPr="00A80758">
        <w:rPr>
          <w:rFonts w:ascii="Tahoma" w:eastAsia="Times New Roman" w:hAnsi="Tahoma" w:cs="Tahoma"/>
        </w:rPr>
        <w:t>findings,</w:t>
      </w:r>
      <w:r w:rsidRPr="00A80758">
        <w:rPr>
          <w:rFonts w:ascii="Tahoma" w:eastAsia="Times New Roman" w:hAnsi="Tahoma" w:cs="Tahoma"/>
          <w:spacing w:val="1"/>
        </w:rPr>
        <w:t xml:space="preserve"> </w:t>
      </w:r>
      <w:r w:rsidRPr="00A80758">
        <w:rPr>
          <w:rFonts w:ascii="Tahoma" w:eastAsia="Times New Roman" w:hAnsi="Tahoma" w:cs="Tahoma"/>
        </w:rPr>
        <w:t>the</w:t>
      </w:r>
      <w:r w:rsidRPr="00A80758">
        <w:rPr>
          <w:rFonts w:ascii="Tahoma" w:eastAsia="Times New Roman" w:hAnsi="Tahoma" w:cs="Tahoma"/>
          <w:spacing w:val="1"/>
        </w:rPr>
        <w:t xml:space="preserve"> </w:t>
      </w:r>
      <w:r w:rsidRPr="00A80758">
        <w:rPr>
          <w:rFonts w:ascii="Tahoma" w:eastAsia="Times New Roman" w:hAnsi="Tahoma" w:cs="Tahoma"/>
        </w:rPr>
        <w:t>consultancy</w:t>
      </w:r>
      <w:r w:rsidRPr="00A80758">
        <w:rPr>
          <w:rFonts w:ascii="Tahoma" w:eastAsia="Times New Roman" w:hAnsi="Tahoma" w:cs="Tahoma"/>
          <w:spacing w:val="1"/>
        </w:rPr>
        <w:t xml:space="preserve"> </w:t>
      </w:r>
      <w:r w:rsidRPr="00A80758">
        <w:rPr>
          <w:rFonts w:ascii="Tahoma" w:eastAsia="Times New Roman" w:hAnsi="Tahoma" w:cs="Tahoma"/>
        </w:rPr>
        <w:t>will</w:t>
      </w:r>
      <w:r w:rsidRPr="00A80758">
        <w:rPr>
          <w:rFonts w:ascii="Tahoma" w:eastAsia="Times New Roman" w:hAnsi="Tahoma" w:cs="Tahoma"/>
          <w:spacing w:val="1"/>
        </w:rPr>
        <w:t xml:space="preserve"> </w:t>
      </w:r>
      <w:r w:rsidRPr="00A80758">
        <w:rPr>
          <w:rFonts w:ascii="Tahoma" w:eastAsia="Times New Roman" w:hAnsi="Tahoma" w:cs="Tahoma"/>
        </w:rPr>
        <w:t>map</w:t>
      </w:r>
      <w:r w:rsidRPr="00A80758">
        <w:rPr>
          <w:rFonts w:ascii="Tahoma" w:eastAsia="Times New Roman" w:hAnsi="Tahoma" w:cs="Tahoma"/>
          <w:spacing w:val="1"/>
        </w:rPr>
        <w:t xml:space="preserve"> </w:t>
      </w:r>
      <w:r w:rsidRPr="00A80758">
        <w:rPr>
          <w:rFonts w:ascii="Tahoma" w:eastAsia="Times New Roman" w:hAnsi="Tahoma" w:cs="Tahoma"/>
        </w:rPr>
        <w:t>information</w:t>
      </w:r>
      <w:r w:rsidRPr="00A80758">
        <w:rPr>
          <w:rFonts w:ascii="Tahoma" w:eastAsia="Times New Roman" w:hAnsi="Tahoma" w:cs="Tahoma"/>
          <w:spacing w:val="-11"/>
        </w:rPr>
        <w:t xml:space="preserve"> </w:t>
      </w:r>
      <w:r w:rsidRPr="00A80758">
        <w:rPr>
          <w:rFonts w:ascii="Tahoma" w:eastAsia="Times New Roman" w:hAnsi="Tahoma" w:cs="Tahoma"/>
        </w:rPr>
        <w:t>of</w:t>
      </w:r>
      <w:r w:rsidRPr="00A80758">
        <w:rPr>
          <w:rFonts w:ascii="Tahoma" w:eastAsia="Times New Roman" w:hAnsi="Tahoma" w:cs="Tahoma"/>
          <w:spacing w:val="-9"/>
        </w:rPr>
        <w:t xml:space="preserve"> </w:t>
      </w:r>
      <w:r w:rsidRPr="00A80758">
        <w:rPr>
          <w:rFonts w:ascii="Tahoma" w:eastAsia="Times New Roman" w:hAnsi="Tahoma" w:cs="Tahoma"/>
        </w:rPr>
        <w:t>GOAL,</w:t>
      </w:r>
      <w:r w:rsidRPr="00A80758">
        <w:rPr>
          <w:rFonts w:ascii="Tahoma" w:eastAsia="Times New Roman" w:hAnsi="Tahoma" w:cs="Tahoma"/>
          <w:spacing w:val="-8"/>
        </w:rPr>
        <w:t xml:space="preserve"> </w:t>
      </w:r>
      <w:r w:rsidRPr="00A80758">
        <w:rPr>
          <w:rFonts w:ascii="Tahoma" w:eastAsia="Times New Roman" w:hAnsi="Tahoma" w:cs="Tahoma"/>
        </w:rPr>
        <w:t>its</w:t>
      </w:r>
      <w:r w:rsidRPr="00A80758">
        <w:rPr>
          <w:rFonts w:ascii="Tahoma" w:eastAsia="Times New Roman" w:hAnsi="Tahoma" w:cs="Tahoma"/>
          <w:spacing w:val="-11"/>
        </w:rPr>
        <w:t xml:space="preserve"> </w:t>
      </w:r>
      <w:r w:rsidRPr="00A80758">
        <w:rPr>
          <w:rFonts w:ascii="Tahoma" w:eastAsia="Times New Roman" w:hAnsi="Tahoma" w:cs="Tahoma"/>
        </w:rPr>
        <w:t>implementing</w:t>
      </w:r>
      <w:r w:rsidRPr="00A80758">
        <w:rPr>
          <w:rFonts w:ascii="Tahoma" w:eastAsia="Times New Roman" w:hAnsi="Tahoma" w:cs="Tahoma"/>
          <w:spacing w:val="-8"/>
        </w:rPr>
        <w:t xml:space="preserve"> </w:t>
      </w:r>
      <w:r w:rsidRPr="00A80758">
        <w:rPr>
          <w:rFonts w:ascii="Tahoma" w:eastAsia="Times New Roman" w:hAnsi="Tahoma" w:cs="Tahoma"/>
        </w:rPr>
        <w:t>partners</w:t>
      </w:r>
      <w:r w:rsidRPr="00A80758">
        <w:rPr>
          <w:rFonts w:ascii="Tahoma" w:eastAsia="Times New Roman" w:hAnsi="Tahoma" w:cs="Tahoma"/>
          <w:spacing w:val="-8"/>
        </w:rPr>
        <w:t xml:space="preserve"> </w:t>
      </w:r>
      <w:r w:rsidRPr="00A80758">
        <w:rPr>
          <w:rFonts w:ascii="Tahoma" w:eastAsia="Times New Roman" w:hAnsi="Tahoma" w:cs="Tahoma"/>
        </w:rPr>
        <w:t>and</w:t>
      </w:r>
      <w:r w:rsidRPr="00A80758">
        <w:rPr>
          <w:rFonts w:ascii="Tahoma" w:eastAsia="Times New Roman" w:hAnsi="Tahoma" w:cs="Tahoma"/>
          <w:spacing w:val="-5"/>
        </w:rPr>
        <w:t xml:space="preserve"> </w:t>
      </w:r>
      <w:r w:rsidRPr="00A80758">
        <w:rPr>
          <w:rFonts w:ascii="Tahoma" w:eastAsia="Times New Roman" w:hAnsi="Tahoma" w:cs="Tahoma"/>
        </w:rPr>
        <w:t>NWS</w:t>
      </w:r>
      <w:r w:rsidRPr="00A80758">
        <w:rPr>
          <w:rFonts w:ascii="Tahoma" w:eastAsia="Times New Roman" w:hAnsi="Tahoma" w:cs="Tahoma"/>
          <w:spacing w:val="-9"/>
        </w:rPr>
        <w:t xml:space="preserve"> </w:t>
      </w:r>
      <w:r w:rsidRPr="00A80758">
        <w:rPr>
          <w:rFonts w:ascii="Tahoma" w:eastAsia="Times New Roman" w:hAnsi="Tahoma" w:cs="Tahoma"/>
        </w:rPr>
        <w:t>involved</w:t>
      </w:r>
      <w:r w:rsidRPr="00A80758">
        <w:rPr>
          <w:rFonts w:ascii="Tahoma" w:eastAsia="Times New Roman" w:hAnsi="Tahoma" w:cs="Tahoma"/>
          <w:spacing w:val="-9"/>
        </w:rPr>
        <w:t xml:space="preserve"> </w:t>
      </w:r>
      <w:r w:rsidRPr="00A80758">
        <w:rPr>
          <w:rFonts w:ascii="Tahoma" w:eastAsia="Times New Roman" w:hAnsi="Tahoma" w:cs="Tahoma"/>
        </w:rPr>
        <w:t>agencies</w:t>
      </w:r>
      <w:r w:rsidRPr="00A80758">
        <w:rPr>
          <w:rFonts w:ascii="Tahoma" w:eastAsia="Times New Roman" w:hAnsi="Tahoma" w:cs="Tahoma"/>
          <w:spacing w:val="-12"/>
        </w:rPr>
        <w:t xml:space="preserve"> </w:t>
      </w:r>
      <w:r w:rsidRPr="00A80758">
        <w:rPr>
          <w:rFonts w:ascii="Tahoma" w:eastAsia="Times New Roman" w:hAnsi="Tahoma" w:cs="Tahoma"/>
        </w:rPr>
        <w:t>specific</w:t>
      </w:r>
      <w:r w:rsidRPr="00A80758">
        <w:rPr>
          <w:rFonts w:ascii="Tahoma" w:eastAsia="Times New Roman" w:hAnsi="Tahoma" w:cs="Tahoma"/>
          <w:spacing w:val="-9"/>
        </w:rPr>
        <w:t xml:space="preserve"> </w:t>
      </w:r>
      <w:r w:rsidRPr="00A80758">
        <w:rPr>
          <w:rFonts w:ascii="Tahoma" w:eastAsia="Times New Roman" w:hAnsi="Tahoma" w:cs="Tahoma"/>
        </w:rPr>
        <w:t>MIS,</w:t>
      </w:r>
      <w:r w:rsidRPr="00A80758">
        <w:rPr>
          <w:rFonts w:ascii="Tahoma" w:eastAsia="Times New Roman" w:hAnsi="Tahoma" w:cs="Tahoma"/>
          <w:spacing w:val="-9"/>
        </w:rPr>
        <w:t xml:space="preserve"> </w:t>
      </w:r>
      <w:r w:rsidRPr="00A80758">
        <w:rPr>
          <w:rFonts w:ascii="Tahoma" w:eastAsia="Times New Roman" w:hAnsi="Tahoma" w:cs="Tahoma"/>
        </w:rPr>
        <w:t>their</w:t>
      </w:r>
      <w:r w:rsidRPr="00A80758">
        <w:rPr>
          <w:rFonts w:ascii="Tahoma" w:eastAsia="Times New Roman" w:hAnsi="Tahoma" w:cs="Tahoma"/>
          <w:spacing w:val="-66"/>
        </w:rPr>
        <w:t xml:space="preserve"> </w:t>
      </w:r>
      <w:r w:rsidRPr="00A80758">
        <w:rPr>
          <w:rFonts w:ascii="Tahoma" w:eastAsia="Times New Roman" w:hAnsi="Tahoma" w:cs="Tahoma"/>
        </w:rPr>
        <w:t>structure,</w:t>
      </w:r>
      <w:r w:rsidRPr="00A80758">
        <w:rPr>
          <w:rFonts w:ascii="Tahoma" w:eastAsia="Times New Roman" w:hAnsi="Tahoma" w:cs="Tahoma"/>
          <w:spacing w:val="-13"/>
        </w:rPr>
        <w:t xml:space="preserve"> </w:t>
      </w:r>
      <w:r w:rsidRPr="00A80758">
        <w:rPr>
          <w:rFonts w:ascii="Tahoma" w:eastAsia="Times New Roman" w:hAnsi="Tahoma" w:cs="Tahoma"/>
        </w:rPr>
        <w:t>tools,</w:t>
      </w:r>
      <w:r w:rsidRPr="00A80758">
        <w:rPr>
          <w:rFonts w:ascii="Tahoma" w:eastAsia="Times New Roman" w:hAnsi="Tahoma" w:cs="Tahoma"/>
          <w:spacing w:val="-14"/>
        </w:rPr>
        <w:t xml:space="preserve"> </w:t>
      </w:r>
      <w:r w:rsidRPr="00A80758">
        <w:rPr>
          <w:rFonts w:ascii="Tahoma" w:eastAsia="Times New Roman" w:hAnsi="Tahoma" w:cs="Tahoma"/>
        </w:rPr>
        <w:t>technologies,</w:t>
      </w:r>
      <w:r w:rsidRPr="00A80758">
        <w:rPr>
          <w:rFonts w:ascii="Tahoma" w:eastAsia="Times New Roman" w:hAnsi="Tahoma" w:cs="Tahoma"/>
          <w:spacing w:val="-15"/>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processes.</w:t>
      </w:r>
    </w:p>
    <w:p w14:paraId="3A954017" w14:textId="77777777" w:rsidR="00A80758" w:rsidRPr="00A80758" w:rsidRDefault="00A80758" w:rsidP="00A80758">
      <w:pPr>
        <w:spacing w:before="1"/>
        <w:rPr>
          <w:rFonts w:ascii="Tahoma" w:eastAsia="Times New Roman" w:hAnsi="Tahoma" w:cs="Tahoma"/>
          <w:sz w:val="25"/>
        </w:rPr>
      </w:pPr>
    </w:p>
    <w:p w14:paraId="0AC8823C" w14:textId="77777777" w:rsidR="00A80758" w:rsidRPr="00A80758" w:rsidRDefault="00A80758" w:rsidP="00A80758">
      <w:pPr>
        <w:numPr>
          <w:ilvl w:val="1"/>
          <w:numId w:val="49"/>
        </w:numPr>
        <w:tabs>
          <w:tab w:val="left" w:pos="1580"/>
        </w:tabs>
        <w:spacing w:before="1" w:line="273" w:lineRule="auto"/>
        <w:ind w:right="135" w:hanging="519"/>
        <w:jc w:val="both"/>
        <w:rPr>
          <w:rFonts w:ascii="Tahoma" w:eastAsia="Times New Roman" w:hAnsi="Tahoma" w:cs="Tahoma"/>
        </w:rPr>
      </w:pPr>
      <w:r w:rsidRPr="00A80758">
        <w:rPr>
          <w:rFonts w:ascii="Tahoma" w:eastAsia="Times New Roman" w:hAnsi="Tahoma" w:cs="Tahoma"/>
        </w:rPr>
        <w:t>Conduct an analysis of the different agency data fields, looking at the types of Personal</w:t>
      </w:r>
      <w:r w:rsidRPr="00A80758">
        <w:rPr>
          <w:rFonts w:ascii="Tahoma" w:eastAsia="Times New Roman" w:hAnsi="Tahoma" w:cs="Tahoma"/>
          <w:spacing w:val="1"/>
        </w:rPr>
        <w:t xml:space="preserve"> </w:t>
      </w:r>
      <w:r w:rsidRPr="00A80758">
        <w:rPr>
          <w:rFonts w:ascii="Tahoma" w:eastAsia="Times New Roman" w:hAnsi="Tahoma" w:cs="Tahoma"/>
        </w:rPr>
        <w:t>Identifiable</w:t>
      </w:r>
      <w:r w:rsidRPr="00A80758">
        <w:rPr>
          <w:rFonts w:ascii="Tahoma" w:eastAsia="Times New Roman" w:hAnsi="Tahoma" w:cs="Tahoma"/>
          <w:spacing w:val="-6"/>
        </w:rPr>
        <w:t xml:space="preserve"> </w:t>
      </w:r>
      <w:r w:rsidRPr="00A80758">
        <w:rPr>
          <w:rFonts w:ascii="Tahoma" w:eastAsia="Times New Roman" w:hAnsi="Tahoma" w:cs="Tahoma"/>
        </w:rPr>
        <w:t>Information</w:t>
      </w:r>
      <w:r w:rsidRPr="00A80758">
        <w:rPr>
          <w:rFonts w:ascii="Tahoma" w:eastAsia="Times New Roman" w:hAnsi="Tahoma" w:cs="Tahoma"/>
          <w:spacing w:val="-8"/>
        </w:rPr>
        <w:t xml:space="preserve"> </w:t>
      </w:r>
      <w:r w:rsidRPr="00A80758">
        <w:rPr>
          <w:rFonts w:ascii="Tahoma" w:eastAsia="Times New Roman" w:hAnsi="Tahoma" w:cs="Tahoma"/>
        </w:rPr>
        <w:t>(PII)</w:t>
      </w:r>
      <w:r w:rsidRPr="00A80758">
        <w:rPr>
          <w:rFonts w:ascii="Tahoma" w:eastAsia="Times New Roman" w:hAnsi="Tahoma" w:cs="Tahoma"/>
          <w:spacing w:val="-7"/>
        </w:rPr>
        <w:t xml:space="preserve"> </w:t>
      </w:r>
      <w:r w:rsidRPr="00A80758">
        <w:rPr>
          <w:rFonts w:ascii="Tahoma" w:eastAsia="Times New Roman" w:hAnsi="Tahoma" w:cs="Tahoma"/>
        </w:rPr>
        <w:t>and</w:t>
      </w:r>
      <w:r w:rsidRPr="00A80758">
        <w:rPr>
          <w:rFonts w:ascii="Tahoma" w:eastAsia="Times New Roman" w:hAnsi="Tahoma" w:cs="Tahoma"/>
          <w:spacing w:val="-6"/>
        </w:rPr>
        <w:t xml:space="preserve"> </w:t>
      </w:r>
      <w:r w:rsidRPr="00A80758">
        <w:rPr>
          <w:rFonts w:ascii="Tahoma" w:eastAsia="Times New Roman" w:hAnsi="Tahoma" w:cs="Tahoma"/>
        </w:rPr>
        <w:t>non-PII</w:t>
      </w:r>
      <w:r w:rsidRPr="00A80758">
        <w:rPr>
          <w:rFonts w:ascii="Tahoma" w:eastAsia="Times New Roman" w:hAnsi="Tahoma" w:cs="Tahoma"/>
          <w:spacing w:val="-7"/>
        </w:rPr>
        <w:t xml:space="preserve"> </w:t>
      </w:r>
      <w:r w:rsidRPr="00A80758">
        <w:rPr>
          <w:rFonts w:ascii="Tahoma" w:eastAsia="Times New Roman" w:hAnsi="Tahoma" w:cs="Tahoma"/>
        </w:rPr>
        <w:t>data</w:t>
      </w:r>
      <w:r w:rsidRPr="00A80758">
        <w:rPr>
          <w:rFonts w:ascii="Tahoma" w:eastAsia="Times New Roman" w:hAnsi="Tahoma" w:cs="Tahoma"/>
          <w:spacing w:val="-6"/>
        </w:rPr>
        <w:t xml:space="preserve"> </w:t>
      </w:r>
      <w:r w:rsidRPr="00A80758">
        <w:rPr>
          <w:rFonts w:ascii="Tahoma" w:eastAsia="Times New Roman" w:hAnsi="Tahoma" w:cs="Tahoma"/>
        </w:rPr>
        <w:t>collected,</w:t>
      </w:r>
      <w:r w:rsidRPr="00A80758">
        <w:rPr>
          <w:rFonts w:ascii="Tahoma" w:eastAsia="Times New Roman" w:hAnsi="Tahoma" w:cs="Tahoma"/>
          <w:spacing w:val="-9"/>
        </w:rPr>
        <w:t xml:space="preserve"> </w:t>
      </w:r>
      <w:r w:rsidRPr="00A80758">
        <w:rPr>
          <w:rFonts w:ascii="Tahoma" w:eastAsia="Times New Roman" w:hAnsi="Tahoma" w:cs="Tahoma"/>
        </w:rPr>
        <w:t>how</w:t>
      </w:r>
      <w:r w:rsidRPr="00A80758">
        <w:rPr>
          <w:rFonts w:ascii="Tahoma" w:eastAsia="Times New Roman" w:hAnsi="Tahoma" w:cs="Tahoma"/>
          <w:spacing w:val="-7"/>
        </w:rPr>
        <w:t xml:space="preserve"> </w:t>
      </w:r>
      <w:r w:rsidRPr="00A80758">
        <w:rPr>
          <w:rFonts w:ascii="Tahoma" w:eastAsia="Times New Roman" w:hAnsi="Tahoma" w:cs="Tahoma"/>
        </w:rPr>
        <w:t>they</w:t>
      </w:r>
      <w:r w:rsidRPr="00A80758">
        <w:rPr>
          <w:rFonts w:ascii="Tahoma" w:eastAsia="Times New Roman" w:hAnsi="Tahoma" w:cs="Tahoma"/>
          <w:spacing w:val="-9"/>
        </w:rPr>
        <w:t xml:space="preserve"> </w:t>
      </w:r>
      <w:r w:rsidRPr="00A80758">
        <w:rPr>
          <w:rFonts w:ascii="Tahoma" w:eastAsia="Times New Roman" w:hAnsi="Tahoma" w:cs="Tahoma"/>
        </w:rPr>
        <w:t>are</w:t>
      </w:r>
      <w:r w:rsidRPr="00A80758">
        <w:rPr>
          <w:rFonts w:ascii="Tahoma" w:eastAsia="Times New Roman" w:hAnsi="Tahoma" w:cs="Tahoma"/>
          <w:spacing w:val="-6"/>
        </w:rPr>
        <w:t xml:space="preserve"> </w:t>
      </w:r>
      <w:r w:rsidRPr="00A80758">
        <w:rPr>
          <w:rFonts w:ascii="Tahoma" w:eastAsia="Times New Roman" w:hAnsi="Tahoma" w:cs="Tahoma"/>
        </w:rPr>
        <w:t>categorized,</w:t>
      </w:r>
      <w:r w:rsidRPr="00A80758">
        <w:rPr>
          <w:rFonts w:ascii="Tahoma" w:eastAsia="Times New Roman" w:hAnsi="Tahoma" w:cs="Tahoma"/>
          <w:spacing w:val="-8"/>
        </w:rPr>
        <w:t xml:space="preserve"> </w:t>
      </w:r>
      <w:r w:rsidRPr="00A80758">
        <w:rPr>
          <w:rFonts w:ascii="Tahoma" w:eastAsia="Times New Roman" w:hAnsi="Tahoma" w:cs="Tahoma"/>
        </w:rPr>
        <w:t>as</w:t>
      </w:r>
      <w:r w:rsidRPr="00A80758">
        <w:rPr>
          <w:rFonts w:ascii="Tahoma" w:eastAsia="Times New Roman" w:hAnsi="Tahoma" w:cs="Tahoma"/>
          <w:spacing w:val="-6"/>
        </w:rPr>
        <w:t xml:space="preserve"> </w:t>
      </w:r>
      <w:r w:rsidRPr="00A80758">
        <w:rPr>
          <w:rFonts w:ascii="Tahoma" w:eastAsia="Times New Roman" w:hAnsi="Tahoma" w:cs="Tahoma"/>
        </w:rPr>
        <w:t>well</w:t>
      </w:r>
      <w:r w:rsidRPr="00A80758">
        <w:rPr>
          <w:rFonts w:ascii="Tahoma" w:eastAsia="Times New Roman" w:hAnsi="Tahoma" w:cs="Tahoma"/>
          <w:spacing w:val="-8"/>
        </w:rPr>
        <w:t xml:space="preserve"> </w:t>
      </w:r>
      <w:r w:rsidRPr="00A80758">
        <w:rPr>
          <w:rFonts w:ascii="Tahoma" w:eastAsia="Times New Roman" w:hAnsi="Tahoma" w:cs="Tahoma"/>
        </w:rPr>
        <w:t>as</w:t>
      </w:r>
      <w:r w:rsidRPr="00A80758">
        <w:rPr>
          <w:rFonts w:ascii="Tahoma" w:eastAsia="Times New Roman" w:hAnsi="Tahoma" w:cs="Tahoma"/>
          <w:spacing w:val="-66"/>
        </w:rPr>
        <w:t xml:space="preserve"> </w:t>
      </w:r>
      <w:r w:rsidRPr="00A80758">
        <w:rPr>
          <w:rFonts w:ascii="Tahoma" w:eastAsia="Times New Roman" w:hAnsi="Tahoma" w:cs="Tahoma"/>
        </w:rPr>
        <w:t>anonymized/encrypted,</w:t>
      </w:r>
      <w:r w:rsidRPr="00A80758">
        <w:rPr>
          <w:rFonts w:ascii="Tahoma" w:eastAsia="Times New Roman" w:hAnsi="Tahoma" w:cs="Tahoma"/>
          <w:spacing w:val="1"/>
        </w:rPr>
        <w:t xml:space="preserve"> </w:t>
      </w:r>
      <w:r w:rsidRPr="00A80758">
        <w:rPr>
          <w:rFonts w:ascii="Tahoma" w:eastAsia="Times New Roman" w:hAnsi="Tahoma" w:cs="Tahoma"/>
        </w:rPr>
        <w:t>and</w:t>
      </w:r>
      <w:r w:rsidRPr="00A80758">
        <w:rPr>
          <w:rFonts w:ascii="Tahoma" w:eastAsia="Times New Roman" w:hAnsi="Tahoma" w:cs="Tahoma"/>
          <w:spacing w:val="1"/>
        </w:rPr>
        <w:t xml:space="preserve"> </w:t>
      </w:r>
      <w:r w:rsidRPr="00A80758">
        <w:rPr>
          <w:rFonts w:ascii="Tahoma" w:eastAsia="Times New Roman" w:hAnsi="Tahoma" w:cs="Tahoma"/>
        </w:rPr>
        <w:t>the</w:t>
      </w:r>
      <w:r w:rsidRPr="00A80758">
        <w:rPr>
          <w:rFonts w:ascii="Tahoma" w:eastAsia="Times New Roman" w:hAnsi="Tahoma" w:cs="Tahoma"/>
          <w:spacing w:val="1"/>
        </w:rPr>
        <w:t xml:space="preserve"> </w:t>
      </w:r>
      <w:r w:rsidRPr="00A80758">
        <w:rPr>
          <w:rFonts w:ascii="Tahoma" w:eastAsia="Times New Roman" w:hAnsi="Tahoma" w:cs="Tahoma"/>
        </w:rPr>
        <w:t>opportunity</w:t>
      </w:r>
      <w:r w:rsidRPr="00A80758">
        <w:rPr>
          <w:rFonts w:ascii="Tahoma" w:eastAsia="Times New Roman" w:hAnsi="Tahoma" w:cs="Tahoma"/>
          <w:spacing w:val="1"/>
        </w:rPr>
        <w:t xml:space="preserve"> </w:t>
      </w:r>
      <w:r w:rsidRPr="00A80758">
        <w:rPr>
          <w:rFonts w:ascii="Tahoma" w:eastAsia="Times New Roman" w:hAnsi="Tahoma" w:cs="Tahoma"/>
        </w:rPr>
        <w:t>and</w:t>
      </w:r>
      <w:r w:rsidRPr="00A80758">
        <w:rPr>
          <w:rFonts w:ascii="Tahoma" w:eastAsia="Times New Roman" w:hAnsi="Tahoma" w:cs="Tahoma"/>
          <w:spacing w:val="1"/>
        </w:rPr>
        <w:t xml:space="preserve"> </w:t>
      </w:r>
      <w:r w:rsidRPr="00A80758">
        <w:rPr>
          <w:rFonts w:ascii="Tahoma" w:eastAsia="Times New Roman" w:hAnsi="Tahoma" w:cs="Tahoma"/>
        </w:rPr>
        <w:t>challenges</w:t>
      </w:r>
      <w:r w:rsidRPr="00A80758">
        <w:rPr>
          <w:rFonts w:ascii="Tahoma" w:eastAsia="Times New Roman" w:hAnsi="Tahoma" w:cs="Tahoma"/>
          <w:spacing w:val="1"/>
        </w:rPr>
        <w:t xml:space="preserve"> </w:t>
      </w:r>
      <w:r w:rsidRPr="00A80758">
        <w:rPr>
          <w:rFonts w:ascii="Tahoma" w:eastAsia="Times New Roman" w:hAnsi="Tahoma" w:cs="Tahoma"/>
        </w:rPr>
        <w:t>of</w:t>
      </w:r>
      <w:r w:rsidRPr="00A80758">
        <w:rPr>
          <w:rFonts w:ascii="Tahoma" w:eastAsia="Times New Roman" w:hAnsi="Tahoma" w:cs="Tahoma"/>
          <w:spacing w:val="1"/>
        </w:rPr>
        <w:t xml:space="preserve"> </w:t>
      </w:r>
      <w:r w:rsidRPr="00A80758">
        <w:rPr>
          <w:rFonts w:ascii="Tahoma" w:eastAsia="Times New Roman" w:hAnsi="Tahoma" w:cs="Tahoma"/>
        </w:rPr>
        <w:t>establishing</w:t>
      </w:r>
      <w:r w:rsidRPr="00A80758">
        <w:rPr>
          <w:rFonts w:ascii="Tahoma" w:eastAsia="Times New Roman" w:hAnsi="Tahoma" w:cs="Tahoma"/>
          <w:spacing w:val="1"/>
        </w:rPr>
        <w:t xml:space="preserve"> </w:t>
      </w:r>
      <w:r w:rsidRPr="00A80758">
        <w:rPr>
          <w:rFonts w:ascii="Tahoma" w:eastAsia="Times New Roman" w:hAnsi="Tahoma" w:cs="Tahoma"/>
        </w:rPr>
        <w:t>a</w:t>
      </w:r>
      <w:r w:rsidRPr="00A80758">
        <w:rPr>
          <w:rFonts w:ascii="Tahoma" w:eastAsia="Times New Roman" w:hAnsi="Tahoma" w:cs="Tahoma"/>
          <w:spacing w:val="1"/>
        </w:rPr>
        <w:t xml:space="preserve"> </w:t>
      </w:r>
      <w:r w:rsidRPr="00A80758">
        <w:rPr>
          <w:rFonts w:ascii="Tahoma" w:eastAsia="Times New Roman" w:hAnsi="Tahoma" w:cs="Tahoma"/>
        </w:rPr>
        <w:t>common</w:t>
      </w:r>
      <w:r w:rsidRPr="00A80758">
        <w:rPr>
          <w:rFonts w:ascii="Tahoma" w:eastAsia="Times New Roman" w:hAnsi="Tahoma" w:cs="Tahoma"/>
          <w:spacing w:val="1"/>
        </w:rPr>
        <w:t xml:space="preserve"> </w:t>
      </w:r>
      <w:r w:rsidRPr="00A80758">
        <w:rPr>
          <w:rFonts w:ascii="Tahoma" w:eastAsia="Times New Roman" w:hAnsi="Tahoma" w:cs="Tahoma"/>
        </w:rPr>
        <w:t>beneficiary</w:t>
      </w:r>
      <w:r w:rsidRPr="00A80758">
        <w:rPr>
          <w:rFonts w:ascii="Tahoma" w:eastAsia="Times New Roman" w:hAnsi="Tahoma" w:cs="Tahoma"/>
          <w:spacing w:val="-10"/>
        </w:rPr>
        <w:t xml:space="preserve"> </w:t>
      </w:r>
      <w:r w:rsidRPr="00A80758">
        <w:rPr>
          <w:rFonts w:ascii="Tahoma" w:eastAsia="Times New Roman" w:hAnsi="Tahoma" w:cs="Tahoma"/>
        </w:rPr>
        <w:t>data</w:t>
      </w:r>
      <w:r w:rsidRPr="00A80758">
        <w:rPr>
          <w:rFonts w:ascii="Tahoma" w:eastAsia="Times New Roman" w:hAnsi="Tahoma" w:cs="Tahoma"/>
          <w:spacing w:val="-7"/>
        </w:rPr>
        <w:t xml:space="preserve"> </w:t>
      </w:r>
      <w:r w:rsidRPr="00A80758">
        <w:rPr>
          <w:rFonts w:ascii="Tahoma" w:eastAsia="Times New Roman" w:hAnsi="Tahoma" w:cs="Tahoma"/>
        </w:rPr>
        <w:t>set</w:t>
      </w:r>
      <w:r w:rsidRPr="00A80758">
        <w:rPr>
          <w:rFonts w:ascii="Tahoma" w:eastAsia="Times New Roman" w:hAnsi="Tahoma" w:cs="Tahoma"/>
          <w:spacing w:val="-8"/>
        </w:rPr>
        <w:t xml:space="preserve"> </w:t>
      </w:r>
      <w:r w:rsidRPr="00A80758">
        <w:rPr>
          <w:rFonts w:ascii="Tahoma" w:eastAsia="Times New Roman" w:hAnsi="Tahoma" w:cs="Tahoma"/>
        </w:rPr>
        <w:t>that</w:t>
      </w:r>
      <w:r w:rsidRPr="00A80758">
        <w:rPr>
          <w:rFonts w:ascii="Tahoma" w:eastAsia="Times New Roman" w:hAnsi="Tahoma" w:cs="Tahoma"/>
          <w:spacing w:val="-10"/>
        </w:rPr>
        <w:t xml:space="preserve"> </w:t>
      </w:r>
      <w:r w:rsidRPr="00A80758">
        <w:rPr>
          <w:rFonts w:ascii="Tahoma" w:eastAsia="Times New Roman" w:hAnsi="Tahoma" w:cs="Tahoma"/>
        </w:rPr>
        <w:t>allows</w:t>
      </w:r>
      <w:r w:rsidRPr="00A80758">
        <w:rPr>
          <w:rFonts w:ascii="Tahoma" w:eastAsia="Times New Roman" w:hAnsi="Tahoma" w:cs="Tahoma"/>
          <w:spacing w:val="-7"/>
        </w:rPr>
        <w:t xml:space="preserve"> </w:t>
      </w:r>
      <w:r w:rsidRPr="00A80758">
        <w:rPr>
          <w:rFonts w:ascii="Tahoma" w:eastAsia="Times New Roman" w:hAnsi="Tahoma" w:cs="Tahoma"/>
        </w:rPr>
        <w:t>for</w:t>
      </w:r>
      <w:r w:rsidRPr="00A80758">
        <w:rPr>
          <w:rFonts w:ascii="Tahoma" w:eastAsia="Times New Roman" w:hAnsi="Tahoma" w:cs="Tahoma"/>
          <w:spacing w:val="-7"/>
        </w:rPr>
        <w:t xml:space="preserve"> </w:t>
      </w:r>
      <w:r w:rsidRPr="00A80758">
        <w:rPr>
          <w:rFonts w:ascii="Tahoma" w:eastAsia="Times New Roman" w:hAnsi="Tahoma" w:cs="Tahoma"/>
        </w:rPr>
        <w:t>beneficiary</w:t>
      </w:r>
      <w:r w:rsidRPr="00A80758">
        <w:rPr>
          <w:rFonts w:ascii="Tahoma" w:eastAsia="Times New Roman" w:hAnsi="Tahoma" w:cs="Tahoma"/>
          <w:spacing w:val="-9"/>
        </w:rPr>
        <w:t xml:space="preserve"> </w:t>
      </w:r>
      <w:r w:rsidRPr="00A80758">
        <w:rPr>
          <w:rFonts w:ascii="Tahoma" w:eastAsia="Times New Roman" w:hAnsi="Tahoma" w:cs="Tahoma"/>
        </w:rPr>
        <w:t>data</w:t>
      </w:r>
      <w:r w:rsidRPr="00A80758">
        <w:rPr>
          <w:rFonts w:ascii="Tahoma" w:eastAsia="Times New Roman" w:hAnsi="Tahoma" w:cs="Tahoma"/>
          <w:spacing w:val="-4"/>
        </w:rPr>
        <w:t xml:space="preserve"> </w:t>
      </w:r>
      <w:r w:rsidRPr="00A80758">
        <w:rPr>
          <w:rFonts w:ascii="Tahoma" w:eastAsia="Times New Roman" w:hAnsi="Tahoma" w:cs="Tahoma"/>
        </w:rPr>
        <w:t>to</w:t>
      </w:r>
      <w:r w:rsidRPr="00A80758">
        <w:rPr>
          <w:rFonts w:ascii="Tahoma" w:eastAsia="Times New Roman" w:hAnsi="Tahoma" w:cs="Tahoma"/>
          <w:spacing w:val="-8"/>
        </w:rPr>
        <w:t xml:space="preserve"> </w:t>
      </w:r>
      <w:r w:rsidRPr="00A80758">
        <w:rPr>
          <w:rFonts w:ascii="Tahoma" w:eastAsia="Times New Roman" w:hAnsi="Tahoma" w:cs="Tahoma"/>
        </w:rPr>
        <w:t>be</w:t>
      </w:r>
      <w:r w:rsidRPr="00A80758">
        <w:rPr>
          <w:rFonts w:ascii="Tahoma" w:eastAsia="Times New Roman" w:hAnsi="Tahoma" w:cs="Tahoma"/>
          <w:spacing w:val="-7"/>
        </w:rPr>
        <w:t xml:space="preserve"> </w:t>
      </w:r>
      <w:r w:rsidRPr="00A80758">
        <w:rPr>
          <w:rFonts w:ascii="Tahoma" w:eastAsia="Times New Roman" w:hAnsi="Tahoma" w:cs="Tahoma"/>
        </w:rPr>
        <w:t>both</w:t>
      </w:r>
      <w:r w:rsidRPr="00A80758">
        <w:rPr>
          <w:rFonts w:ascii="Tahoma" w:eastAsia="Times New Roman" w:hAnsi="Tahoma" w:cs="Tahoma"/>
          <w:spacing w:val="-10"/>
        </w:rPr>
        <w:t xml:space="preserve"> </w:t>
      </w:r>
      <w:r w:rsidRPr="00A80758">
        <w:rPr>
          <w:rFonts w:ascii="Tahoma" w:eastAsia="Times New Roman" w:hAnsi="Tahoma" w:cs="Tahoma"/>
        </w:rPr>
        <w:t>compared</w:t>
      </w:r>
      <w:r w:rsidRPr="00A80758">
        <w:rPr>
          <w:rFonts w:ascii="Tahoma" w:eastAsia="Times New Roman" w:hAnsi="Tahoma" w:cs="Tahoma"/>
          <w:spacing w:val="-6"/>
        </w:rPr>
        <w:t xml:space="preserve"> </w:t>
      </w:r>
      <w:r w:rsidRPr="00A80758">
        <w:rPr>
          <w:rFonts w:ascii="Tahoma" w:eastAsia="Times New Roman" w:hAnsi="Tahoma" w:cs="Tahoma"/>
        </w:rPr>
        <w:t>and</w:t>
      </w:r>
      <w:r w:rsidRPr="00A80758">
        <w:rPr>
          <w:rFonts w:ascii="Tahoma" w:eastAsia="Times New Roman" w:hAnsi="Tahoma" w:cs="Tahoma"/>
          <w:spacing w:val="-7"/>
        </w:rPr>
        <w:t xml:space="preserve"> </w:t>
      </w:r>
      <w:r w:rsidRPr="00A80758">
        <w:rPr>
          <w:rFonts w:ascii="Tahoma" w:eastAsia="Times New Roman" w:hAnsi="Tahoma" w:cs="Tahoma"/>
        </w:rPr>
        <w:t>shared</w:t>
      </w:r>
      <w:r w:rsidRPr="00A80758">
        <w:rPr>
          <w:rFonts w:ascii="Tahoma" w:eastAsia="Times New Roman" w:hAnsi="Tahoma" w:cs="Tahoma"/>
          <w:spacing w:val="-7"/>
        </w:rPr>
        <w:t xml:space="preserve"> </w:t>
      </w:r>
      <w:r w:rsidRPr="00A80758">
        <w:rPr>
          <w:rFonts w:ascii="Tahoma" w:eastAsia="Times New Roman" w:hAnsi="Tahoma" w:cs="Tahoma"/>
        </w:rPr>
        <w:t>between</w:t>
      </w:r>
      <w:r w:rsidRPr="00A80758">
        <w:rPr>
          <w:rFonts w:ascii="Tahoma" w:eastAsia="Times New Roman" w:hAnsi="Tahoma" w:cs="Tahoma"/>
          <w:spacing w:val="-67"/>
        </w:rPr>
        <w:t xml:space="preserve"> </w:t>
      </w:r>
      <w:r w:rsidRPr="00A80758">
        <w:rPr>
          <w:rFonts w:ascii="Tahoma" w:eastAsia="Times New Roman" w:hAnsi="Tahoma" w:cs="Tahoma"/>
        </w:rPr>
        <w:t>operational organizations. The Minimum Core Dataset for Assistance Delivery to Affected</w:t>
      </w:r>
      <w:r w:rsidRPr="00A80758">
        <w:rPr>
          <w:rFonts w:ascii="Tahoma" w:eastAsia="Times New Roman" w:hAnsi="Tahoma" w:cs="Tahoma"/>
          <w:spacing w:val="1"/>
        </w:rPr>
        <w:t xml:space="preserve"> </w:t>
      </w:r>
      <w:r w:rsidRPr="00A80758">
        <w:rPr>
          <w:rFonts w:ascii="Tahoma" w:eastAsia="Times New Roman" w:hAnsi="Tahoma" w:cs="Tahoma"/>
        </w:rPr>
        <w:t>Populations</w:t>
      </w:r>
      <w:r w:rsidRPr="00A80758">
        <w:rPr>
          <w:rFonts w:ascii="Tahoma" w:eastAsia="Times New Roman" w:hAnsi="Tahoma" w:cs="Tahoma"/>
          <w:spacing w:val="-11"/>
        </w:rPr>
        <w:t xml:space="preserve"> </w:t>
      </w:r>
      <w:r w:rsidRPr="00A80758">
        <w:rPr>
          <w:rFonts w:ascii="Tahoma" w:eastAsia="Times New Roman" w:hAnsi="Tahoma" w:cs="Tahoma"/>
        </w:rPr>
        <w:t>will</w:t>
      </w:r>
      <w:r w:rsidRPr="00A80758">
        <w:rPr>
          <w:rFonts w:ascii="Tahoma" w:eastAsia="Times New Roman" w:hAnsi="Tahoma" w:cs="Tahoma"/>
          <w:spacing w:val="-13"/>
        </w:rPr>
        <w:t xml:space="preserve"> </w:t>
      </w:r>
      <w:r w:rsidRPr="00A80758">
        <w:rPr>
          <w:rFonts w:ascii="Tahoma" w:eastAsia="Times New Roman" w:hAnsi="Tahoma" w:cs="Tahoma"/>
        </w:rPr>
        <w:t>provide</w:t>
      </w:r>
      <w:r w:rsidRPr="00A80758">
        <w:rPr>
          <w:rFonts w:ascii="Tahoma" w:eastAsia="Times New Roman" w:hAnsi="Tahoma" w:cs="Tahoma"/>
          <w:spacing w:val="-13"/>
        </w:rPr>
        <w:t xml:space="preserve"> </w:t>
      </w:r>
      <w:r w:rsidRPr="00A80758">
        <w:rPr>
          <w:rFonts w:ascii="Tahoma" w:eastAsia="Times New Roman" w:hAnsi="Tahoma" w:cs="Tahoma"/>
        </w:rPr>
        <w:t>a</w:t>
      </w:r>
      <w:r w:rsidRPr="00A80758">
        <w:rPr>
          <w:rFonts w:ascii="Tahoma" w:eastAsia="Times New Roman" w:hAnsi="Tahoma" w:cs="Tahoma"/>
          <w:spacing w:val="-12"/>
        </w:rPr>
        <w:t xml:space="preserve"> </w:t>
      </w:r>
      <w:r w:rsidRPr="00A80758">
        <w:rPr>
          <w:rFonts w:ascii="Tahoma" w:eastAsia="Times New Roman" w:hAnsi="Tahoma" w:cs="Tahoma"/>
        </w:rPr>
        <w:t>basis</w:t>
      </w:r>
      <w:r w:rsidRPr="00A80758">
        <w:rPr>
          <w:rFonts w:ascii="Tahoma" w:eastAsia="Times New Roman" w:hAnsi="Tahoma" w:cs="Tahoma"/>
          <w:spacing w:val="-11"/>
        </w:rPr>
        <w:t xml:space="preserve"> </w:t>
      </w:r>
      <w:r w:rsidRPr="00A80758">
        <w:rPr>
          <w:rFonts w:ascii="Tahoma" w:eastAsia="Times New Roman" w:hAnsi="Tahoma" w:cs="Tahoma"/>
        </w:rPr>
        <w:t>for</w:t>
      </w:r>
      <w:r w:rsidRPr="00A80758">
        <w:rPr>
          <w:rFonts w:ascii="Tahoma" w:eastAsia="Times New Roman" w:hAnsi="Tahoma" w:cs="Tahoma"/>
          <w:spacing w:val="-10"/>
        </w:rPr>
        <w:t xml:space="preserve"> </w:t>
      </w:r>
      <w:r w:rsidRPr="00A80758">
        <w:rPr>
          <w:rFonts w:ascii="Tahoma" w:eastAsia="Times New Roman" w:hAnsi="Tahoma" w:cs="Tahoma"/>
        </w:rPr>
        <w:t>this</w:t>
      </w:r>
      <w:r w:rsidRPr="00A80758">
        <w:rPr>
          <w:rFonts w:ascii="Tahoma" w:eastAsia="Times New Roman" w:hAnsi="Tahoma" w:cs="Tahoma"/>
          <w:spacing w:val="-11"/>
        </w:rPr>
        <w:t xml:space="preserve"> </w:t>
      </w:r>
      <w:r w:rsidRPr="00A80758">
        <w:rPr>
          <w:rFonts w:ascii="Tahoma" w:eastAsia="Times New Roman" w:hAnsi="Tahoma" w:cs="Tahoma"/>
        </w:rPr>
        <w:t>work.</w:t>
      </w:r>
    </w:p>
    <w:p w14:paraId="4938DD09" w14:textId="77777777" w:rsidR="00A80758" w:rsidRPr="00A80758" w:rsidRDefault="00A80758" w:rsidP="00A80758">
      <w:pPr>
        <w:spacing w:before="4"/>
        <w:rPr>
          <w:rFonts w:ascii="Tahoma" w:eastAsia="Times New Roman" w:hAnsi="Tahoma" w:cs="Tahoma"/>
          <w:sz w:val="25"/>
        </w:rPr>
      </w:pPr>
    </w:p>
    <w:p w14:paraId="258486AD" w14:textId="77777777" w:rsidR="00A80758" w:rsidRPr="00A80758" w:rsidRDefault="00A80758" w:rsidP="00A80758">
      <w:pPr>
        <w:numPr>
          <w:ilvl w:val="1"/>
          <w:numId w:val="49"/>
        </w:numPr>
        <w:tabs>
          <w:tab w:val="left" w:pos="1580"/>
        </w:tabs>
        <w:spacing w:line="273" w:lineRule="auto"/>
        <w:ind w:right="134" w:hanging="572"/>
        <w:jc w:val="both"/>
        <w:rPr>
          <w:rFonts w:ascii="Tahoma" w:eastAsia="Times New Roman" w:hAnsi="Tahoma" w:cs="Tahoma"/>
        </w:rPr>
      </w:pPr>
      <w:r w:rsidRPr="00A80758">
        <w:rPr>
          <w:rFonts w:ascii="Tahoma" w:eastAsia="Times New Roman" w:hAnsi="Tahoma" w:cs="Tahoma"/>
        </w:rPr>
        <w:t>Examine</w:t>
      </w:r>
      <w:r w:rsidRPr="00A80758">
        <w:rPr>
          <w:rFonts w:ascii="Tahoma" w:eastAsia="Times New Roman" w:hAnsi="Tahoma" w:cs="Tahoma"/>
          <w:spacing w:val="-15"/>
        </w:rPr>
        <w:t xml:space="preserve"> </w:t>
      </w:r>
      <w:r w:rsidRPr="00A80758">
        <w:rPr>
          <w:rFonts w:ascii="Tahoma" w:eastAsia="Times New Roman" w:hAnsi="Tahoma" w:cs="Tahoma"/>
        </w:rPr>
        <w:t>interoperability</w:t>
      </w:r>
      <w:r w:rsidRPr="00A80758">
        <w:rPr>
          <w:rFonts w:ascii="Tahoma" w:eastAsia="Times New Roman" w:hAnsi="Tahoma" w:cs="Tahoma"/>
          <w:spacing w:val="-17"/>
        </w:rPr>
        <w:t xml:space="preserve"> </w:t>
      </w:r>
      <w:r w:rsidRPr="00A80758">
        <w:rPr>
          <w:rFonts w:ascii="Tahoma" w:eastAsia="Times New Roman" w:hAnsi="Tahoma" w:cs="Tahoma"/>
        </w:rPr>
        <w:t>levels</w:t>
      </w:r>
      <w:r w:rsidRPr="00A80758">
        <w:rPr>
          <w:rFonts w:ascii="Tahoma" w:eastAsia="Times New Roman" w:hAnsi="Tahoma" w:cs="Tahoma"/>
          <w:spacing w:val="-11"/>
        </w:rPr>
        <w:t xml:space="preserve"> </w:t>
      </w:r>
      <w:r w:rsidRPr="00A80758">
        <w:rPr>
          <w:rFonts w:ascii="Tahoma" w:eastAsia="Times New Roman" w:hAnsi="Tahoma" w:cs="Tahoma"/>
        </w:rPr>
        <w:t>of</w:t>
      </w:r>
      <w:r w:rsidRPr="00A80758">
        <w:rPr>
          <w:rFonts w:ascii="Tahoma" w:eastAsia="Times New Roman" w:hAnsi="Tahoma" w:cs="Tahoma"/>
          <w:spacing w:val="-20"/>
        </w:rPr>
        <w:t xml:space="preserve"> </w:t>
      </w:r>
      <w:r w:rsidRPr="00A80758">
        <w:rPr>
          <w:rFonts w:ascii="Tahoma" w:eastAsia="Times New Roman" w:hAnsi="Tahoma" w:cs="Tahoma"/>
        </w:rPr>
        <w:t>mapped</w:t>
      </w:r>
      <w:r w:rsidRPr="00A80758">
        <w:rPr>
          <w:rFonts w:ascii="Tahoma" w:eastAsia="Times New Roman" w:hAnsi="Tahoma" w:cs="Tahoma"/>
          <w:spacing w:val="-15"/>
        </w:rPr>
        <w:t xml:space="preserve"> </w:t>
      </w:r>
      <w:r w:rsidRPr="00A80758">
        <w:rPr>
          <w:rFonts w:ascii="Tahoma" w:eastAsia="Times New Roman" w:hAnsi="Tahoma" w:cs="Tahoma"/>
        </w:rPr>
        <w:t>agencies’</w:t>
      </w:r>
      <w:r w:rsidRPr="00A80758">
        <w:rPr>
          <w:rFonts w:ascii="Tahoma" w:eastAsia="Times New Roman" w:hAnsi="Tahoma" w:cs="Tahoma"/>
          <w:spacing w:val="-10"/>
        </w:rPr>
        <w:t xml:space="preserve"> </w:t>
      </w:r>
      <w:r w:rsidRPr="00A80758">
        <w:rPr>
          <w:rFonts w:ascii="Tahoma" w:eastAsia="Times New Roman" w:hAnsi="Tahoma" w:cs="Tahoma"/>
        </w:rPr>
        <w:t>MIS</w:t>
      </w:r>
      <w:r w:rsidRPr="00A80758">
        <w:rPr>
          <w:rFonts w:ascii="Tahoma" w:eastAsia="Times New Roman" w:hAnsi="Tahoma" w:cs="Tahoma"/>
          <w:spacing w:val="-16"/>
        </w:rPr>
        <w:t xml:space="preserve"> </w:t>
      </w:r>
      <w:r w:rsidRPr="00A80758">
        <w:rPr>
          <w:rFonts w:ascii="Tahoma" w:eastAsia="Times New Roman" w:hAnsi="Tahoma" w:cs="Tahoma"/>
        </w:rPr>
        <w:t>to</w:t>
      </w:r>
      <w:r w:rsidRPr="00A80758">
        <w:rPr>
          <w:rFonts w:ascii="Tahoma" w:eastAsia="Times New Roman" w:hAnsi="Tahoma" w:cs="Tahoma"/>
          <w:spacing w:val="-17"/>
        </w:rPr>
        <w:t xml:space="preserve"> </w:t>
      </w:r>
      <w:r w:rsidRPr="00A80758">
        <w:rPr>
          <w:rFonts w:ascii="Tahoma" w:eastAsia="Times New Roman" w:hAnsi="Tahoma" w:cs="Tahoma"/>
        </w:rPr>
        <w:t>get</w:t>
      </w:r>
      <w:r w:rsidRPr="00A80758">
        <w:rPr>
          <w:rFonts w:ascii="Tahoma" w:eastAsia="Times New Roman" w:hAnsi="Tahoma" w:cs="Tahoma"/>
          <w:spacing w:val="-16"/>
        </w:rPr>
        <w:t xml:space="preserve"> </w:t>
      </w:r>
      <w:r w:rsidRPr="00A80758">
        <w:rPr>
          <w:rFonts w:ascii="Tahoma" w:eastAsia="Times New Roman" w:hAnsi="Tahoma" w:cs="Tahoma"/>
        </w:rPr>
        <w:t>insights</w:t>
      </w:r>
      <w:r w:rsidRPr="00A80758">
        <w:rPr>
          <w:rFonts w:ascii="Tahoma" w:eastAsia="Times New Roman" w:hAnsi="Tahoma" w:cs="Tahoma"/>
          <w:spacing w:val="-16"/>
        </w:rPr>
        <w:t xml:space="preserve"> </w:t>
      </w:r>
      <w:r w:rsidRPr="00A80758">
        <w:rPr>
          <w:rFonts w:ascii="Tahoma" w:eastAsia="Times New Roman" w:hAnsi="Tahoma" w:cs="Tahoma"/>
        </w:rPr>
        <w:t>on</w:t>
      </w:r>
      <w:r w:rsidRPr="00A80758">
        <w:rPr>
          <w:rFonts w:ascii="Tahoma" w:eastAsia="Times New Roman" w:hAnsi="Tahoma" w:cs="Tahoma"/>
          <w:spacing w:val="-15"/>
        </w:rPr>
        <w:t xml:space="preserve"> </w:t>
      </w:r>
      <w:r w:rsidRPr="00A80758">
        <w:rPr>
          <w:rFonts w:ascii="Tahoma" w:eastAsia="Times New Roman" w:hAnsi="Tahoma" w:cs="Tahoma"/>
        </w:rPr>
        <w:t>the</w:t>
      </w:r>
      <w:r w:rsidRPr="00A80758">
        <w:rPr>
          <w:rFonts w:ascii="Tahoma" w:eastAsia="Times New Roman" w:hAnsi="Tahoma" w:cs="Tahoma"/>
          <w:spacing w:val="-15"/>
        </w:rPr>
        <w:t xml:space="preserve"> </w:t>
      </w:r>
      <w:r w:rsidRPr="00A80758">
        <w:rPr>
          <w:rFonts w:ascii="Tahoma" w:eastAsia="Times New Roman" w:hAnsi="Tahoma" w:cs="Tahoma"/>
        </w:rPr>
        <w:t>possibility</w:t>
      </w:r>
      <w:r w:rsidRPr="00A80758">
        <w:rPr>
          <w:rFonts w:ascii="Tahoma" w:eastAsia="Times New Roman" w:hAnsi="Tahoma" w:cs="Tahoma"/>
          <w:spacing w:val="-15"/>
        </w:rPr>
        <w:t xml:space="preserve"> </w:t>
      </w:r>
      <w:r w:rsidRPr="00A80758">
        <w:rPr>
          <w:rFonts w:ascii="Tahoma" w:eastAsia="Times New Roman" w:hAnsi="Tahoma" w:cs="Tahoma"/>
        </w:rPr>
        <w:t>of</w:t>
      </w:r>
      <w:r w:rsidRPr="00A80758">
        <w:rPr>
          <w:rFonts w:ascii="Tahoma" w:eastAsia="Times New Roman" w:hAnsi="Tahoma" w:cs="Tahoma"/>
          <w:spacing w:val="-17"/>
        </w:rPr>
        <w:t xml:space="preserve"> </w:t>
      </w:r>
      <w:r w:rsidRPr="00A80758">
        <w:rPr>
          <w:rFonts w:ascii="Tahoma" w:eastAsia="Times New Roman" w:hAnsi="Tahoma" w:cs="Tahoma"/>
        </w:rPr>
        <w:t>the</w:t>
      </w:r>
      <w:r w:rsidRPr="00A80758">
        <w:rPr>
          <w:rFonts w:ascii="Tahoma" w:eastAsia="Times New Roman" w:hAnsi="Tahoma" w:cs="Tahoma"/>
          <w:spacing w:val="-66"/>
        </w:rPr>
        <w:t xml:space="preserve"> </w:t>
      </w:r>
      <w:r w:rsidRPr="00A80758">
        <w:rPr>
          <w:rFonts w:ascii="Tahoma" w:eastAsia="Times New Roman" w:hAnsi="Tahoma" w:cs="Tahoma"/>
        </w:rPr>
        <w:t>systems “communicating” with each other. Further, recommend interoperability models that</w:t>
      </w:r>
      <w:r w:rsidRPr="00A80758">
        <w:rPr>
          <w:rFonts w:ascii="Tahoma" w:eastAsia="Times New Roman" w:hAnsi="Tahoma" w:cs="Tahoma"/>
          <w:spacing w:val="1"/>
        </w:rPr>
        <w:t xml:space="preserve"> </w:t>
      </w:r>
      <w:r w:rsidRPr="00A80758">
        <w:rPr>
          <w:rFonts w:ascii="Tahoma" w:eastAsia="Times New Roman" w:hAnsi="Tahoma" w:cs="Tahoma"/>
        </w:rPr>
        <w:t>would fulfil envisioned programmatic collaboration between concerned agencies, for the</w:t>
      </w:r>
      <w:r w:rsidRPr="00A80758">
        <w:rPr>
          <w:rFonts w:ascii="Tahoma" w:eastAsia="Times New Roman" w:hAnsi="Tahoma" w:cs="Tahoma"/>
          <w:spacing w:val="1"/>
        </w:rPr>
        <w:t xml:space="preserve"> </w:t>
      </w:r>
      <w:r w:rsidRPr="00A80758">
        <w:rPr>
          <w:rFonts w:ascii="Tahoma" w:eastAsia="Times New Roman" w:hAnsi="Tahoma" w:cs="Tahoma"/>
        </w:rPr>
        <w:t>specific use cases outlined could be developed by concerned agencies based on their current</w:t>
      </w:r>
      <w:r w:rsidRPr="00A80758">
        <w:rPr>
          <w:rFonts w:ascii="Tahoma" w:eastAsia="Times New Roman" w:hAnsi="Tahoma" w:cs="Tahoma"/>
          <w:spacing w:val="-66"/>
        </w:rPr>
        <w:t xml:space="preserve"> </w:t>
      </w:r>
      <w:r w:rsidRPr="00A80758">
        <w:rPr>
          <w:rFonts w:ascii="Tahoma" w:eastAsia="Times New Roman" w:hAnsi="Tahoma" w:cs="Tahoma"/>
        </w:rPr>
        <w:t>MIS’</w:t>
      </w:r>
      <w:r w:rsidRPr="00A80758">
        <w:rPr>
          <w:rFonts w:ascii="Tahoma" w:eastAsia="Times New Roman" w:hAnsi="Tahoma" w:cs="Tahoma"/>
          <w:spacing w:val="-10"/>
        </w:rPr>
        <w:t xml:space="preserve"> </w:t>
      </w:r>
      <w:r w:rsidRPr="00A80758">
        <w:rPr>
          <w:rFonts w:ascii="Tahoma" w:eastAsia="Times New Roman" w:hAnsi="Tahoma" w:cs="Tahoma"/>
        </w:rPr>
        <w:t>setup,</w:t>
      </w:r>
      <w:r w:rsidRPr="00A80758">
        <w:rPr>
          <w:rFonts w:ascii="Tahoma" w:eastAsia="Times New Roman" w:hAnsi="Tahoma" w:cs="Tahoma"/>
          <w:spacing w:val="-10"/>
        </w:rPr>
        <w:t xml:space="preserve"> </w:t>
      </w:r>
      <w:r w:rsidRPr="00A80758">
        <w:rPr>
          <w:rFonts w:ascii="Tahoma" w:eastAsia="Times New Roman" w:hAnsi="Tahoma" w:cs="Tahoma"/>
        </w:rPr>
        <w:t>and</w:t>
      </w:r>
      <w:r w:rsidRPr="00A80758">
        <w:rPr>
          <w:rFonts w:ascii="Tahoma" w:eastAsia="Times New Roman" w:hAnsi="Tahoma" w:cs="Tahoma"/>
          <w:spacing w:val="-11"/>
        </w:rPr>
        <w:t xml:space="preserve"> </w:t>
      </w:r>
      <w:r w:rsidRPr="00A80758">
        <w:rPr>
          <w:rFonts w:ascii="Tahoma" w:eastAsia="Times New Roman" w:hAnsi="Tahoma" w:cs="Tahoma"/>
        </w:rPr>
        <w:t>rank</w:t>
      </w:r>
      <w:r w:rsidRPr="00A80758">
        <w:rPr>
          <w:rFonts w:ascii="Tahoma" w:eastAsia="Times New Roman" w:hAnsi="Tahoma" w:cs="Tahoma"/>
          <w:spacing w:val="-10"/>
        </w:rPr>
        <w:t xml:space="preserve"> </w:t>
      </w:r>
      <w:r w:rsidRPr="00A80758">
        <w:rPr>
          <w:rFonts w:ascii="Tahoma" w:eastAsia="Times New Roman" w:hAnsi="Tahoma" w:cs="Tahoma"/>
        </w:rPr>
        <w:t>them</w:t>
      </w:r>
      <w:r w:rsidRPr="00A80758">
        <w:rPr>
          <w:rFonts w:ascii="Tahoma" w:eastAsia="Times New Roman" w:hAnsi="Tahoma" w:cs="Tahoma"/>
          <w:spacing w:val="-10"/>
        </w:rPr>
        <w:t xml:space="preserve"> </w:t>
      </w:r>
      <w:r w:rsidRPr="00A80758">
        <w:rPr>
          <w:rFonts w:ascii="Tahoma" w:eastAsia="Times New Roman" w:hAnsi="Tahoma" w:cs="Tahoma"/>
        </w:rPr>
        <w:t>by</w:t>
      </w:r>
      <w:r w:rsidRPr="00A80758">
        <w:rPr>
          <w:rFonts w:ascii="Tahoma" w:eastAsia="Times New Roman" w:hAnsi="Tahoma" w:cs="Tahoma"/>
          <w:spacing w:val="-12"/>
        </w:rPr>
        <w:t xml:space="preserve"> </w:t>
      </w:r>
      <w:r w:rsidRPr="00A80758">
        <w:rPr>
          <w:rFonts w:ascii="Tahoma" w:eastAsia="Times New Roman" w:hAnsi="Tahoma" w:cs="Tahoma"/>
        </w:rPr>
        <w:t>feasibility</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9"/>
        </w:rPr>
        <w:t xml:space="preserve"> </w:t>
      </w:r>
      <w:r w:rsidRPr="00A80758">
        <w:rPr>
          <w:rFonts w:ascii="Tahoma" w:eastAsia="Times New Roman" w:hAnsi="Tahoma" w:cs="Tahoma"/>
        </w:rPr>
        <w:t>outlining</w:t>
      </w:r>
      <w:r w:rsidRPr="00A80758">
        <w:rPr>
          <w:rFonts w:ascii="Tahoma" w:eastAsia="Times New Roman" w:hAnsi="Tahoma" w:cs="Tahoma"/>
          <w:spacing w:val="-8"/>
        </w:rPr>
        <w:t xml:space="preserve"> </w:t>
      </w:r>
      <w:r w:rsidRPr="00A80758">
        <w:rPr>
          <w:rFonts w:ascii="Tahoma" w:eastAsia="Times New Roman" w:hAnsi="Tahoma" w:cs="Tahoma"/>
        </w:rPr>
        <w:t>challenges</w:t>
      </w:r>
      <w:r w:rsidRPr="00A80758">
        <w:rPr>
          <w:rFonts w:ascii="Tahoma" w:eastAsia="Times New Roman" w:hAnsi="Tahoma" w:cs="Tahoma"/>
          <w:spacing w:val="-10"/>
        </w:rPr>
        <w:t xml:space="preserve"> </w:t>
      </w:r>
      <w:r w:rsidRPr="00A80758">
        <w:rPr>
          <w:rFonts w:ascii="Tahoma" w:eastAsia="Times New Roman" w:hAnsi="Tahoma" w:cs="Tahoma"/>
        </w:rPr>
        <w:t>and</w:t>
      </w:r>
      <w:r w:rsidRPr="00A80758">
        <w:rPr>
          <w:rFonts w:ascii="Tahoma" w:eastAsia="Times New Roman" w:hAnsi="Tahoma" w:cs="Tahoma"/>
          <w:spacing w:val="-10"/>
        </w:rPr>
        <w:t xml:space="preserve"> </w:t>
      </w:r>
      <w:r w:rsidRPr="00A80758">
        <w:rPr>
          <w:rFonts w:ascii="Tahoma" w:eastAsia="Times New Roman" w:hAnsi="Tahoma" w:cs="Tahoma"/>
        </w:rPr>
        <w:t>barriers</w:t>
      </w:r>
      <w:r w:rsidRPr="00A80758">
        <w:rPr>
          <w:rFonts w:ascii="Tahoma" w:eastAsia="Times New Roman" w:hAnsi="Tahoma" w:cs="Tahoma"/>
          <w:spacing w:val="-10"/>
        </w:rPr>
        <w:t xml:space="preserve"> </w:t>
      </w:r>
      <w:r w:rsidRPr="00A80758">
        <w:rPr>
          <w:rFonts w:ascii="Tahoma" w:eastAsia="Times New Roman" w:hAnsi="Tahoma" w:cs="Tahoma"/>
        </w:rPr>
        <w:t>linked</w:t>
      </w:r>
      <w:r w:rsidRPr="00A80758">
        <w:rPr>
          <w:rFonts w:ascii="Tahoma" w:eastAsia="Times New Roman" w:hAnsi="Tahoma" w:cs="Tahoma"/>
          <w:spacing w:val="-10"/>
        </w:rPr>
        <w:t xml:space="preserve"> </w:t>
      </w:r>
      <w:r w:rsidRPr="00A80758">
        <w:rPr>
          <w:rFonts w:ascii="Tahoma" w:eastAsia="Times New Roman" w:hAnsi="Tahoma" w:cs="Tahoma"/>
        </w:rPr>
        <w:t>to</w:t>
      </w:r>
      <w:r w:rsidRPr="00A80758">
        <w:rPr>
          <w:rFonts w:ascii="Tahoma" w:eastAsia="Times New Roman" w:hAnsi="Tahoma" w:cs="Tahoma"/>
          <w:spacing w:val="-13"/>
        </w:rPr>
        <w:t xml:space="preserve"> </w:t>
      </w:r>
      <w:r w:rsidRPr="00A80758">
        <w:rPr>
          <w:rFonts w:ascii="Tahoma" w:eastAsia="Times New Roman" w:hAnsi="Tahoma" w:cs="Tahoma"/>
        </w:rPr>
        <w:t>each</w:t>
      </w:r>
      <w:r w:rsidRPr="00A80758">
        <w:rPr>
          <w:rFonts w:ascii="Tahoma" w:eastAsia="Times New Roman" w:hAnsi="Tahoma" w:cs="Tahoma"/>
          <w:spacing w:val="-12"/>
        </w:rPr>
        <w:t xml:space="preserve"> </w:t>
      </w:r>
      <w:r w:rsidRPr="00A80758">
        <w:rPr>
          <w:rFonts w:ascii="Tahoma" w:eastAsia="Times New Roman" w:hAnsi="Tahoma" w:cs="Tahoma"/>
        </w:rPr>
        <w:t>of</w:t>
      </w:r>
      <w:r w:rsidRPr="00A80758">
        <w:rPr>
          <w:rFonts w:ascii="Tahoma" w:eastAsia="Times New Roman" w:hAnsi="Tahoma" w:cs="Tahoma"/>
          <w:spacing w:val="-67"/>
        </w:rPr>
        <w:t xml:space="preserve"> </w:t>
      </w:r>
      <w:r w:rsidRPr="00A80758">
        <w:rPr>
          <w:rFonts w:ascii="Tahoma" w:eastAsia="Times New Roman" w:hAnsi="Tahoma" w:cs="Tahoma"/>
        </w:rPr>
        <w:t>them.</w:t>
      </w:r>
    </w:p>
    <w:p w14:paraId="682F5D9B" w14:textId="77777777" w:rsidR="00A80758" w:rsidRPr="00A80758" w:rsidRDefault="00A80758" w:rsidP="00A80758">
      <w:pPr>
        <w:spacing w:line="273" w:lineRule="auto"/>
        <w:jc w:val="both"/>
        <w:rPr>
          <w:rFonts w:ascii="Tahoma" w:eastAsia="Times New Roman" w:hAnsi="Tahoma" w:cs="Tahoma"/>
        </w:rPr>
        <w:sectPr w:rsidR="00A80758" w:rsidRPr="00A80758" w:rsidSect="00EE47DD">
          <w:pgSz w:w="11930" w:h="16850"/>
          <w:pgMar w:top="780" w:right="420" w:bottom="1440" w:left="720" w:header="0" w:footer="832" w:gutter="0"/>
          <w:cols w:space="708"/>
        </w:sectPr>
      </w:pPr>
    </w:p>
    <w:p w14:paraId="7C26FD70" w14:textId="77777777" w:rsidR="00A80758" w:rsidRPr="00A80758" w:rsidRDefault="00A80758" w:rsidP="00A80758">
      <w:pPr>
        <w:numPr>
          <w:ilvl w:val="1"/>
          <w:numId w:val="49"/>
        </w:numPr>
        <w:tabs>
          <w:tab w:val="left" w:pos="1580"/>
        </w:tabs>
        <w:spacing w:before="74" w:line="273" w:lineRule="auto"/>
        <w:ind w:right="135" w:hanging="579"/>
        <w:jc w:val="both"/>
        <w:rPr>
          <w:rFonts w:ascii="Tahoma" w:eastAsia="Times New Roman" w:hAnsi="Tahoma" w:cs="Tahoma"/>
        </w:rPr>
      </w:pPr>
      <w:r w:rsidRPr="00A80758">
        <w:rPr>
          <w:rFonts w:ascii="Tahoma" w:eastAsia="Times New Roman" w:hAnsi="Tahoma" w:cs="Tahoma"/>
        </w:rPr>
        <w:lastRenderedPageBreak/>
        <w:t>Outline technical modifications to be set in place to achieve the proposed model – including</w:t>
      </w:r>
      <w:r w:rsidRPr="00A80758">
        <w:rPr>
          <w:rFonts w:ascii="Tahoma" w:eastAsia="Times New Roman" w:hAnsi="Tahoma" w:cs="Tahoma"/>
          <w:spacing w:val="1"/>
        </w:rPr>
        <w:t xml:space="preserve"> </w:t>
      </w:r>
      <w:r w:rsidRPr="00A80758">
        <w:rPr>
          <w:rFonts w:ascii="Tahoma" w:eastAsia="Times New Roman" w:hAnsi="Tahoma" w:cs="Tahoma"/>
        </w:rPr>
        <w:t>integration</w:t>
      </w:r>
      <w:r w:rsidRPr="00A80758">
        <w:rPr>
          <w:rFonts w:ascii="Tahoma" w:eastAsia="Times New Roman" w:hAnsi="Tahoma" w:cs="Tahoma"/>
          <w:spacing w:val="1"/>
        </w:rPr>
        <w:t xml:space="preserve"> </w:t>
      </w:r>
      <w:r w:rsidRPr="00A80758">
        <w:rPr>
          <w:rFonts w:ascii="Tahoma" w:eastAsia="Times New Roman" w:hAnsi="Tahoma" w:cs="Tahoma"/>
        </w:rPr>
        <w:t>protocols,</w:t>
      </w:r>
      <w:r w:rsidRPr="00A80758">
        <w:rPr>
          <w:rFonts w:ascii="Tahoma" w:eastAsia="Times New Roman" w:hAnsi="Tahoma" w:cs="Tahoma"/>
          <w:spacing w:val="1"/>
        </w:rPr>
        <w:t xml:space="preserve"> </w:t>
      </w:r>
      <w:r w:rsidRPr="00A80758">
        <w:rPr>
          <w:rFonts w:ascii="Tahoma" w:eastAsia="Times New Roman" w:hAnsi="Tahoma" w:cs="Tahoma"/>
        </w:rPr>
        <w:t>technical</w:t>
      </w:r>
      <w:r w:rsidRPr="00A80758">
        <w:rPr>
          <w:rFonts w:ascii="Tahoma" w:eastAsia="Times New Roman" w:hAnsi="Tahoma" w:cs="Tahoma"/>
          <w:spacing w:val="1"/>
        </w:rPr>
        <w:t xml:space="preserve"> </w:t>
      </w:r>
      <w:r w:rsidRPr="00A80758">
        <w:rPr>
          <w:rFonts w:ascii="Tahoma" w:eastAsia="Times New Roman" w:hAnsi="Tahoma" w:cs="Tahoma"/>
        </w:rPr>
        <w:t>configurations/features</w:t>
      </w:r>
      <w:r w:rsidRPr="00A80758">
        <w:rPr>
          <w:rFonts w:ascii="Tahoma" w:eastAsia="Times New Roman" w:hAnsi="Tahoma" w:cs="Tahoma"/>
          <w:spacing w:val="1"/>
        </w:rPr>
        <w:t xml:space="preserve"> </w:t>
      </w:r>
      <w:r w:rsidRPr="00A80758">
        <w:rPr>
          <w:rFonts w:ascii="Tahoma" w:eastAsia="Times New Roman" w:hAnsi="Tahoma" w:cs="Tahoma"/>
        </w:rPr>
        <w:t>and</w:t>
      </w:r>
      <w:r w:rsidRPr="00A80758">
        <w:rPr>
          <w:rFonts w:ascii="Tahoma" w:eastAsia="Times New Roman" w:hAnsi="Tahoma" w:cs="Tahoma"/>
          <w:spacing w:val="1"/>
        </w:rPr>
        <w:t xml:space="preserve"> </w:t>
      </w:r>
      <w:r w:rsidRPr="00A80758">
        <w:rPr>
          <w:rFonts w:ascii="Tahoma" w:eastAsia="Times New Roman" w:hAnsi="Tahoma" w:cs="Tahoma"/>
        </w:rPr>
        <w:t>parameters,</w:t>
      </w:r>
      <w:r w:rsidRPr="00A80758">
        <w:rPr>
          <w:rFonts w:ascii="Tahoma" w:eastAsia="Times New Roman" w:hAnsi="Tahoma" w:cs="Tahoma"/>
          <w:spacing w:val="1"/>
        </w:rPr>
        <w:t xml:space="preserve"> </w:t>
      </w:r>
      <w:r w:rsidRPr="00A80758">
        <w:rPr>
          <w:rFonts w:ascii="Tahoma" w:eastAsia="Times New Roman" w:hAnsi="Tahoma" w:cs="Tahoma"/>
        </w:rPr>
        <w:t>structures</w:t>
      </w:r>
      <w:r w:rsidRPr="00A80758">
        <w:rPr>
          <w:rFonts w:ascii="Tahoma" w:eastAsia="Times New Roman" w:hAnsi="Tahoma" w:cs="Tahoma"/>
          <w:spacing w:val="1"/>
        </w:rPr>
        <w:t xml:space="preserve"> </w:t>
      </w:r>
      <w:r w:rsidRPr="00A80758">
        <w:rPr>
          <w:rFonts w:ascii="Tahoma" w:eastAsia="Times New Roman" w:hAnsi="Tahoma" w:cs="Tahoma"/>
        </w:rPr>
        <w:t>and</w:t>
      </w:r>
      <w:r w:rsidRPr="00A80758">
        <w:rPr>
          <w:rFonts w:ascii="Tahoma" w:eastAsia="Times New Roman" w:hAnsi="Tahoma" w:cs="Tahoma"/>
          <w:spacing w:val="1"/>
        </w:rPr>
        <w:t xml:space="preserve"> </w:t>
      </w:r>
      <w:r w:rsidRPr="00A80758">
        <w:rPr>
          <w:rFonts w:ascii="Tahoma" w:eastAsia="Times New Roman" w:hAnsi="Tahoma" w:cs="Tahoma"/>
        </w:rPr>
        <w:t>procedures</w:t>
      </w:r>
      <w:r w:rsidRPr="00A80758">
        <w:rPr>
          <w:rFonts w:ascii="Tahoma" w:eastAsia="Times New Roman" w:hAnsi="Tahoma" w:cs="Tahoma"/>
          <w:spacing w:val="-12"/>
        </w:rPr>
        <w:t xml:space="preserve"> </w:t>
      </w:r>
      <w:r w:rsidRPr="00A80758">
        <w:rPr>
          <w:rFonts w:ascii="Tahoma" w:eastAsia="Times New Roman" w:hAnsi="Tahoma" w:cs="Tahoma"/>
        </w:rPr>
        <w:t>needed</w:t>
      </w:r>
      <w:r w:rsidRPr="00A80758">
        <w:rPr>
          <w:rFonts w:ascii="Tahoma" w:eastAsia="Times New Roman" w:hAnsi="Tahoma" w:cs="Tahoma"/>
          <w:spacing w:val="-8"/>
        </w:rPr>
        <w:t xml:space="preserve"> </w:t>
      </w:r>
      <w:r w:rsidRPr="00A80758">
        <w:rPr>
          <w:rFonts w:ascii="Tahoma" w:eastAsia="Times New Roman" w:hAnsi="Tahoma" w:cs="Tahoma"/>
        </w:rPr>
        <w:t>to</w:t>
      </w:r>
      <w:r w:rsidRPr="00A80758">
        <w:rPr>
          <w:rFonts w:ascii="Tahoma" w:eastAsia="Times New Roman" w:hAnsi="Tahoma" w:cs="Tahoma"/>
          <w:spacing w:val="-14"/>
        </w:rPr>
        <w:t xml:space="preserve"> </w:t>
      </w:r>
      <w:r w:rsidRPr="00A80758">
        <w:rPr>
          <w:rFonts w:ascii="Tahoma" w:eastAsia="Times New Roman" w:hAnsi="Tahoma" w:cs="Tahoma"/>
        </w:rPr>
        <w:t>access/send/receive</w:t>
      </w:r>
      <w:r w:rsidRPr="00A80758">
        <w:rPr>
          <w:rFonts w:ascii="Tahoma" w:eastAsia="Times New Roman" w:hAnsi="Tahoma" w:cs="Tahoma"/>
          <w:spacing w:val="-15"/>
        </w:rPr>
        <w:t xml:space="preserve"> </w:t>
      </w:r>
      <w:r w:rsidRPr="00A80758">
        <w:rPr>
          <w:rFonts w:ascii="Tahoma" w:eastAsia="Times New Roman" w:hAnsi="Tahoma" w:cs="Tahoma"/>
        </w:rPr>
        <w:t>data</w:t>
      </w:r>
      <w:r w:rsidRPr="00A80758">
        <w:rPr>
          <w:rFonts w:ascii="Tahoma" w:eastAsia="Times New Roman" w:hAnsi="Tahoma" w:cs="Tahoma"/>
          <w:spacing w:val="-12"/>
        </w:rPr>
        <w:t xml:space="preserve"> </w:t>
      </w:r>
      <w:r w:rsidRPr="00A80758">
        <w:rPr>
          <w:rFonts w:ascii="Tahoma" w:eastAsia="Times New Roman" w:hAnsi="Tahoma" w:cs="Tahoma"/>
        </w:rPr>
        <w:t>between</w:t>
      </w:r>
      <w:r w:rsidRPr="00A80758">
        <w:rPr>
          <w:rFonts w:ascii="Tahoma" w:eastAsia="Times New Roman" w:hAnsi="Tahoma" w:cs="Tahoma"/>
          <w:spacing w:val="-14"/>
        </w:rPr>
        <w:t xml:space="preserve"> </w:t>
      </w:r>
      <w:r w:rsidRPr="00A80758">
        <w:rPr>
          <w:rFonts w:ascii="Tahoma" w:eastAsia="Times New Roman" w:hAnsi="Tahoma" w:cs="Tahoma"/>
        </w:rPr>
        <w:t>systems.</w:t>
      </w:r>
      <w:r w:rsidRPr="00A80758">
        <w:rPr>
          <w:rFonts w:ascii="Tahoma" w:eastAsia="Times New Roman" w:hAnsi="Tahoma" w:cs="Tahoma"/>
          <w:spacing w:val="-4"/>
        </w:rPr>
        <w:t xml:space="preserve"> </w:t>
      </w:r>
      <w:r w:rsidRPr="00A80758">
        <w:rPr>
          <w:rFonts w:ascii="Tahoma" w:eastAsia="Times New Roman" w:hAnsi="Tahoma" w:cs="Tahoma"/>
        </w:rPr>
        <w:t>Modifications</w:t>
      </w:r>
      <w:r w:rsidRPr="00A80758">
        <w:rPr>
          <w:rFonts w:ascii="Tahoma" w:eastAsia="Times New Roman" w:hAnsi="Tahoma" w:cs="Tahoma"/>
          <w:spacing w:val="-10"/>
        </w:rPr>
        <w:t xml:space="preserve"> </w:t>
      </w:r>
      <w:r w:rsidRPr="00A80758">
        <w:rPr>
          <w:rFonts w:ascii="Tahoma" w:eastAsia="Times New Roman" w:hAnsi="Tahoma" w:cs="Tahoma"/>
        </w:rPr>
        <w:t>include</w:t>
      </w:r>
      <w:r w:rsidRPr="00A80758">
        <w:rPr>
          <w:rFonts w:ascii="Tahoma" w:eastAsia="Times New Roman" w:hAnsi="Tahoma" w:cs="Tahoma"/>
          <w:spacing w:val="-12"/>
        </w:rPr>
        <w:t xml:space="preserve"> </w:t>
      </w:r>
      <w:r w:rsidRPr="00A80758">
        <w:rPr>
          <w:rFonts w:ascii="Tahoma" w:eastAsia="Times New Roman" w:hAnsi="Tahoma" w:cs="Tahoma"/>
        </w:rPr>
        <w:t>those</w:t>
      </w:r>
      <w:r w:rsidRPr="00A80758">
        <w:rPr>
          <w:rFonts w:ascii="Tahoma" w:eastAsia="Times New Roman" w:hAnsi="Tahoma" w:cs="Tahoma"/>
          <w:spacing w:val="-67"/>
        </w:rPr>
        <w:t xml:space="preserve"> </w:t>
      </w:r>
      <w:r w:rsidRPr="00A80758">
        <w:rPr>
          <w:rFonts w:ascii="Tahoma" w:eastAsia="Times New Roman" w:hAnsi="Tahoma" w:cs="Tahoma"/>
        </w:rPr>
        <w:t>within GOAL systems, but also its partners, and concerned agencies. A list of interoperability</w:t>
      </w:r>
      <w:r w:rsidRPr="00A80758">
        <w:rPr>
          <w:rFonts w:ascii="Tahoma" w:eastAsia="Times New Roman" w:hAnsi="Tahoma" w:cs="Tahoma"/>
          <w:spacing w:val="1"/>
        </w:rPr>
        <w:t xml:space="preserve"> </w:t>
      </w:r>
      <w:r w:rsidRPr="00A80758">
        <w:rPr>
          <w:rFonts w:ascii="Tahoma" w:eastAsia="Times New Roman" w:hAnsi="Tahoma" w:cs="Tahoma"/>
        </w:rPr>
        <w:t>parameters</w:t>
      </w:r>
      <w:r w:rsidRPr="00A80758">
        <w:rPr>
          <w:rFonts w:ascii="Tahoma" w:eastAsia="Times New Roman" w:hAnsi="Tahoma" w:cs="Tahoma"/>
          <w:spacing w:val="-14"/>
        </w:rPr>
        <w:t xml:space="preserve"> </w:t>
      </w:r>
      <w:r w:rsidRPr="00A80758">
        <w:rPr>
          <w:rFonts w:ascii="Tahoma" w:eastAsia="Times New Roman" w:hAnsi="Tahoma" w:cs="Tahoma"/>
        </w:rPr>
        <w:t>will</w:t>
      </w:r>
      <w:r w:rsidRPr="00A80758">
        <w:rPr>
          <w:rFonts w:ascii="Tahoma" w:eastAsia="Times New Roman" w:hAnsi="Tahoma" w:cs="Tahoma"/>
          <w:spacing w:val="-16"/>
        </w:rPr>
        <w:t xml:space="preserve"> </w:t>
      </w:r>
      <w:r w:rsidRPr="00A80758">
        <w:rPr>
          <w:rFonts w:ascii="Tahoma" w:eastAsia="Times New Roman" w:hAnsi="Tahoma" w:cs="Tahoma"/>
        </w:rPr>
        <w:t>be</w:t>
      </w:r>
      <w:r w:rsidRPr="00A80758">
        <w:rPr>
          <w:rFonts w:ascii="Tahoma" w:eastAsia="Times New Roman" w:hAnsi="Tahoma" w:cs="Tahoma"/>
          <w:spacing w:val="-13"/>
        </w:rPr>
        <w:t xml:space="preserve"> </w:t>
      </w:r>
      <w:r w:rsidRPr="00A80758">
        <w:rPr>
          <w:rFonts w:ascii="Tahoma" w:eastAsia="Times New Roman" w:hAnsi="Tahoma" w:cs="Tahoma"/>
        </w:rPr>
        <w:t>developed</w:t>
      </w:r>
      <w:r w:rsidRPr="00A80758">
        <w:rPr>
          <w:rFonts w:ascii="Tahoma" w:eastAsia="Times New Roman" w:hAnsi="Tahoma" w:cs="Tahoma"/>
          <w:spacing w:val="-13"/>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shared</w:t>
      </w:r>
      <w:r w:rsidRPr="00A80758">
        <w:rPr>
          <w:rFonts w:ascii="Tahoma" w:eastAsia="Times New Roman" w:hAnsi="Tahoma" w:cs="Tahoma"/>
          <w:spacing w:val="-11"/>
        </w:rPr>
        <w:t xml:space="preserve"> </w:t>
      </w:r>
      <w:r w:rsidRPr="00A80758">
        <w:rPr>
          <w:rFonts w:ascii="Tahoma" w:eastAsia="Times New Roman" w:hAnsi="Tahoma" w:cs="Tahoma"/>
        </w:rPr>
        <w:t>with</w:t>
      </w:r>
      <w:r w:rsidRPr="00A80758">
        <w:rPr>
          <w:rFonts w:ascii="Tahoma" w:eastAsia="Times New Roman" w:hAnsi="Tahoma" w:cs="Tahoma"/>
          <w:spacing w:val="-15"/>
        </w:rPr>
        <w:t xml:space="preserve"> </w:t>
      </w:r>
      <w:r w:rsidRPr="00A80758">
        <w:rPr>
          <w:rFonts w:ascii="Tahoma" w:eastAsia="Times New Roman" w:hAnsi="Tahoma" w:cs="Tahoma"/>
        </w:rPr>
        <w:t>participating</w:t>
      </w:r>
      <w:r w:rsidRPr="00A80758">
        <w:rPr>
          <w:rFonts w:ascii="Tahoma" w:eastAsia="Times New Roman" w:hAnsi="Tahoma" w:cs="Tahoma"/>
          <w:spacing w:val="-14"/>
        </w:rPr>
        <w:t xml:space="preserve"> </w:t>
      </w:r>
      <w:r w:rsidRPr="00A80758">
        <w:rPr>
          <w:rFonts w:ascii="Tahoma" w:eastAsia="Times New Roman" w:hAnsi="Tahoma" w:cs="Tahoma"/>
        </w:rPr>
        <w:t>agencies</w:t>
      </w:r>
      <w:r w:rsidRPr="00A80758">
        <w:rPr>
          <w:rFonts w:ascii="Tahoma" w:eastAsia="Times New Roman" w:hAnsi="Tahoma" w:cs="Tahoma"/>
          <w:spacing w:val="-12"/>
        </w:rPr>
        <w:t xml:space="preserve"> </w:t>
      </w:r>
      <w:r w:rsidRPr="00A80758">
        <w:rPr>
          <w:rFonts w:ascii="Tahoma" w:eastAsia="Times New Roman" w:hAnsi="Tahoma" w:cs="Tahoma"/>
        </w:rPr>
        <w:t>interested</w:t>
      </w:r>
      <w:r w:rsidRPr="00A80758">
        <w:rPr>
          <w:rFonts w:ascii="Tahoma" w:eastAsia="Times New Roman" w:hAnsi="Tahoma" w:cs="Tahoma"/>
          <w:spacing w:val="-11"/>
        </w:rPr>
        <w:t xml:space="preserve"> </w:t>
      </w:r>
      <w:r w:rsidRPr="00A80758">
        <w:rPr>
          <w:rFonts w:ascii="Tahoma" w:eastAsia="Times New Roman" w:hAnsi="Tahoma" w:cs="Tahoma"/>
        </w:rPr>
        <w:t>in</w:t>
      </w:r>
      <w:r w:rsidRPr="00A80758">
        <w:rPr>
          <w:rFonts w:ascii="Tahoma" w:eastAsia="Times New Roman" w:hAnsi="Tahoma" w:cs="Tahoma"/>
          <w:spacing w:val="-15"/>
        </w:rPr>
        <w:t xml:space="preserve"> </w:t>
      </w:r>
      <w:r w:rsidRPr="00A80758">
        <w:rPr>
          <w:rFonts w:ascii="Tahoma" w:eastAsia="Times New Roman" w:hAnsi="Tahoma" w:cs="Tahoma"/>
        </w:rPr>
        <w:t>carrying</w:t>
      </w:r>
      <w:r w:rsidRPr="00A80758">
        <w:rPr>
          <w:rFonts w:ascii="Tahoma" w:eastAsia="Times New Roman" w:hAnsi="Tahoma" w:cs="Tahoma"/>
          <w:spacing w:val="-12"/>
        </w:rPr>
        <w:t xml:space="preserve"> </w:t>
      </w:r>
      <w:r w:rsidRPr="00A80758">
        <w:rPr>
          <w:rFonts w:ascii="Tahoma" w:eastAsia="Times New Roman" w:hAnsi="Tahoma" w:cs="Tahoma"/>
        </w:rPr>
        <w:t>this</w:t>
      </w:r>
      <w:r w:rsidRPr="00A80758">
        <w:rPr>
          <w:rFonts w:ascii="Tahoma" w:eastAsia="Times New Roman" w:hAnsi="Tahoma" w:cs="Tahoma"/>
          <w:spacing w:val="-66"/>
        </w:rPr>
        <w:t xml:space="preserve"> </w:t>
      </w:r>
      <w:r w:rsidRPr="00A80758">
        <w:rPr>
          <w:rFonts w:ascii="Tahoma" w:eastAsia="Times New Roman" w:hAnsi="Tahoma" w:cs="Tahoma"/>
        </w:rPr>
        <w:t>forward</w:t>
      </w:r>
      <w:r w:rsidRPr="00A80758">
        <w:rPr>
          <w:rFonts w:ascii="Tahoma" w:eastAsia="Times New Roman" w:hAnsi="Tahoma" w:cs="Tahoma"/>
          <w:color w:val="FF0000"/>
        </w:rPr>
        <w:t>.</w:t>
      </w:r>
    </w:p>
    <w:p w14:paraId="7ED5B4BC" w14:textId="77777777" w:rsidR="00A80758" w:rsidRPr="00A80758" w:rsidRDefault="00A80758" w:rsidP="00A80758">
      <w:pPr>
        <w:spacing w:before="8"/>
        <w:rPr>
          <w:rFonts w:ascii="Tahoma" w:eastAsia="Times New Roman" w:hAnsi="Tahoma" w:cs="Tahoma"/>
          <w:sz w:val="33"/>
        </w:rPr>
      </w:pPr>
    </w:p>
    <w:p w14:paraId="678384A9" w14:textId="77777777" w:rsidR="00A80758" w:rsidRPr="00A80758" w:rsidRDefault="00A80758" w:rsidP="00A80758">
      <w:pPr>
        <w:numPr>
          <w:ilvl w:val="1"/>
          <w:numId w:val="49"/>
        </w:numPr>
        <w:tabs>
          <w:tab w:val="left" w:pos="1580"/>
        </w:tabs>
        <w:spacing w:line="273" w:lineRule="auto"/>
        <w:ind w:right="133" w:hanging="526"/>
        <w:jc w:val="both"/>
        <w:rPr>
          <w:rFonts w:ascii="Tahoma" w:eastAsia="Times New Roman" w:hAnsi="Tahoma" w:cs="Tahoma"/>
        </w:rPr>
      </w:pPr>
      <w:r w:rsidRPr="00A80758">
        <w:rPr>
          <w:rFonts w:ascii="Tahoma" w:eastAsia="Times New Roman" w:hAnsi="Tahoma" w:cs="Tahoma"/>
        </w:rPr>
        <w:t>Examine data protection compliance requirements for different systems against General Data</w:t>
      </w:r>
      <w:r w:rsidRPr="00A80758">
        <w:rPr>
          <w:rFonts w:ascii="Tahoma" w:eastAsia="Times New Roman" w:hAnsi="Tahoma" w:cs="Tahoma"/>
          <w:spacing w:val="-66"/>
        </w:rPr>
        <w:t xml:space="preserve"> </w:t>
      </w:r>
      <w:r w:rsidRPr="00A80758">
        <w:rPr>
          <w:rFonts w:ascii="Tahoma" w:eastAsia="Times New Roman" w:hAnsi="Tahoma" w:cs="Tahoma"/>
        </w:rPr>
        <w:t>Protection Regulation (GDPR) and Turkish Data Protection Laws KVKK and how these may</w:t>
      </w:r>
      <w:r w:rsidRPr="00A80758">
        <w:rPr>
          <w:rFonts w:ascii="Tahoma" w:eastAsia="Times New Roman" w:hAnsi="Tahoma" w:cs="Tahoma"/>
          <w:spacing w:val="1"/>
        </w:rPr>
        <w:t xml:space="preserve"> </w:t>
      </w:r>
      <w:r w:rsidRPr="00A80758">
        <w:rPr>
          <w:rFonts w:ascii="Tahoma" w:eastAsia="Times New Roman" w:hAnsi="Tahoma" w:cs="Tahoma"/>
        </w:rPr>
        <w:t>affect the potential exchange of PII and Non PII data: Compile a list of good practices being</w:t>
      </w:r>
      <w:r w:rsidRPr="00A80758">
        <w:rPr>
          <w:rFonts w:ascii="Tahoma" w:eastAsia="Times New Roman" w:hAnsi="Tahoma" w:cs="Tahoma"/>
          <w:spacing w:val="1"/>
        </w:rPr>
        <w:t xml:space="preserve"> </w:t>
      </w:r>
      <w:r w:rsidRPr="00A80758">
        <w:rPr>
          <w:rFonts w:ascii="Tahoma" w:eastAsia="Times New Roman" w:hAnsi="Tahoma" w:cs="Tahoma"/>
        </w:rPr>
        <w:t>implemented by different agencies on data protection, map these against the criteria set by</w:t>
      </w:r>
      <w:r w:rsidRPr="00A80758">
        <w:rPr>
          <w:rFonts w:ascii="Tahoma" w:eastAsia="Times New Roman" w:hAnsi="Tahoma" w:cs="Tahoma"/>
          <w:spacing w:val="1"/>
        </w:rPr>
        <w:t xml:space="preserve"> </w:t>
      </w:r>
      <w:r w:rsidRPr="00A80758">
        <w:rPr>
          <w:rFonts w:ascii="Tahoma" w:eastAsia="Times New Roman" w:hAnsi="Tahoma" w:cs="Tahoma"/>
        </w:rPr>
        <w:t>GDPR/Turkish</w:t>
      </w:r>
      <w:r w:rsidRPr="00A80758">
        <w:rPr>
          <w:rFonts w:ascii="Tahoma" w:eastAsia="Times New Roman" w:hAnsi="Tahoma" w:cs="Tahoma"/>
          <w:spacing w:val="-11"/>
        </w:rPr>
        <w:t xml:space="preserve"> </w:t>
      </w:r>
      <w:r w:rsidRPr="00A80758">
        <w:rPr>
          <w:rFonts w:ascii="Tahoma" w:eastAsia="Times New Roman" w:hAnsi="Tahoma" w:cs="Tahoma"/>
        </w:rPr>
        <w:t>Data</w:t>
      </w:r>
      <w:r w:rsidRPr="00A80758">
        <w:rPr>
          <w:rFonts w:ascii="Tahoma" w:eastAsia="Times New Roman" w:hAnsi="Tahoma" w:cs="Tahoma"/>
          <w:spacing w:val="-10"/>
        </w:rPr>
        <w:t xml:space="preserve"> </w:t>
      </w:r>
      <w:r w:rsidRPr="00A80758">
        <w:rPr>
          <w:rFonts w:ascii="Tahoma" w:eastAsia="Times New Roman" w:hAnsi="Tahoma" w:cs="Tahoma"/>
        </w:rPr>
        <w:t>Protection</w:t>
      </w:r>
      <w:r w:rsidRPr="00A80758">
        <w:rPr>
          <w:rFonts w:ascii="Tahoma" w:eastAsia="Times New Roman" w:hAnsi="Tahoma" w:cs="Tahoma"/>
          <w:spacing w:val="-12"/>
        </w:rPr>
        <w:t xml:space="preserve"> </w:t>
      </w:r>
      <w:r w:rsidRPr="00A80758">
        <w:rPr>
          <w:rFonts w:ascii="Tahoma" w:eastAsia="Times New Roman" w:hAnsi="Tahoma" w:cs="Tahoma"/>
        </w:rPr>
        <w:t>Laws</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10"/>
        </w:rPr>
        <w:t xml:space="preserve"> </w:t>
      </w:r>
      <w:r w:rsidRPr="00A80758">
        <w:rPr>
          <w:rFonts w:ascii="Tahoma" w:eastAsia="Times New Roman" w:hAnsi="Tahoma" w:cs="Tahoma"/>
        </w:rPr>
        <w:t>highlight</w:t>
      </w:r>
      <w:r w:rsidRPr="00A80758">
        <w:rPr>
          <w:rFonts w:ascii="Tahoma" w:eastAsia="Times New Roman" w:hAnsi="Tahoma" w:cs="Tahoma"/>
          <w:spacing w:val="-11"/>
        </w:rPr>
        <w:t xml:space="preserve"> </w:t>
      </w:r>
      <w:r w:rsidRPr="00A80758">
        <w:rPr>
          <w:rFonts w:ascii="Tahoma" w:eastAsia="Times New Roman" w:hAnsi="Tahoma" w:cs="Tahoma"/>
        </w:rPr>
        <w:t>any</w:t>
      </w:r>
      <w:r w:rsidRPr="00A80758">
        <w:rPr>
          <w:rFonts w:ascii="Tahoma" w:eastAsia="Times New Roman" w:hAnsi="Tahoma" w:cs="Tahoma"/>
          <w:spacing w:val="-12"/>
        </w:rPr>
        <w:t xml:space="preserve"> </w:t>
      </w:r>
      <w:r w:rsidRPr="00A80758">
        <w:rPr>
          <w:rFonts w:ascii="Tahoma" w:eastAsia="Times New Roman" w:hAnsi="Tahoma" w:cs="Tahoma"/>
        </w:rPr>
        <w:t>inconsistency.</w:t>
      </w:r>
      <w:r w:rsidRPr="00A80758">
        <w:rPr>
          <w:rFonts w:ascii="Tahoma" w:eastAsia="Times New Roman" w:hAnsi="Tahoma" w:cs="Tahoma"/>
          <w:spacing w:val="-11"/>
        </w:rPr>
        <w:t xml:space="preserve"> </w:t>
      </w:r>
      <w:r w:rsidRPr="00A80758">
        <w:rPr>
          <w:rFonts w:ascii="Tahoma" w:eastAsia="Times New Roman" w:hAnsi="Tahoma" w:cs="Tahoma"/>
        </w:rPr>
        <w:t>The</w:t>
      </w:r>
      <w:r w:rsidRPr="00A80758">
        <w:rPr>
          <w:rFonts w:ascii="Tahoma" w:eastAsia="Times New Roman" w:hAnsi="Tahoma" w:cs="Tahoma"/>
          <w:spacing w:val="-10"/>
        </w:rPr>
        <w:t xml:space="preserve"> </w:t>
      </w:r>
      <w:r w:rsidRPr="00A80758">
        <w:rPr>
          <w:rFonts w:ascii="Tahoma" w:eastAsia="Times New Roman" w:hAnsi="Tahoma" w:cs="Tahoma"/>
        </w:rPr>
        <w:t>existing</w:t>
      </w:r>
      <w:r w:rsidRPr="00A80758">
        <w:rPr>
          <w:rFonts w:ascii="Tahoma" w:eastAsia="Times New Roman" w:hAnsi="Tahoma" w:cs="Tahoma"/>
          <w:spacing w:val="-13"/>
        </w:rPr>
        <w:t xml:space="preserve"> </w:t>
      </w:r>
      <w:r w:rsidRPr="00A80758">
        <w:rPr>
          <w:rFonts w:ascii="Tahoma" w:eastAsia="Times New Roman" w:hAnsi="Tahoma" w:cs="Tahoma"/>
        </w:rPr>
        <w:t>data</w:t>
      </w:r>
      <w:r w:rsidRPr="00A80758">
        <w:rPr>
          <w:rFonts w:ascii="Tahoma" w:eastAsia="Times New Roman" w:hAnsi="Tahoma" w:cs="Tahoma"/>
          <w:spacing w:val="-10"/>
        </w:rPr>
        <w:t xml:space="preserve"> </w:t>
      </w:r>
      <w:r w:rsidRPr="00A80758">
        <w:rPr>
          <w:rFonts w:ascii="Tahoma" w:eastAsia="Times New Roman" w:hAnsi="Tahoma" w:cs="Tahoma"/>
        </w:rPr>
        <w:t>sharing</w:t>
      </w:r>
      <w:r w:rsidRPr="00A80758">
        <w:rPr>
          <w:rFonts w:ascii="Tahoma" w:eastAsia="Times New Roman" w:hAnsi="Tahoma" w:cs="Tahoma"/>
          <w:spacing w:val="-66"/>
        </w:rPr>
        <w:t xml:space="preserve"> </w:t>
      </w:r>
      <w:r w:rsidRPr="00A80758">
        <w:rPr>
          <w:rFonts w:ascii="Tahoma" w:eastAsia="Times New Roman" w:hAnsi="Tahoma" w:cs="Tahoma"/>
        </w:rPr>
        <w:t>agreements</w:t>
      </w:r>
      <w:r w:rsidRPr="00A80758">
        <w:rPr>
          <w:rFonts w:ascii="Tahoma" w:eastAsia="Times New Roman" w:hAnsi="Tahoma" w:cs="Tahoma"/>
          <w:spacing w:val="-14"/>
        </w:rPr>
        <w:t xml:space="preserve"> </w:t>
      </w:r>
      <w:r w:rsidRPr="00A80758">
        <w:rPr>
          <w:rFonts w:ascii="Tahoma" w:eastAsia="Times New Roman" w:hAnsi="Tahoma" w:cs="Tahoma"/>
        </w:rPr>
        <w:t>are</w:t>
      </w:r>
      <w:r w:rsidRPr="00A80758">
        <w:rPr>
          <w:rFonts w:ascii="Tahoma" w:eastAsia="Times New Roman" w:hAnsi="Tahoma" w:cs="Tahoma"/>
          <w:spacing w:val="-12"/>
        </w:rPr>
        <w:t xml:space="preserve"> </w:t>
      </w:r>
      <w:r w:rsidRPr="00A80758">
        <w:rPr>
          <w:rFonts w:ascii="Tahoma" w:eastAsia="Times New Roman" w:hAnsi="Tahoma" w:cs="Tahoma"/>
        </w:rPr>
        <w:t>to</w:t>
      </w:r>
      <w:r w:rsidRPr="00A80758">
        <w:rPr>
          <w:rFonts w:ascii="Tahoma" w:eastAsia="Times New Roman" w:hAnsi="Tahoma" w:cs="Tahoma"/>
          <w:spacing w:val="-15"/>
        </w:rPr>
        <w:t xml:space="preserve"> </w:t>
      </w:r>
      <w:r w:rsidRPr="00A80758">
        <w:rPr>
          <w:rFonts w:ascii="Tahoma" w:eastAsia="Times New Roman" w:hAnsi="Tahoma" w:cs="Tahoma"/>
        </w:rPr>
        <w:t>be</w:t>
      </w:r>
      <w:r w:rsidRPr="00A80758">
        <w:rPr>
          <w:rFonts w:ascii="Tahoma" w:eastAsia="Times New Roman" w:hAnsi="Tahoma" w:cs="Tahoma"/>
          <w:spacing w:val="-13"/>
        </w:rPr>
        <w:t xml:space="preserve"> </w:t>
      </w:r>
      <w:r w:rsidRPr="00A80758">
        <w:rPr>
          <w:rFonts w:ascii="Tahoma" w:eastAsia="Times New Roman" w:hAnsi="Tahoma" w:cs="Tahoma"/>
        </w:rPr>
        <w:t>reviewed</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adapted</w:t>
      </w:r>
      <w:r w:rsidRPr="00A80758">
        <w:rPr>
          <w:rFonts w:ascii="Tahoma" w:eastAsia="Times New Roman" w:hAnsi="Tahoma" w:cs="Tahoma"/>
          <w:spacing w:val="-13"/>
        </w:rPr>
        <w:t xml:space="preserve"> </w:t>
      </w:r>
      <w:r w:rsidRPr="00A80758">
        <w:rPr>
          <w:rFonts w:ascii="Tahoma" w:eastAsia="Times New Roman" w:hAnsi="Tahoma" w:cs="Tahoma"/>
        </w:rPr>
        <w:t>to</w:t>
      </w:r>
      <w:r w:rsidRPr="00A80758">
        <w:rPr>
          <w:rFonts w:ascii="Tahoma" w:eastAsia="Times New Roman" w:hAnsi="Tahoma" w:cs="Tahoma"/>
          <w:spacing w:val="-15"/>
        </w:rPr>
        <w:t xml:space="preserve"> </w:t>
      </w:r>
      <w:r w:rsidRPr="00A80758">
        <w:rPr>
          <w:rFonts w:ascii="Tahoma" w:eastAsia="Times New Roman" w:hAnsi="Tahoma" w:cs="Tahoma"/>
        </w:rPr>
        <w:t>the</w:t>
      </w:r>
      <w:r w:rsidRPr="00A80758">
        <w:rPr>
          <w:rFonts w:ascii="Tahoma" w:eastAsia="Times New Roman" w:hAnsi="Tahoma" w:cs="Tahoma"/>
          <w:spacing w:val="-13"/>
        </w:rPr>
        <w:t xml:space="preserve"> </w:t>
      </w:r>
      <w:r w:rsidRPr="00A80758">
        <w:rPr>
          <w:rFonts w:ascii="Tahoma" w:eastAsia="Times New Roman" w:hAnsi="Tahoma" w:cs="Tahoma"/>
        </w:rPr>
        <w:t>proposed</w:t>
      </w:r>
      <w:r w:rsidRPr="00A80758">
        <w:rPr>
          <w:rFonts w:ascii="Tahoma" w:eastAsia="Times New Roman" w:hAnsi="Tahoma" w:cs="Tahoma"/>
          <w:spacing w:val="-12"/>
        </w:rPr>
        <w:t xml:space="preserve"> </w:t>
      </w:r>
      <w:r w:rsidRPr="00A80758">
        <w:rPr>
          <w:rFonts w:ascii="Tahoma" w:eastAsia="Times New Roman" w:hAnsi="Tahoma" w:cs="Tahoma"/>
        </w:rPr>
        <w:t>model.</w:t>
      </w:r>
    </w:p>
    <w:p w14:paraId="3B8524AE" w14:textId="77777777" w:rsidR="00A80758" w:rsidRPr="00A80758" w:rsidRDefault="00A80758" w:rsidP="00A80758">
      <w:pPr>
        <w:numPr>
          <w:ilvl w:val="1"/>
          <w:numId w:val="49"/>
        </w:numPr>
        <w:tabs>
          <w:tab w:val="left" w:pos="1580"/>
        </w:tabs>
        <w:spacing w:before="65"/>
        <w:ind w:hanging="579"/>
        <w:jc w:val="both"/>
        <w:rPr>
          <w:rFonts w:ascii="Tahoma" w:eastAsia="Times New Roman" w:hAnsi="Tahoma" w:cs="Tahoma"/>
        </w:rPr>
      </w:pPr>
      <w:r w:rsidRPr="00A80758">
        <w:rPr>
          <w:rFonts w:ascii="Tahoma" w:eastAsia="Times New Roman" w:hAnsi="Tahoma" w:cs="Tahoma"/>
        </w:rPr>
        <w:t>Outline</w:t>
      </w:r>
      <w:r w:rsidRPr="00A80758">
        <w:rPr>
          <w:rFonts w:ascii="Tahoma" w:eastAsia="Times New Roman" w:hAnsi="Tahoma" w:cs="Tahoma"/>
          <w:spacing w:val="-12"/>
        </w:rPr>
        <w:t xml:space="preserve"> </w:t>
      </w:r>
      <w:r w:rsidRPr="00A80758">
        <w:rPr>
          <w:rFonts w:ascii="Tahoma" w:eastAsia="Times New Roman" w:hAnsi="Tahoma" w:cs="Tahoma"/>
        </w:rPr>
        <w:t>ethical,</w:t>
      </w:r>
      <w:r w:rsidRPr="00A80758">
        <w:rPr>
          <w:rFonts w:ascii="Tahoma" w:eastAsia="Times New Roman" w:hAnsi="Tahoma" w:cs="Tahoma"/>
          <w:spacing w:val="-8"/>
        </w:rPr>
        <w:t xml:space="preserve"> </w:t>
      </w:r>
      <w:r w:rsidRPr="00A80758">
        <w:rPr>
          <w:rFonts w:ascii="Tahoma" w:eastAsia="Times New Roman" w:hAnsi="Tahoma" w:cs="Tahoma"/>
        </w:rPr>
        <w:t>fiduciary,</w:t>
      </w:r>
      <w:r w:rsidRPr="00A80758">
        <w:rPr>
          <w:rFonts w:ascii="Tahoma" w:eastAsia="Times New Roman" w:hAnsi="Tahoma" w:cs="Tahoma"/>
          <w:spacing w:val="-10"/>
        </w:rPr>
        <w:t xml:space="preserve"> </w:t>
      </w:r>
      <w:r w:rsidRPr="00A80758">
        <w:rPr>
          <w:rFonts w:ascii="Tahoma" w:eastAsia="Times New Roman" w:hAnsi="Tahoma" w:cs="Tahoma"/>
        </w:rPr>
        <w:t>reputational</w:t>
      </w:r>
      <w:r w:rsidRPr="00A80758">
        <w:rPr>
          <w:rFonts w:ascii="Tahoma" w:eastAsia="Times New Roman" w:hAnsi="Tahoma" w:cs="Tahoma"/>
          <w:spacing w:val="-10"/>
        </w:rPr>
        <w:t xml:space="preserve"> </w:t>
      </w:r>
      <w:r w:rsidRPr="00A80758">
        <w:rPr>
          <w:rFonts w:ascii="Tahoma" w:eastAsia="Times New Roman" w:hAnsi="Tahoma" w:cs="Tahoma"/>
        </w:rPr>
        <w:t>and</w:t>
      </w:r>
      <w:r w:rsidRPr="00A80758">
        <w:rPr>
          <w:rFonts w:ascii="Tahoma" w:eastAsia="Times New Roman" w:hAnsi="Tahoma" w:cs="Tahoma"/>
          <w:spacing w:val="-9"/>
        </w:rPr>
        <w:t xml:space="preserve"> </w:t>
      </w:r>
      <w:r w:rsidRPr="00A80758">
        <w:rPr>
          <w:rFonts w:ascii="Tahoma" w:eastAsia="Times New Roman" w:hAnsi="Tahoma" w:cs="Tahoma"/>
        </w:rPr>
        <w:t>legal</w:t>
      </w:r>
      <w:r w:rsidRPr="00A80758">
        <w:rPr>
          <w:rFonts w:ascii="Tahoma" w:eastAsia="Times New Roman" w:hAnsi="Tahoma" w:cs="Tahoma"/>
          <w:spacing w:val="-5"/>
        </w:rPr>
        <w:t xml:space="preserve"> </w:t>
      </w:r>
      <w:r w:rsidRPr="00A80758">
        <w:rPr>
          <w:rFonts w:ascii="Tahoma" w:eastAsia="Times New Roman" w:hAnsi="Tahoma" w:cs="Tahoma"/>
        </w:rPr>
        <w:t>risks</w:t>
      </w:r>
      <w:r w:rsidRPr="00A80758">
        <w:rPr>
          <w:rFonts w:ascii="Tahoma" w:eastAsia="Times New Roman" w:hAnsi="Tahoma" w:cs="Tahoma"/>
          <w:spacing w:val="-7"/>
        </w:rPr>
        <w:t xml:space="preserve"> </w:t>
      </w:r>
      <w:r w:rsidRPr="00A80758">
        <w:rPr>
          <w:rFonts w:ascii="Tahoma" w:eastAsia="Times New Roman" w:hAnsi="Tahoma" w:cs="Tahoma"/>
        </w:rPr>
        <w:t>that</w:t>
      </w:r>
      <w:r w:rsidRPr="00A80758">
        <w:rPr>
          <w:rFonts w:ascii="Tahoma" w:eastAsia="Times New Roman" w:hAnsi="Tahoma" w:cs="Tahoma"/>
          <w:spacing w:val="-9"/>
        </w:rPr>
        <w:t xml:space="preserve"> </w:t>
      </w:r>
      <w:r w:rsidRPr="00A80758">
        <w:rPr>
          <w:rFonts w:ascii="Tahoma" w:eastAsia="Times New Roman" w:hAnsi="Tahoma" w:cs="Tahoma"/>
        </w:rPr>
        <w:t>can</w:t>
      </w:r>
      <w:r w:rsidRPr="00A80758">
        <w:rPr>
          <w:rFonts w:ascii="Tahoma" w:eastAsia="Times New Roman" w:hAnsi="Tahoma" w:cs="Tahoma"/>
          <w:spacing w:val="-10"/>
        </w:rPr>
        <w:t xml:space="preserve"> </w:t>
      </w:r>
      <w:r w:rsidRPr="00A80758">
        <w:rPr>
          <w:rFonts w:ascii="Tahoma" w:eastAsia="Times New Roman" w:hAnsi="Tahoma" w:cs="Tahoma"/>
        </w:rPr>
        <w:t>arise</w:t>
      </w:r>
      <w:r w:rsidRPr="00A80758">
        <w:rPr>
          <w:rFonts w:ascii="Tahoma" w:eastAsia="Times New Roman" w:hAnsi="Tahoma" w:cs="Tahoma"/>
          <w:spacing w:val="-7"/>
        </w:rPr>
        <w:t xml:space="preserve"> </w:t>
      </w:r>
      <w:r w:rsidRPr="00A80758">
        <w:rPr>
          <w:rFonts w:ascii="Tahoma" w:eastAsia="Times New Roman" w:hAnsi="Tahoma" w:cs="Tahoma"/>
        </w:rPr>
        <w:t>in</w:t>
      </w:r>
      <w:r w:rsidRPr="00A80758">
        <w:rPr>
          <w:rFonts w:ascii="Tahoma" w:eastAsia="Times New Roman" w:hAnsi="Tahoma" w:cs="Tahoma"/>
          <w:spacing w:val="-9"/>
        </w:rPr>
        <w:t xml:space="preserve"> </w:t>
      </w:r>
      <w:r w:rsidRPr="00A80758">
        <w:rPr>
          <w:rFonts w:ascii="Tahoma" w:eastAsia="Times New Roman" w:hAnsi="Tahoma" w:cs="Tahoma"/>
        </w:rPr>
        <w:t>NWS</w:t>
      </w:r>
      <w:r w:rsidRPr="00A80758">
        <w:rPr>
          <w:rFonts w:ascii="Tahoma" w:eastAsia="Times New Roman" w:hAnsi="Tahoma" w:cs="Tahoma"/>
          <w:spacing w:val="-10"/>
        </w:rPr>
        <w:t xml:space="preserve"> </w:t>
      </w:r>
      <w:r w:rsidRPr="00A80758">
        <w:rPr>
          <w:rFonts w:ascii="Tahoma" w:eastAsia="Times New Roman" w:hAnsi="Tahoma" w:cs="Tahoma"/>
        </w:rPr>
        <w:t>context.</w:t>
      </w:r>
    </w:p>
    <w:p w14:paraId="7DDD0684" w14:textId="77777777" w:rsidR="00A80758" w:rsidRPr="00A80758" w:rsidRDefault="00A80758" w:rsidP="00A80758">
      <w:pPr>
        <w:spacing w:before="4"/>
        <w:rPr>
          <w:rFonts w:ascii="Tahoma" w:eastAsia="Times New Roman" w:hAnsi="Tahoma" w:cs="Tahoma"/>
          <w:sz w:val="36"/>
        </w:rPr>
      </w:pPr>
    </w:p>
    <w:p w14:paraId="234FF7F5" w14:textId="29FCDB1B" w:rsidR="00A80758" w:rsidRPr="00A80758" w:rsidRDefault="00A80758" w:rsidP="00A80758">
      <w:pPr>
        <w:numPr>
          <w:ilvl w:val="0"/>
          <w:numId w:val="50"/>
        </w:numPr>
        <w:tabs>
          <w:tab w:val="left" w:pos="860"/>
        </w:tabs>
        <w:ind w:left="859" w:hanging="361"/>
        <w:outlineLvl w:val="0"/>
        <w:rPr>
          <w:rFonts w:ascii="Tahoma" w:eastAsia="Times New Roman" w:hAnsi="Tahoma" w:cs="Tahoma"/>
          <w:b/>
          <w:bCs/>
        </w:rPr>
      </w:pPr>
      <w:r w:rsidRPr="00A80758">
        <w:rPr>
          <w:rFonts w:ascii="Tahoma" w:eastAsia="Times New Roman" w:hAnsi="Tahoma" w:cs="Tahoma"/>
          <w:b/>
          <w:bCs/>
          <w:noProof/>
        </w:rPr>
        <mc:AlternateContent>
          <mc:Choice Requires="wps">
            <w:drawing>
              <wp:anchor distT="0" distB="0" distL="0" distR="0" simplePos="0" relativeHeight="251675136" behindDoc="1" locked="0" layoutInCell="1" allowOverlap="1" wp14:anchorId="1C872B7C" wp14:editId="511EE9D1">
                <wp:simplePos x="0" y="0"/>
                <wp:positionH relativeFrom="page">
                  <wp:posOffset>756285</wp:posOffset>
                </wp:positionH>
                <wp:positionV relativeFrom="paragraph">
                  <wp:posOffset>207010</wp:posOffset>
                </wp:positionV>
                <wp:extent cx="6477000" cy="6350"/>
                <wp:effectExtent l="3810" t="0" r="0" b="0"/>
                <wp:wrapTopAndBottom/>
                <wp:docPr id="45108717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B78FE" id="Rectangle 9" o:spid="_x0000_s1026" style="position:absolute;margin-left:59.55pt;margin-top:16.3pt;width:510pt;height:.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" fillcolor="black" stroked="f">
                <w10:wrap type="topAndBottom" anchorx="page"/>
              </v:rect>
            </w:pict>
          </mc:Fallback>
        </mc:AlternateContent>
      </w:r>
      <w:r w:rsidRPr="00A80758">
        <w:rPr>
          <w:rFonts w:ascii="Tahoma" w:eastAsia="Times New Roman" w:hAnsi="Tahoma" w:cs="Tahoma"/>
          <w:b/>
          <w:bCs/>
        </w:rPr>
        <w:t>Deliverables</w:t>
      </w:r>
    </w:p>
    <w:p w14:paraId="4DE82B2C" w14:textId="77777777" w:rsidR="00A80758" w:rsidRPr="00A80758" w:rsidRDefault="00A80758" w:rsidP="00A80758">
      <w:pPr>
        <w:numPr>
          <w:ilvl w:val="0"/>
          <w:numId w:val="49"/>
        </w:numPr>
        <w:tabs>
          <w:tab w:val="left" w:pos="860"/>
        </w:tabs>
        <w:spacing w:before="94"/>
        <w:ind w:hanging="361"/>
        <w:rPr>
          <w:rFonts w:ascii="Tahoma" w:eastAsia="Times New Roman" w:hAnsi="Tahoma" w:cs="Tahoma"/>
        </w:rPr>
      </w:pPr>
      <w:r w:rsidRPr="00A80758">
        <w:rPr>
          <w:rFonts w:ascii="Tahoma" w:eastAsia="Times New Roman" w:hAnsi="Tahoma" w:cs="Tahoma"/>
        </w:rPr>
        <w:t>The</w:t>
      </w:r>
      <w:r w:rsidRPr="00A80758">
        <w:rPr>
          <w:rFonts w:ascii="Tahoma" w:eastAsia="Times New Roman" w:hAnsi="Tahoma" w:cs="Tahoma"/>
          <w:spacing w:val="-4"/>
        </w:rPr>
        <w:t xml:space="preserve"> </w:t>
      </w:r>
      <w:r w:rsidRPr="00A80758">
        <w:rPr>
          <w:rFonts w:ascii="Tahoma" w:eastAsia="Times New Roman" w:hAnsi="Tahoma" w:cs="Tahoma"/>
        </w:rPr>
        <w:t>following</w:t>
      </w:r>
      <w:r w:rsidRPr="00A80758">
        <w:rPr>
          <w:rFonts w:ascii="Tahoma" w:eastAsia="Times New Roman" w:hAnsi="Tahoma" w:cs="Tahoma"/>
          <w:spacing w:val="-7"/>
        </w:rPr>
        <w:t xml:space="preserve"> </w:t>
      </w:r>
      <w:r w:rsidRPr="00A80758">
        <w:rPr>
          <w:rFonts w:ascii="Tahoma" w:eastAsia="Times New Roman" w:hAnsi="Tahoma" w:cs="Tahoma"/>
        </w:rPr>
        <w:t>deliverables</w:t>
      </w:r>
      <w:r w:rsidRPr="00A80758">
        <w:rPr>
          <w:rFonts w:ascii="Tahoma" w:eastAsia="Times New Roman" w:hAnsi="Tahoma" w:cs="Tahoma"/>
          <w:spacing w:val="-3"/>
        </w:rPr>
        <w:t xml:space="preserve"> </w:t>
      </w:r>
      <w:r w:rsidRPr="00A80758">
        <w:rPr>
          <w:rFonts w:ascii="Tahoma" w:eastAsia="Times New Roman" w:hAnsi="Tahoma" w:cs="Tahoma"/>
        </w:rPr>
        <w:t>are</w:t>
      </w:r>
      <w:r w:rsidRPr="00A80758">
        <w:rPr>
          <w:rFonts w:ascii="Tahoma" w:eastAsia="Times New Roman" w:hAnsi="Tahoma" w:cs="Tahoma"/>
          <w:spacing w:val="-4"/>
        </w:rPr>
        <w:t xml:space="preserve"> </w:t>
      </w:r>
      <w:r w:rsidRPr="00A80758">
        <w:rPr>
          <w:rFonts w:ascii="Tahoma" w:eastAsia="Times New Roman" w:hAnsi="Tahoma" w:cs="Tahoma"/>
        </w:rPr>
        <w:t>to</w:t>
      </w:r>
      <w:r w:rsidRPr="00A80758">
        <w:rPr>
          <w:rFonts w:ascii="Tahoma" w:eastAsia="Times New Roman" w:hAnsi="Tahoma" w:cs="Tahoma"/>
          <w:spacing w:val="-8"/>
        </w:rPr>
        <w:t xml:space="preserve"> </w:t>
      </w:r>
      <w:r w:rsidRPr="00A80758">
        <w:rPr>
          <w:rFonts w:ascii="Tahoma" w:eastAsia="Times New Roman" w:hAnsi="Tahoma" w:cs="Tahoma"/>
        </w:rPr>
        <w:t>be</w:t>
      </w:r>
      <w:r w:rsidRPr="00A80758">
        <w:rPr>
          <w:rFonts w:ascii="Tahoma" w:eastAsia="Times New Roman" w:hAnsi="Tahoma" w:cs="Tahoma"/>
          <w:spacing w:val="-6"/>
        </w:rPr>
        <w:t xml:space="preserve"> </w:t>
      </w:r>
      <w:r w:rsidRPr="00A80758">
        <w:rPr>
          <w:rFonts w:ascii="Tahoma" w:eastAsia="Times New Roman" w:hAnsi="Tahoma" w:cs="Tahoma"/>
        </w:rPr>
        <w:t>submitted</w:t>
      </w:r>
      <w:r w:rsidRPr="00A80758">
        <w:rPr>
          <w:rFonts w:ascii="Tahoma" w:eastAsia="Times New Roman" w:hAnsi="Tahoma" w:cs="Tahoma"/>
          <w:spacing w:val="-3"/>
        </w:rPr>
        <w:t xml:space="preserve"> </w:t>
      </w:r>
      <w:r w:rsidRPr="00A80758">
        <w:rPr>
          <w:rFonts w:ascii="Tahoma" w:eastAsia="Times New Roman" w:hAnsi="Tahoma" w:cs="Tahoma"/>
        </w:rPr>
        <w:t>to</w:t>
      </w:r>
      <w:r w:rsidRPr="00A80758">
        <w:rPr>
          <w:rFonts w:ascii="Tahoma" w:eastAsia="Times New Roman" w:hAnsi="Tahoma" w:cs="Tahoma"/>
          <w:spacing w:val="-6"/>
        </w:rPr>
        <w:t xml:space="preserve"> </w:t>
      </w:r>
      <w:r w:rsidRPr="00A80758">
        <w:rPr>
          <w:rFonts w:ascii="Tahoma" w:eastAsia="Times New Roman" w:hAnsi="Tahoma" w:cs="Tahoma"/>
        </w:rPr>
        <w:t>GOAL</w:t>
      </w:r>
      <w:r w:rsidRPr="00A80758">
        <w:rPr>
          <w:rFonts w:ascii="Tahoma" w:eastAsia="Times New Roman" w:hAnsi="Tahoma" w:cs="Tahoma"/>
          <w:spacing w:val="-6"/>
        </w:rPr>
        <w:t xml:space="preserve"> </w:t>
      </w:r>
      <w:r w:rsidRPr="00A80758">
        <w:rPr>
          <w:rFonts w:ascii="Tahoma" w:eastAsia="Times New Roman" w:hAnsi="Tahoma" w:cs="Tahoma"/>
        </w:rPr>
        <w:t>Syria:</w:t>
      </w:r>
    </w:p>
    <w:p w14:paraId="5ECD2786" w14:textId="77777777" w:rsidR="00A80758" w:rsidRPr="00A80758" w:rsidRDefault="00A80758" w:rsidP="00A80758">
      <w:pPr>
        <w:spacing w:before="5"/>
        <w:rPr>
          <w:rFonts w:ascii="Tahoma" w:eastAsia="Times New Roman" w:hAnsi="Tahoma" w:cs="Tahoma"/>
          <w:sz w:val="33"/>
        </w:rPr>
      </w:pPr>
    </w:p>
    <w:p w14:paraId="7F723923" w14:textId="77777777" w:rsidR="00A80758" w:rsidRPr="00A80758" w:rsidRDefault="00A80758" w:rsidP="00A80758">
      <w:pPr>
        <w:numPr>
          <w:ilvl w:val="1"/>
          <w:numId w:val="49"/>
        </w:numPr>
        <w:tabs>
          <w:tab w:val="left" w:pos="1580"/>
        </w:tabs>
        <w:spacing w:before="1"/>
        <w:jc w:val="both"/>
        <w:rPr>
          <w:rFonts w:ascii="Tahoma" w:eastAsia="Times New Roman" w:hAnsi="Tahoma" w:cs="Tahoma"/>
        </w:rPr>
      </w:pPr>
      <w:r w:rsidRPr="00A80758">
        <w:rPr>
          <w:rFonts w:ascii="Tahoma" w:eastAsia="Times New Roman" w:hAnsi="Tahoma" w:cs="Tahoma"/>
          <w:b/>
          <w:w w:val="95"/>
        </w:rPr>
        <w:t>Inception Report</w:t>
      </w:r>
      <w:r w:rsidRPr="00A80758">
        <w:rPr>
          <w:rFonts w:ascii="Tahoma" w:eastAsia="Times New Roman" w:hAnsi="Tahoma" w:cs="Tahoma"/>
          <w:b/>
          <w:spacing w:val="4"/>
          <w:w w:val="95"/>
        </w:rPr>
        <w:t xml:space="preserve"> </w:t>
      </w:r>
      <w:r w:rsidRPr="00A80758">
        <w:rPr>
          <w:rFonts w:ascii="Tahoma" w:eastAsia="Times New Roman" w:hAnsi="Tahoma" w:cs="Tahoma"/>
          <w:w w:val="95"/>
        </w:rPr>
        <w:t>including</w:t>
      </w:r>
      <w:r w:rsidRPr="00A80758">
        <w:rPr>
          <w:rFonts w:ascii="Tahoma" w:eastAsia="Times New Roman" w:hAnsi="Tahoma" w:cs="Tahoma"/>
          <w:spacing w:val="3"/>
          <w:w w:val="95"/>
        </w:rPr>
        <w:t xml:space="preserve"> </w:t>
      </w:r>
      <w:r w:rsidRPr="00A80758">
        <w:rPr>
          <w:rFonts w:ascii="Tahoma" w:eastAsia="Times New Roman" w:hAnsi="Tahoma" w:cs="Tahoma"/>
          <w:w w:val="95"/>
        </w:rPr>
        <w:t>work</w:t>
      </w:r>
      <w:r w:rsidRPr="00A80758">
        <w:rPr>
          <w:rFonts w:ascii="Tahoma" w:eastAsia="Times New Roman" w:hAnsi="Tahoma" w:cs="Tahoma"/>
          <w:spacing w:val="-1"/>
          <w:w w:val="95"/>
        </w:rPr>
        <w:t xml:space="preserve"> </w:t>
      </w:r>
      <w:r w:rsidRPr="00A80758">
        <w:rPr>
          <w:rFonts w:ascii="Tahoma" w:eastAsia="Times New Roman" w:hAnsi="Tahoma" w:cs="Tahoma"/>
          <w:w w:val="95"/>
        </w:rPr>
        <w:t>plan,</w:t>
      </w:r>
      <w:r w:rsidRPr="00A80758">
        <w:rPr>
          <w:rFonts w:ascii="Tahoma" w:eastAsia="Times New Roman" w:hAnsi="Tahoma" w:cs="Tahoma"/>
          <w:spacing w:val="-1"/>
          <w:w w:val="95"/>
        </w:rPr>
        <w:t xml:space="preserve"> </w:t>
      </w:r>
      <w:r w:rsidRPr="00A80758">
        <w:rPr>
          <w:rFonts w:ascii="Tahoma" w:eastAsia="Times New Roman" w:hAnsi="Tahoma" w:cs="Tahoma"/>
          <w:w w:val="95"/>
        </w:rPr>
        <w:t>methodology</w:t>
      </w:r>
      <w:r w:rsidRPr="00A80758">
        <w:rPr>
          <w:rFonts w:ascii="Tahoma" w:eastAsia="Times New Roman" w:hAnsi="Tahoma" w:cs="Tahoma"/>
          <w:spacing w:val="1"/>
          <w:w w:val="95"/>
        </w:rPr>
        <w:t xml:space="preserve"> </w:t>
      </w:r>
      <w:r w:rsidRPr="00A80758">
        <w:rPr>
          <w:rFonts w:ascii="Tahoma" w:eastAsia="Times New Roman" w:hAnsi="Tahoma" w:cs="Tahoma"/>
          <w:w w:val="95"/>
        </w:rPr>
        <w:t>and</w:t>
      </w:r>
      <w:r w:rsidRPr="00A80758">
        <w:rPr>
          <w:rFonts w:ascii="Tahoma" w:eastAsia="Times New Roman" w:hAnsi="Tahoma" w:cs="Tahoma"/>
          <w:spacing w:val="1"/>
          <w:w w:val="95"/>
        </w:rPr>
        <w:t xml:space="preserve"> </w:t>
      </w:r>
      <w:r w:rsidRPr="00A80758">
        <w:rPr>
          <w:rFonts w:ascii="Tahoma" w:eastAsia="Times New Roman" w:hAnsi="Tahoma" w:cs="Tahoma"/>
          <w:w w:val="95"/>
        </w:rPr>
        <w:t>tools.</w:t>
      </w:r>
    </w:p>
    <w:p w14:paraId="5C06DE69" w14:textId="77777777" w:rsidR="00A80758" w:rsidRPr="00A80758" w:rsidRDefault="00A80758" w:rsidP="00A80758">
      <w:pPr>
        <w:spacing w:before="1"/>
        <w:rPr>
          <w:rFonts w:ascii="Tahoma" w:eastAsia="Times New Roman" w:hAnsi="Tahoma" w:cs="Tahoma"/>
          <w:sz w:val="25"/>
        </w:rPr>
      </w:pPr>
    </w:p>
    <w:p w14:paraId="0E8F552A" w14:textId="77777777" w:rsidR="00A80758" w:rsidRPr="00A80758" w:rsidRDefault="00A80758" w:rsidP="00A80758">
      <w:pPr>
        <w:numPr>
          <w:ilvl w:val="1"/>
          <w:numId w:val="49"/>
        </w:numPr>
        <w:tabs>
          <w:tab w:val="left" w:pos="1580"/>
        </w:tabs>
        <w:spacing w:line="256" w:lineRule="auto"/>
        <w:ind w:right="149" w:hanging="519"/>
        <w:rPr>
          <w:rFonts w:ascii="Tahoma" w:eastAsia="Times New Roman" w:hAnsi="Tahoma" w:cs="Tahoma"/>
        </w:rPr>
      </w:pPr>
      <w:r w:rsidRPr="00A80758">
        <w:rPr>
          <w:rFonts w:ascii="Tahoma" w:eastAsia="Times New Roman" w:hAnsi="Tahoma" w:cs="Tahoma"/>
          <w:b/>
          <w:spacing w:val="-1"/>
        </w:rPr>
        <w:t>Debriefing</w:t>
      </w:r>
      <w:r w:rsidRPr="00A80758">
        <w:rPr>
          <w:rFonts w:ascii="Tahoma" w:eastAsia="Times New Roman" w:hAnsi="Tahoma" w:cs="Tahoma"/>
          <w:spacing w:val="-1"/>
        </w:rPr>
        <w:t>:</w:t>
      </w:r>
      <w:r w:rsidRPr="00A80758">
        <w:rPr>
          <w:rFonts w:ascii="Tahoma" w:eastAsia="Times New Roman" w:hAnsi="Tahoma" w:cs="Tahoma"/>
          <w:spacing w:val="-15"/>
        </w:rPr>
        <w:t xml:space="preserve"> </w:t>
      </w:r>
      <w:r w:rsidRPr="00A80758">
        <w:rPr>
          <w:rFonts w:ascii="Tahoma" w:eastAsia="Times New Roman" w:hAnsi="Tahoma" w:cs="Tahoma"/>
          <w:spacing w:val="-1"/>
        </w:rPr>
        <w:t>Consultant</w:t>
      </w:r>
      <w:r w:rsidRPr="00A80758">
        <w:rPr>
          <w:rFonts w:ascii="Tahoma" w:eastAsia="Times New Roman" w:hAnsi="Tahoma" w:cs="Tahoma"/>
          <w:spacing w:val="-15"/>
        </w:rPr>
        <w:t xml:space="preserve"> </w:t>
      </w:r>
      <w:r w:rsidRPr="00A80758">
        <w:rPr>
          <w:rFonts w:ascii="Tahoma" w:eastAsia="Times New Roman" w:hAnsi="Tahoma" w:cs="Tahoma"/>
          <w:spacing w:val="-1"/>
        </w:rPr>
        <w:t>will</w:t>
      </w:r>
      <w:r w:rsidRPr="00A80758">
        <w:rPr>
          <w:rFonts w:ascii="Tahoma" w:eastAsia="Times New Roman" w:hAnsi="Tahoma" w:cs="Tahoma"/>
          <w:spacing w:val="-14"/>
        </w:rPr>
        <w:t xml:space="preserve"> </w:t>
      </w:r>
      <w:r w:rsidRPr="00A80758">
        <w:rPr>
          <w:rFonts w:ascii="Tahoma" w:eastAsia="Times New Roman" w:hAnsi="Tahoma" w:cs="Tahoma"/>
          <w:spacing w:val="-1"/>
        </w:rPr>
        <w:t>debrief</w:t>
      </w:r>
      <w:r w:rsidRPr="00A80758">
        <w:rPr>
          <w:rFonts w:ascii="Tahoma" w:eastAsia="Times New Roman" w:hAnsi="Tahoma" w:cs="Tahoma"/>
          <w:spacing w:val="-16"/>
        </w:rPr>
        <w:t xml:space="preserve"> </w:t>
      </w:r>
      <w:r w:rsidRPr="00A80758">
        <w:rPr>
          <w:rFonts w:ascii="Tahoma" w:eastAsia="Times New Roman" w:hAnsi="Tahoma" w:cs="Tahoma"/>
          <w:spacing w:val="-1"/>
        </w:rPr>
        <w:t>Syria</w:t>
      </w:r>
      <w:r w:rsidRPr="00A80758">
        <w:rPr>
          <w:rFonts w:ascii="Tahoma" w:eastAsia="Times New Roman" w:hAnsi="Tahoma" w:cs="Tahoma"/>
          <w:spacing w:val="-13"/>
        </w:rPr>
        <w:t xml:space="preserve"> </w:t>
      </w:r>
      <w:proofErr w:type="spellStart"/>
      <w:r w:rsidRPr="00A80758">
        <w:rPr>
          <w:rFonts w:ascii="Tahoma" w:eastAsia="Times New Roman" w:hAnsi="Tahoma" w:cs="Tahoma"/>
        </w:rPr>
        <w:t>Programme</w:t>
      </w:r>
      <w:proofErr w:type="spellEnd"/>
      <w:r w:rsidRPr="00A80758">
        <w:rPr>
          <w:rFonts w:ascii="Tahoma" w:eastAsia="Times New Roman" w:hAnsi="Tahoma" w:cs="Tahoma"/>
          <w:spacing w:val="-15"/>
        </w:rPr>
        <w:t xml:space="preserve"> </w:t>
      </w:r>
      <w:r w:rsidRPr="00A80758">
        <w:rPr>
          <w:rFonts w:ascii="Tahoma" w:eastAsia="Times New Roman" w:hAnsi="Tahoma" w:cs="Tahoma"/>
        </w:rPr>
        <w:t>Director,</w:t>
      </w:r>
      <w:r w:rsidRPr="00A80758">
        <w:rPr>
          <w:rFonts w:ascii="Tahoma" w:eastAsia="Times New Roman" w:hAnsi="Tahoma" w:cs="Tahoma"/>
          <w:spacing w:val="-15"/>
        </w:rPr>
        <w:t xml:space="preserve"> </w:t>
      </w:r>
      <w:r w:rsidRPr="00A80758">
        <w:rPr>
          <w:rFonts w:ascii="Tahoma" w:eastAsia="Times New Roman" w:hAnsi="Tahoma" w:cs="Tahoma"/>
        </w:rPr>
        <w:t>Assistant</w:t>
      </w:r>
      <w:r w:rsidRPr="00A80758">
        <w:rPr>
          <w:rFonts w:ascii="Tahoma" w:eastAsia="Times New Roman" w:hAnsi="Tahoma" w:cs="Tahoma"/>
          <w:spacing w:val="-15"/>
        </w:rPr>
        <w:t xml:space="preserve"> </w:t>
      </w:r>
      <w:proofErr w:type="spellStart"/>
      <w:r w:rsidRPr="00A80758">
        <w:rPr>
          <w:rFonts w:ascii="Tahoma" w:eastAsia="Times New Roman" w:hAnsi="Tahoma" w:cs="Tahoma"/>
        </w:rPr>
        <w:t>Programme</w:t>
      </w:r>
      <w:proofErr w:type="spellEnd"/>
      <w:r w:rsidRPr="00A80758">
        <w:rPr>
          <w:rFonts w:ascii="Tahoma" w:eastAsia="Times New Roman" w:hAnsi="Tahoma" w:cs="Tahoma"/>
          <w:spacing w:val="-15"/>
        </w:rPr>
        <w:t xml:space="preserve"> </w:t>
      </w:r>
      <w:r w:rsidRPr="00A80758">
        <w:rPr>
          <w:rFonts w:ascii="Tahoma" w:eastAsia="Times New Roman" w:hAnsi="Tahoma" w:cs="Tahoma"/>
        </w:rPr>
        <w:t>Director,</w:t>
      </w:r>
      <w:r w:rsidRPr="00A80758">
        <w:rPr>
          <w:rFonts w:ascii="Tahoma" w:eastAsia="Times New Roman" w:hAnsi="Tahoma" w:cs="Tahoma"/>
          <w:spacing w:val="1"/>
        </w:rPr>
        <w:t xml:space="preserve"> </w:t>
      </w:r>
      <w:r w:rsidRPr="00A80758">
        <w:rPr>
          <w:rFonts w:ascii="Tahoma" w:eastAsia="Times New Roman" w:hAnsi="Tahoma" w:cs="Tahoma"/>
        </w:rPr>
        <w:t>System Director, GOAL Syria focal point team group and other involved agencies’ focal points</w:t>
      </w:r>
      <w:r w:rsidRPr="00A80758">
        <w:rPr>
          <w:rFonts w:ascii="Tahoma" w:eastAsia="Times New Roman" w:hAnsi="Tahoma" w:cs="Tahoma"/>
          <w:spacing w:val="-66"/>
        </w:rPr>
        <w:t xml:space="preserve"> </w:t>
      </w:r>
      <w:r w:rsidRPr="00A80758">
        <w:rPr>
          <w:rFonts w:ascii="Tahoma" w:eastAsia="Times New Roman" w:hAnsi="Tahoma" w:cs="Tahoma"/>
        </w:rPr>
        <w:t>on their findings, conclusions, and recommendations, using a PowerPoint presentation and</w:t>
      </w:r>
      <w:r w:rsidRPr="00A80758">
        <w:rPr>
          <w:rFonts w:ascii="Tahoma" w:eastAsia="Times New Roman" w:hAnsi="Tahoma" w:cs="Tahoma"/>
          <w:spacing w:val="1"/>
        </w:rPr>
        <w:t xml:space="preserve"> </w:t>
      </w:r>
      <w:r w:rsidRPr="00A80758">
        <w:rPr>
          <w:rFonts w:ascii="Tahoma" w:eastAsia="Times New Roman" w:hAnsi="Tahoma" w:cs="Tahoma"/>
        </w:rPr>
        <w:t>any</w:t>
      </w:r>
      <w:r w:rsidRPr="00A80758">
        <w:rPr>
          <w:rFonts w:ascii="Tahoma" w:eastAsia="Times New Roman" w:hAnsi="Tahoma" w:cs="Tahoma"/>
          <w:spacing w:val="-13"/>
        </w:rPr>
        <w:t xml:space="preserve"> </w:t>
      </w:r>
      <w:r w:rsidRPr="00A80758">
        <w:rPr>
          <w:rFonts w:ascii="Tahoma" w:eastAsia="Times New Roman" w:hAnsi="Tahoma" w:cs="Tahoma"/>
        </w:rPr>
        <w:t>briefing</w:t>
      </w:r>
      <w:r w:rsidRPr="00A80758">
        <w:rPr>
          <w:rFonts w:ascii="Tahoma" w:eastAsia="Times New Roman" w:hAnsi="Tahoma" w:cs="Tahoma"/>
          <w:spacing w:val="-16"/>
        </w:rPr>
        <w:t xml:space="preserve"> </w:t>
      </w:r>
      <w:r w:rsidRPr="00A80758">
        <w:rPr>
          <w:rFonts w:ascii="Tahoma" w:eastAsia="Times New Roman" w:hAnsi="Tahoma" w:cs="Tahoma"/>
        </w:rPr>
        <w:t>materials</w:t>
      </w:r>
      <w:r w:rsidRPr="00A80758">
        <w:rPr>
          <w:rFonts w:ascii="Tahoma" w:eastAsia="Times New Roman" w:hAnsi="Tahoma" w:cs="Tahoma"/>
          <w:spacing w:val="-14"/>
        </w:rPr>
        <w:t xml:space="preserve"> </w:t>
      </w:r>
      <w:r w:rsidRPr="00A80758">
        <w:rPr>
          <w:rFonts w:ascii="Tahoma" w:eastAsia="Times New Roman" w:hAnsi="Tahoma" w:cs="Tahoma"/>
        </w:rPr>
        <w:t>required,</w:t>
      </w:r>
      <w:r w:rsidRPr="00A80758">
        <w:rPr>
          <w:rFonts w:ascii="Tahoma" w:eastAsia="Times New Roman" w:hAnsi="Tahoma" w:cs="Tahoma"/>
          <w:spacing w:val="-14"/>
        </w:rPr>
        <w:t xml:space="preserve"> </w:t>
      </w:r>
      <w:r w:rsidRPr="00A80758">
        <w:rPr>
          <w:rFonts w:ascii="Tahoma" w:eastAsia="Times New Roman" w:hAnsi="Tahoma" w:cs="Tahoma"/>
        </w:rPr>
        <w:t>so</w:t>
      </w:r>
      <w:r w:rsidRPr="00A80758">
        <w:rPr>
          <w:rFonts w:ascii="Tahoma" w:eastAsia="Times New Roman" w:hAnsi="Tahoma" w:cs="Tahoma"/>
          <w:spacing w:val="-14"/>
        </w:rPr>
        <w:t xml:space="preserve"> </w:t>
      </w:r>
      <w:r w:rsidRPr="00A80758">
        <w:rPr>
          <w:rFonts w:ascii="Tahoma" w:eastAsia="Times New Roman" w:hAnsi="Tahoma" w:cs="Tahoma"/>
        </w:rPr>
        <w:t>that</w:t>
      </w:r>
      <w:r w:rsidRPr="00A80758">
        <w:rPr>
          <w:rFonts w:ascii="Tahoma" w:eastAsia="Times New Roman" w:hAnsi="Tahoma" w:cs="Tahoma"/>
          <w:spacing w:val="-13"/>
        </w:rPr>
        <w:t xml:space="preserve"> </w:t>
      </w:r>
      <w:r w:rsidRPr="00A80758">
        <w:rPr>
          <w:rFonts w:ascii="Tahoma" w:eastAsia="Times New Roman" w:hAnsi="Tahoma" w:cs="Tahoma"/>
        </w:rPr>
        <w:t>all</w:t>
      </w:r>
      <w:r w:rsidRPr="00A80758">
        <w:rPr>
          <w:rFonts w:ascii="Tahoma" w:eastAsia="Times New Roman" w:hAnsi="Tahoma" w:cs="Tahoma"/>
          <w:spacing w:val="-10"/>
        </w:rPr>
        <w:t xml:space="preserve"> </w:t>
      </w:r>
      <w:r w:rsidRPr="00A80758">
        <w:rPr>
          <w:rFonts w:ascii="Tahoma" w:eastAsia="Times New Roman" w:hAnsi="Tahoma" w:cs="Tahoma"/>
        </w:rPr>
        <w:t>so</w:t>
      </w:r>
      <w:r w:rsidRPr="00A80758">
        <w:rPr>
          <w:rFonts w:ascii="Tahoma" w:eastAsia="Times New Roman" w:hAnsi="Tahoma" w:cs="Tahoma"/>
          <w:spacing w:val="-14"/>
        </w:rPr>
        <w:t xml:space="preserve"> </w:t>
      </w:r>
      <w:r w:rsidRPr="00A80758">
        <w:rPr>
          <w:rFonts w:ascii="Tahoma" w:eastAsia="Times New Roman" w:hAnsi="Tahoma" w:cs="Tahoma"/>
        </w:rPr>
        <w:t>that</w:t>
      </w:r>
      <w:r w:rsidRPr="00A80758">
        <w:rPr>
          <w:rFonts w:ascii="Tahoma" w:eastAsia="Times New Roman" w:hAnsi="Tahoma" w:cs="Tahoma"/>
          <w:spacing w:val="-14"/>
        </w:rPr>
        <w:t xml:space="preserve"> </w:t>
      </w:r>
      <w:r w:rsidRPr="00A80758">
        <w:rPr>
          <w:rFonts w:ascii="Tahoma" w:eastAsia="Times New Roman" w:hAnsi="Tahoma" w:cs="Tahoma"/>
        </w:rPr>
        <w:t>all</w:t>
      </w:r>
      <w:r w:rsidRPr="00A80758">
        <w:rPr>
          <w:rFonts w:ascii="Tahoma" w:eastAsia="Times New Roman" w:hAnsi="Tahoma" w:cs="Tahoma"/>
          <w:spacing w:val="-14"/>
        </w:rPr>
        <w:t xml:space="preserve"> </w:t>
      </w:r>
      <w:r w:rsidRPr="00A80758">
        <w:rPr>
          <w:rFonts w:ascii="Tahoma" w:eastAsia="Times New Roman" w:hAnsi="Tahoma" w:cs="Tahoma"/>
        </w:rPr>
        <w:t>stakeholders</w:t>
      </w:r>
      <w:r w:rsidRPr="00A80758">
        <w:rPr>
          <w:rFonts w:ascii="Tahoma" w:eastAsia="Times New Roman" w:hAnsi="Tahoma" w:cs="Tahoma"/>
          <w:spacing w:val="-11"/>
        </w:rPr>
        <w:t xml:space="preserve"> </w:t>
      </w:r>
      <w:r w:rsidRPr="00A80758">
        <w:rPr>
          <w:rFonts w:ascii="Tahoma" w:eastAsia="Times New Roman" w:hAnsi="Tahoma" w:cs="Tahoma"/>
        </w:rPr>
        <w:t>can</w:t>
      </w:r>
      <w:r w:rsidRPr="00A80758">
        <w:rPr>
          <w:rFonts w:ascii="Tahoma" w:eastAsia="Times New Roman" w:hAnsi="Tahoma" w:cs="Tahoma"/>
          <w:spacing w:val="-14"/>
        </w:rPr>
        <w:t xml:space="preserve"> </w:t>
      </w:r>
      <w:r w:rsidRPr="00A80758">
        <w:rPr>
          <w:rFonts w:ascii="Tahoma" w:eastAsia="Times New Roman" w:hAnsi="Tahoma" w:cs="Tahoma"/>
        </w:rPr>
        <w:t>provide</w:t>
      </w:r>
      <w:r w:rsidRPr="00A80758">
        <w:rPr>
          <w:rFonts w:ascii="Tahoma" w:eastAsia="Times New Roman" w:hAnsi="Tahoma" w:cs="Tahoma"/>
          <w:spacing w:val="-10"/>
        </w:rPr>
        <w:t xml:space="preserve"> </w:t>
      </w:r>
      <w:r w:rsidRPr="00A80758">
        <w:rPr>
          <w:rFonts w:ascii="Tahoma" w:eastAsia="Times New Roman" w:hAnsi="Tahoma" w:cs="Tahoma"/>
        </w:rPr>
        <w:t>feedback</w:t>
      </w:r>
      <w:r w:rsidRPr="00A80758">
        <w:rPr>
          <w:rFonts w:ascii="Tahoma" w:eastAsia="Times New Roman" w:hAnsi="Tahoma" w:cs="Tahoma"/>
          <w:spacing w:val="-13"/>
        </w:rPr>
        <w:t xml:space="preserve"> </w:t>
      </w:r>
      <w:r w:rsidRPr="00A80758">
        <w:rPr>
          <w:rFonts w:ascii="Tahoma" w:eastAsia="Times New Roman" w:hAnsi="Tahoma" w:cs="Tahoma"/>
        </w:rPr>
        <w:t>during</w:t>
      </w:r>
      <w:r w:rsidRPr="00A80758">
        <w:rPr>
          <w:rFonts w:ascii="Tahoma" w:eastAsia="Times New Roman" w:hAnsi="Tahoma" w:cs="Tahoma"/>
          <w:spacing w:val="-66"/>
        </w:rPr>
        <w:t xml:space="preserve"> </w:t>
      </w:r>
      <w:r w:rsidRPr="00A80758">
        <w:rPr>
          <w:rFonts w:ascii="Tahoma" w:eastAsia="Times New Roman" w:hAnsi="Tahoma" w:cs="Tahoma"/>
        </w:rPr>
        <w:t>the</w:t>
      </w:r>
      <w:r w:rsidRPr="00A80758">
        <w:rPr>
          <w:rFonts w:ascii="Tahoma" w:eastAsia="Times New Roman" w:hAnsi="Tahoma" w:cs="Tahoma"/>
          <w:spacing w:val="-13"/>
        </w:rPr>
        <w:t xml:space="preserve"> </w:t>
      </w:r>
      <w:r w:rsidRPr="00A80758">
        <w:rPr>
          <w:rFonts w:ascii="Tahoma" w:eastAsia="Times New Roman" w:hAnsi="Tahoma" w:cs="Tahoma"/>
        </w:rPr>
        <w:t>presentation.</w:t>
      </w:r>
    </w:p>
    <w:p w14:paraId="2BC2D8C4" w14:textId="77777777" w:rsidR="00A80758" w:rsidRPr="00A80758" w:rsidRDefault="00A80758" w:rsidP="00A80758">
      <w:pPr>
        <w:spacing w:before="6"/>
        <w:rPr>
          <w:rFonts w:ascii="Tahoma" w:eastAsia="Times New Roman" w:hAnsi="Tahoma" w:cs="Tahoma"/>
          <w:sz w:val="25"/>
        </w:rPr>
      </w:pPr>
    </w:p>
    <w:p w14:paraId="6D02ACFE" w14:textId="77777777" w:rsidR="00A80758" w:rsidRPr="00A80758" w:rsidRDefault="00A80758" w:rsidP="00A80758">
      <w:pPr>
        <w:numPr>
          <w:ilvl w:val="1"/>
          <w:numId w:val="49"/>
        </w:numPr>
        <w:tabs>
          <w:tab w:val="left" w:pos="1580"/>
        </w:tabs>
        <w:spacing w:line="273" w:lineRule="auto"/>
        <w:ind w:right="137" w:hanging="572"/>
        <w:jc w:val="both"/>
        <w:rPr>
          <w:rFonts w:ascii="Tahoma" w:eastAsia="Times New Roman" w:hAnsi="Tahoma" w:cs="Tahoma"/>
        </w:rPr>
      </w:pPr>
      <w:r w:rsidRPr="00A80758">
        <w:rPr>
          <w:rFonts w:ascii="Tahoma" w:eastAsia="Times New Roman" w:hAnsi="Tahoma" w:cs="Tahoma"/>
          <w:b/>
          <w:w w:val="95"/>
        </w:rPr>
        <w:t>Draft</w:t>
      </w:r>
      <w:r w:rsidRPr="00A80758">
        <w:rPr>
          <w:rFonts w:ascii="Tahoma" w:eastAsia="Times New Roman" w:hAnsi="Tahoma" w:cs="Tahoma"/>
          <w:b/>
          <w:spacing w:val="-6"/>
          <w:w w:val="95"/>
        </w:rPr>
        <w:t xml:space="preserve"> </w:t>
      </w:r>
      <w:r w:rsidRPr="00A80758">
        <w:rPr>
          <w:rFonts w:ascii="Tahoma" w:eastAsia="Times New Roman" w:hAnsi="Tahoma" w:cs="Tahoma"/>
          <w:b/>
          <w:w w:val="95"/>
        </w:rPr>
        <w:t>the</w:t>
      </w:r>
      <w:r w:rsidRPr="00A80758">
        <w:rPr>
          <w:rFonts w:ascii="Tahoma" w:eastAsia="Times New Roman" w:hAnsi="Tahoma" w:cs="Tahoma"/>
          <w:b/>
          <w:spacing w:val="-7"/>
          <w:w w:val="95"/>
        </w:rPr>
        <w:t xml:space="preserve"> </w:t>
      </w:r>
      <w:r w:rsidRPr="00A80758">
        <w:rPr>
          <w:rFonts w:ascii="Tahoma" w:eastAsia="Times New Roman" w:hAnsi="Tahoma" w:cs="Tahoma"/>
          <w:b/>
          <w:w w:val="95"/>
        </w:rPr>
        <w:t>analysis</w:t>
      </w:r>
      <w:r w:rsidRPr="00A80758">
        <w:rPr>
          <w:rFonts w:ascii="Tahoma" w:eastAsia="Times New Roman" w:hAnsi="Tahoma" w:cs="Tahoma"/>
          <w:b/>
          <w:spacing w:val="-6"/>
          <w:w w:val="95"/>
        </w:rPr>
        <w:t xml:space="preserve"> </w:t>
      </w:r>
      <w:r w:rsidRPr="00A80758">
        <w:rPr>
          <w:rFonts w:ascii="Tahoma" w:eastAsia="Times New Roman" w:hAnsi="Tahoma" w:cs="Tahoma"/>
          <w:b/>
          <w:w w:val="95"/>
        </w:rPr>
        <w:t>and</w:t>
      </w:r>
      <w:r w:rsidRPr="00A80758">
        <w:rPr>
          <w:rFonts w:ascii="Tahoma" w:eastAsia="Times New Roman" w:hAnsi="Tahoma" w:cs="Tahoma"/>
          <w:b/>
          <w:spacing w:val="-5"/>
          <w:w w:val="95"/>
        </w:rPr>
        <w:t xml:space="preserve"> </w:t>
      </w:r>
      <w:r w:rsidRPr="00A80758">
        <w:rPr>
          <w:rFonts w:ascii="Tahoma" w:eastAsia="Times New Roman" w:hAnsi="Tahoma" w:cs="Tahoma"/>
          <w:b/>
          <w:w w:val="95"/>
        </w:rPr>
        <w:t>working</w:t>
      </w:r>
      <w:r w:rsidRPr="00A80758">
        <w:rPr>
          <w:rFonts w:ascii="Tahoma" w:eastAsia="Times New Roman" w:hAnsi="Tahoma" w:cs="Tahoma"/>
          <w:b/>
          <w:spacing w:val="-4"/>
          <w:w w:val="95"/>
        </w:rPr>
        <w:t xml:space="preserve"> </w:t>
      </w:r>
      <w:r w:rsidRPr="00A80758">
        <w:rPr>
          <w:rFonts w:ascii="Tahoma" w:eastAsia="Times New Roman" w:hAnsi="Tahoma" w:cs="Tahoma"/>
          <w:b/>
          <w:w w:val="95"/>
        </w:rPr>
        <w:t>plan</w:t>
      </w:r>
      <w:r w:rsidRPr="00A80758">
        <w:rPr>
          <w:rFonts w:ascii="Tahoma" w:eastAsia="Times New Roman" w:hAnsi="Tahoma" w:cs="Tahoma"/>
          <w:b/>
          <w:spacing w:val="-5"/>
          <w:w w:val="95"/>
        </w:rPr>
        <w:t xml:space="preserve"> </w:t>
      </w:r>
      <w:r w:rsidRPr="00A80758">
        <w:rPr>
          <w:rFonts w:ascii="Tahoma" w:eastAsia="Times New Roman" w:hAnsi="Tahoma" w:cs="Tahoma"/>
          <w:b/>
          <w:w w:val="95"/>
        </w:rPr>
        <w:t>Report</w:t>
      </w:r>
      <w:r w:rsidRPr="00A80758">
        <w:rPr>
          <w:rFonts w:ascii="Tahoma" w:eastAsia="Times New Roman" w:hAnsi="Tahoma" w:cs="Tahoma"/>
          <w:w w:val="95"/>
        </w:rPr>
        <w:t>:</w:t>
      </w:r>
      <w:r w:rsidRPr="00A80758">
        <w:rPr>
          <w:rFonts w:ascii="Tahoma" w:eastAsia="Times New Roman" w:hAnsi="Tahoma" w:cs="Tahoma"/>
          <w:spacing w:val="-7"/>
          <w:w w:val="95"/>
        </w:rPr>
        <w:t xml:space="preserve"> </w:t>
      </w:r>
      <w:r w:rsidRPr="00A80758">
        <w:rPr>
          <w:rFonts w:ascii="Tahoma" w:eastAsia="Times New Roman" w:hAnsi="Tahoma" w:cs="Tahoma"/>
          <w:w w:val="95"/>
        </w:rPr>
        <w:t>submit</w:t>
      </w:r>
      <w:r w:rsidRPr="00A80758">
        <w:rPr>
          <w:rFonts w:ascii="Tahoma" w:eastAsia="Times New Roman" w:hAnsi="Tahoma" w:cs="Tahoma"/>
          <w:spacing w:val="-5"/>
          <w:w w:val="95"/>
        </w:rPr>
        <w:t xml:space="preserve"> </w:t>
      </w:r>
      <w:r w:rsidRPr="00A80758">
        <w:rPr>
          <w:rFonts w:ascii="Tahoma" w:eastAsia="Times New Roman" w:hAnsi="Tahoma" w:cs="Tahoma"/>
          <w:w w:val="95"/>
        </w:rPr>
        <w:t>first</w:t>
      </w:r>
      <w:r w:rsidRPr="00A80758">
        <w:rPr>
          <w:rFonts w:ascii="Tahoma" w:eastAsia="Times New Roman" w:hAnsi="Tahoma" w:cs="Tahoma"/>
          <w:spacing w:val="-9"/>
          <w:w w:val="95"/>
        </w:rPr>
        <w:t xml:space="preserve"> </w:t>
      </w:r>
      <w:r w:rsidRPr="00A80758">
        <w:rPr>
          <w:rFonts w:ascii="Tahoma" w:eastAsia="Times New Roman" w:hAnsi="Tahoma" w:cs="Tahoma"/>
          <w:w w:val="95"/>
        </w:rPr>
        <w:t>draft</w:t>
      </w:r>
      <w:r w:rsidRPr="00A80758">
        <w:rPr>
          <w:rFonts w:ascii="Tahoma" w:eastAsia="Times New Roman" w:hAnsi="Tahoma" w:cs="Tahoma"/>
          <w:spacing w:val="-7"/>
          <w:w w:val="95"/>
        </w:rPr>
        <w:t xml:space="preserve"> </w:t>
      </w:r>
      <w:r w:rsidRPr="00A80758">
        <w:rPr>
          <w:rFonts w:ascii="Tahoma" w:eastAsia="Times New Roman" w:hAnsi="Tahoma" w:cs="Tahoma"/>
          <w:w w:val="95"/>
        </w:rPr>
        <w:t>of</w:t>
      </w:r>
      <w:r w:rsidRPr="00A80758">
        <w:rPr>
          <w:rFonts w:ascii="Tahoma" w:eastAsia="Times New Roman" w:hAnsi="Tahoma" w:cs="Tahoma"/>
          <w:spacing w:val="-9"/>
          <w:w w:val="95"/>
        </w:rPr>
        <w:t xml:space="preserve"> </w:t>
      </w:r>
      <w:r w:rsidRPr="00A80758">
        <w:rPr>
          <w:rFonts w:ascii="Tahoma" w:eastAsia="Times New Roman" w:hAnsi="Tahoma" w:cs="Tahoma"/>
          <w:w w:val="95"/>
        </w:rPr>
        <w:t>report</w:t>
      </w:r>
      <w:r w:rsidRPr="00A80758">
        <w:rPr>
          <w:rFonts w:ascii="Tahoma" w:eastAsia="Times New Roman" w:hAnsi="Tahoma" w:cs="Tahoma"/>
          <w:spacing w:val="-7"/>
          <w:w w:val="95"/>
        </w:rPr>
        <w:t xml:space="preserve"> </w:t>
      </w:r>
      <w:r w:rsidRPr="00A80758">
        <w:rPr>
          <w:rFonts w:ascii="Tahoma" w:eastAsia="Times New Roman" w:hAnsi="Tahoma" w:cs="Tahoma"/>
          <w:w w:val="95"/>
        </w:rPr>
        <w:t>to</w:t>
      </w:r>
      <w:r w:rsidRPr="00A80758">
        <w:rPr>
          <w:rFonts w:ascii="Tahoma" w:eastAsia="Times New Roman" w:hAnsi="Tahoma" w:cs="Tahoma"/>
          <w:spacing w:val="-2"/>
          <w:w w:val="95"/>
        </w:rPr>
        <w:t xml:space="preserve"> </w:t>
      </w:r>
      <w:r w:rsidRPr="00A80758">
        <w:rPr>
          <w:rFonts w:ascii="Tahoma" w:eastAsia="Times New Roman" w:hAnsi="Tahoma" w:cs="Tahoma"/>
          <w:w w:val="95"/>
        </w:rPr>
        <w:t>GOAL</w:t>
      </w:r>
      <w:r w:rsidRPr="00A80758">
        <w:rPr>
          <w:rFonts w:ascii="Tahoma" w:eastAsia="Times New Roman" w:hAnsi="Tahoma" w:cs="Tahoma"/>
          <w:spacing w:val="-8"/>
          <w:w w:val="95"/>
        </w:rPr>
        <w:t xml:space="preserve"> </w:t>
      </w:r>
      <w:r w:rsidRPr="00A80758">
        <w:rPr>
          <w:rFonts w:ascii="Tahoma" w:eastAsia="Times New Roman" w:hAnsi="Tahoma" w:cs="Tahoma"/>
          <w:w w:val="95"/>
        </w:rPr>
        <w:t>and</w:t>
      </w:r>
      <w:r w:rsidRPr="00A80758">
        <w:rPr>
          <w:rFonts w:ascii="Tahoma" w:eastAsia="Times New Roman" w:hAnsi="Tahoma" w:cs="Tahoma"/>
          <w:spacing w:val="-7"/>
          <w:w w:val="95"/>
        </w:rPr>
        <w:t xml:space="preserve"> </w:t>
      </w:r>
      <w:r w:rsidRPr="00A80758">
        <w:rPr>
          <w:rFonts w:ascii="Tahoma" w:eastAsia="Times New Roman" w:hAnsi="Tahoma" w:cs="Tahoma"/>
          <w:w w:val="95"/>
        </w:rPr>
        <w:t>involved</w:t>
      </w:r>
      <w:r w:rsidRPr="00A80758">
        <w:rPr>
          <w:rFonts w:ascii="Tahoma" w:eastAsia="Times New Roman" w:hAnsi="Tahoma" w:cs="Tahoma"/>
          <w:spacing w:val="-63"/>
          <w:w w:val="95"/>
        </w:rPr>
        <w:t xml:space="preserve"> </w:t>
      </w:r>
      <w:r w:rsidRPr="00A80758">
        <w:rPr>
          <w:rFonts w:ascii="Tahoma" w:eastAsia="Times New Roman" w:hAnsi="Tahoma" w:cs="Tahoma"/>
        </w:rPr>
        <w:t>agencies for review and feedback. The consultant should provide required Diagrams for each</w:t>
      </w:r>
      <w:r w:rsidRPr="00A80758">
        <w:rPr>
          <w:rFonts w:ascii="Tahoma" w:eastAsia="Times New Roman" w:hAnsi="Tahoma" w:cs="Tahoma"/>
          <w:spacing w:val="-66"/>
        </w:rPr>
        <w:t xml:space="preserve"> </w:t>
      </w:r>
      <w:r w:rsidRPr="00A80758">
        <w:rPr>
          <w:rFonts w:ascii="Tahoma" w:eastAsia="Times New Roman" w:hAnsi="Tahoma" w:cs="Tahoma"/>
        </w:rPr>
        <w:t>component of Central Data Store (data warehouse) model; these diagrams should include at</w:t>
      </w:r>
      <w:r w:rsidRPr="00A80758">
        <w:rPr>
          <w:rFonts w:ascii="Tahoma" w:eastAsia="Times New Roman" w:hAnsi="Tahoma" w:cs="Tahoma"/>
          <w:spacing w:val="1"/>
        </w:rPr>
        <w:t xml:space="preserve"> </w:t>
      </w:r>
      <w:r w:rsidRPr="00A80758">
        <w:rPr>
          <w:rFonts w:ascii="Tahoma" w:eastAsia="Times New Roman" w:hAnsi="Tahoma" w:cs="Tahoma"/>
        </w:rPr>
        <w:t>least;</w:t>
      </w:r>
      <w:r w:rsidRPr="00A80758">
        <w:rPr>
          <w:rFonts w:ascii="Tahoma" w:eastAsia="Times New Roman" w:hAnsi="Tahoma" w:cs="Tahoma"/>
          <w:spacing w:val="-13"/>
        </w:rPr>
        <w:t xml:space="preserve"> </w:t>
      </w:r>
      <w:r w:rsidRPr="00A80758">
        <w:rPr>
          <w:rFonts w:ascii="Tahoma" w:eastAsia="Times New Roman" w:hAnsi="Tahoma" w:cs="Tahoma"/>
        </w:rPr>
        <w:t>Use</w:t>
      </w:r>
      <w:r w:rsidRPr="00A80758">
        <w:rPr>
          <w:rFonts w:ascii="Tahoma" w:eastAsia="Times New Roman" w:hAnsi="Tahoma" w:cs="Tahoma"/>
          <w:spacing w:val="-12"/>
        </w:rPr>
        <w:t xml:space="preserve"> </w:t>
      </w:r>
      <w:r w:rsidRPr="00A80758">
        <w:rPr>
          <w:rFonts w:ascii="Tahoma" w:eastAsia="Times New Roman" w:hAnsi="Tahoma" w:cs="Tahoma"/>
        </w:rPr>
        <w:t>Case</w:t>
      </w:r>
      <w:r w:rsidRPr="00A80758">
        <w:rPr>
          <w:rFonts w:ascii="Tahoma" w:eastAsia="Times New Roman" w:hAnsi="Tahoma" w:cs="Tahoma"/>
          <w:spacing w:val="-11"/>
        </w:rPr>
        <w:t xml:space="preserve"> </w:t>
      </w:r>
      <w:r w:rsidRPr="00A80758">
        <w:rPr>
          <w:rFonts w:ascii="Tahoma" w:eastAsia="Times New Roman" w:hAnsi="Tahoma" w:cs="Tahoma"/>
        </w:rPr>
        <w:t>Diagrams,</w:t>
      </w:r>
      <w:r w:rsidRPr="00A80758">
        <w:rPr>
          <w:rFonts w:ascii="Tahoma" w:eastAsia="Times New Roman" w:hAnsi="Tahoma" w:cs="Tahoma"/>
          <w:spacing w:val="-13"/>
        </w:rPr>
        <w:t xml:space="preserve"> </w:t>
      </w:r>
      <w:r w:rsidRPr="00A80758">
        <w:rPr>
          <w:rFonts w:ascii="Tahoma" w:eastAsia="Times New Roman" w:hAnsi="Tahoma" w:cs="Tahoma"/>
        </w:rPr>
        <w:t>Sequence</w:t>
      </w:r>
      <w:r w:rsidRPr="00A80758">
        <w:rPr>
          <w:rFonts w:ascii="Tahoma" w:eastAsia="Times New Roman" w:hAnsi="Tahoma" w:cs="Tahoma"/>
          <w:spacing w:val="-12"/>
        </w:rPr>
        <w:t xml:space="preserve"> </w:t>
      </w:r>
      <w:r w:rsidRPr="00A80758">
        <w:rPr>
          <w:rFonts w:ascii="Tahoma" w:eastAsia="Times New Roman" w:hAnsi="Tahoma" w:cs="Tahoma"/>
        </w:rPr>
        <w:t>Diagrams,</w:t>
      </w:r>
      <w:r w:rsidRPr="00A80758">
        <w:rPr>
          <w:rFonts w:ascii="Tahoma" w:eastAsia="Times New Roman" w:hAnsi="Tahoma" w:cs="Tahoma"/>
          <w:spacing w:val="-11"/>
        </w:rPr>
        <w:t xml:space="preserve"> </w:t>
      </w:r>
      <w:r w:rsidRPr="00A80758">
        <w:rPr>
          <w:rFonts w:ascii="Tahoma" w:eastAsia="Times New Roman" w:hAnsi="Tahoma" w:cs="Tahoma"/>
        </w:rPr>
        <w:t>and</w:t>
      </w:r>
      <w:r w:rsidRPr="00A80758">
        <w:rPr>
          <w:rFonts w:ascii="Tahoma" w:eastAsia="Times New Roman" w:hAnsi="Tahoma" w:cs="Tahoma"/>
          <w:spacing w:val="-12"/>
        </w:rPr>
        <w:t xml:space="preserve"> </w:t>
      </w:r>
      <w:r w:rsidRPr="00A80758">
        <w:rPr>
          <w:rFonts w:ascii="Tahoma" w:eastAsia="Times New Roman" w:hAnsi="Tahoma" w:cs="Tahoma"/>
        </w:rPr>
        <w:t>Class</w:t>
      </w:r>
      <w:r w:rsidRPr="00A80758">
        <w:rPr>
          <w:rFonts w:ascii="Tahoma" w:eastAsia="Times New Roman" w:hAnsi="Tahoma" w:cs="Tahoma"/>
          <w:spacing w:val="-11"/>
        </w:rPr>
        <w:t xml:space="preserve"> </w:t>
      </w:r>
      <w:r w:rsidRPr="00A80758">
        <w:rPr>
          <w:rFonts w:ascii="Tahoma" w:eastAsia="Times New Roman" w:hAnsi="Tahoma" w:cs="Tahoma"/>
        </w:rPr>
        <w:t>Diagrams.</w:t>
      </w:r>
    </w:p>
    <w:p w14:paraId="1AB38BA7" w14:textId="77777777" w:rsidR="00A80758" w:rsidRPr="00A80758" w:rsidRDefault="00A80758" w:rsidP="00A80758">
      <w:pPr>
        <w:spacing w:before="3"/>
        <w:ind w:left="1579"/>
        <w:jc w:val="both"/>
        <w:rPr>
          <w:rFonts w:ascii="Tahoma" w:eastAsia="Times New Roman" w:hAnsi="Tahoma" w:cs="Tahoma"/>
        </w:rPr>
      </w:pPr>
      <w:r w:rsidRPr="00A80758">
        <w:rPr>
          <w:rFonts w:ascii="Tahoma" w:eastAsia="Times New Roman" w:hAnsi="Tahoma" w:cs="Tahoma"/>
        </w:rPr>
        <w:t>Components</w:t>
      </w:r>
      <w:r w:rsidRPr="00A80758">
        <w:rPr>
          <w:rFonts w:ascii="Tahoma" w:eastAsia="Times New Roman" w:hAnsi="Tahoma" w:cs="Tahoma"/>
          <w:spacing w:val="-2"/>
        </w:rPr>
        <w:t xml:space="preserve"> </w:t>
      </w:r>
      <w:r w:rsidRPr="00A80758">
        <w:rPr>
          <w:rFonts w:ascii="Tahoma" w:eastAsia="Times New Roman" w:hAnsi="Tahoma" w:cs="Tahoma"/>
        </w:rPr>
        <w:t>should</w:t>
      </w:r>
      <w:r w:rsidRPr="00A80758">
        <w:rPr>
          <w:rFonts w:ascii="Tahoma" w:eastAsia="Times New Roman" w:hAnsi="Tahoma" w:cs="Tahoma"/>
          <w:spacing w:val="-2"/>
        </w:rPr>
        <w:t xml:space="preserve"> </w:t>
      </w:r>
      <w:r w:rsidRPr="00A80758">
        <w:rPr>
          <w:rFonts w:ascii="Tahoma" w:eastAsia="Times New Roman" w:hAnsi="Tahoma" w:cs="Tahoma"/>
        </w:rPr>
        <w:t>contain:</w:t>
      </w:r>
    </w:p>
    <w:p w14:paraId="75015769" w14:textId="77777777" w:rsidR="00A80758" w:rsidRPr="00A80758" w:rsidRDefault="00A80758" w:rsidP="00A80758">
      <w:pPr>
        <w:numPr>
          <w:ilvl w:val="0"/>
          <w:numId w:val="47"/>
        </w:numPr>
        <w:tabs>
          <w:tab w:val="left" w:pos="1400"/>
        </w:tabs>
        <w:spacing w:before="40" w:line="273" w:lineRule="auto"/>
        <w:ind w:right="147"/>
        <w:jc w:val="both"/>
        <w:rPr>
          <w:rFonts w:ascii="Tahoma" w:eastAsia="Times New Roman" w:hAnsi="Tahoma" w:cs="Tahoma"/>
        </w:rPr>
      </w:pPr>
      <w:r w:rsidRPr="00A80758">
        <w:rPr>
          <w:rFonts w:ascii="Tahoma" w:eastAsia="Times New Roman" w:hAnsi="Tahoma" w:cs="Tahoma"/>
        </w:rPr>
        <w:t>Data Mapper (Staging Area) component role and interaction, which includes the following at</w:t>
      </w:r>
      <w:r w:rsidRPr="00A80758">
        <w:rPr>
          <w:rFonts w:ascii="Tahoma" w:eastAsia="Times New Roman" w:hAnsi="Tahoma" w:cs="Tahoma"/>
          <w:spacing w:val="1"/>
        </w:rPr>
        <w:t xml:space="preserve"> </w:t>
      </w:r>
      <w:r w:rsidRPr="00A80758">
        <w:rPr>
          <w:rFonts w:ascii="Tahoma" w:eastAsia="Times New Roman" w:hAnsi="Tahoma" w:cs="Tahoma"/>
        </w:rPr>
        <w:t>least:</w:t>
      </w:r>
    </w:p>
    <w:p w14:paraId="4F835DDD" w14:textId="77777777" w:rsidR="00A80758" w:rsidRPr="00A80758" w:rsidRDefault="00A80758" w:rsidP="00A80758">
      <w:pPr>
        <w:numPr>
          <w:ilvl w:val="1"/>
          <w:numId w:val="47"/>
        </w:numPr>
        <w:tabs>
          <w:tab w:val="left" w:pos="1940"/>
        </w:tabs>
        <w:spacing w:before="1"/>
        <w:ind w:hanging="361"/>
        <w:rPr>
          <w:rFonts w:ascii="Tahoma" w:eastAsia="Times New Roman" w:hAnsi="Tahoma" w:cs="Tahoma"/>
        </w:rPr>
      </w:pPr>
      <w:r w:rsidRPr="00A80758">
        <w:rPr>
          <w:rFonts w:ascii="Tahoma" w:eastAsia="Times New Roman" w:hAnsi="Tahoma" w:cs="Tahoma"/>
        </w:rPr>
        <w:t>Acceptable</w:t>
      </w:r>
      <w:r w:rsidRPr="00A80758">
        <w:rPr>
          <w:rFonts w:ascii="Tahoma" w:eastAsia="Times New Roman" w:hAnsi="Tahoma" w:cs="Tahoma"/>
          <w:spacing w:val="-4"/>
        </w:rPr>
        <w:t xml:space="preserve"> </w:t>
      </w:r>
      <w:r w:rsidRPr="00A80758">
        <w:rPr>
          <w:rFonts w:ascii="Tahoma" w:eastAsia="Times New Roman" w:hAnsi="Tahoma" w:cs="Tahoma"/>
        </w:rPr>
        <w:t>data</w:t>
      </w:r>
      <w:r w:rsidRPr="00A80758">
        <w:rPr>
          <w:rFonts w:ascii="Tahoma" w:eastAsia="Times New Roman" w:hAnsi="Tahoma" w:cs="Tahoma"/>
          <w:spacing w:val="-4"/>
        </w:rPr>
        <w:t xml:space="preserve"> </w:t>
      </w:r>
      <w:r w:rsidRPr="00A80758">
        <w:rPr>
          <w:rFonts w:ascii="Tahoma" w:eastAsia="Times New Roman" w:hAnsi="Tahoma" w:cs="Tahoma"/>
        </w:rPr>
        <w:t>sources.</w:t>
      </w:r>
    </w:p>
    <w:p w14:paraId="7DB4D7E6" w14:textId="77777777" w:rsidR="00A80758" w:rsidRPr="00A80758" w:rsidRDefault="00A80758" w:rsidP="00A80758">
      <w:pPr>
        <w:numPr>
          <w:ilvl w:val="1"/>
          <w:numId w:val="47"/>
        </w:numPr>
        <w:tabs>
          <w:tab w:val="left" w:pos="1940"/>
        </w:tabs>
        <w:spacing w:before="36"/>
        <w:ind w:hanging="361"/>
        <w:rPr>
          <w:rFonts w:ascii="Tahoma" w:eastAsia="Times New Roman" w:hAnsi="Tahoma" w:cs="Tahoma"/>
        </w:rPr>
      </w:pPr>
      <w:r w:rsidRPr="00A80758">
        <w:rPr>
          <w:rFonts w:ascii="Tahoma" w:eastAsia="Times New Roman" w:hAnsi="Tahoma" w:cs="Tahoma"/>
        </w:rPr>
        <w:t>Expected</w:t>
      </w:r>
      <w:r w:rsidRPr="00A80758">
        <w:rPr>
          <w:rFonts w:ascii="Tahoma" w:eastAsia="Times New Roman" w:hAnsi="Tahoma" w:cs="Tahoma"/>
          <w:spacing w:val="-8"/>
        </w:rPr>
        <w:t xml:space="preserve"> </w:t>
      </w:r>
      <w:r w:rsidRPr="00A80758">
        <w:rPr>
          <w:rFonts w:ascii="Tahoma" w:eastAsia="Times New Roman" w:hAnsi="Tahoma" w:cs="Tahoma"/>
        </w:rPr>
        <w:t>input</w:t>
      </w:r>
      <w:r w:rsidRPr="00A80758">
        <w:rPr>
          <w:rFonts w:ascii="Tahoma" w:eastAsia="Times New Roman" w:hAnsi="Tahoma" w:cs="Tahoma"/>
          <w:spacing w:val="-8"/>
        </w:rPr>
        <w:t xml:space="preserve"> </w:t>
      </w:r>
      <w:r w:rsidRPr="00A80758">
        <w:rPr>
          <w:rFonts w:ascii="Tahoma" w:eastAsia="Times New Roman" w:hAnsi="Tahoma" w:cs="Tahoma"/>
        </w:rPr>
        <w:t>schema.</w:t>
      </w:r>
    </w:p>
    <w:p w14:paraId="1DCB92FC" w14:textId="77777777" w:rsidR="00A80758" w:rsidRPr="00A80758" w:rsidRDefault="00A80758" w:rsidP="00A80758">
      <w:pPr>
        <w:numPr>
          <w:ilvl w:val="1"/>
          <w:numId w:val="47"/>
        </w:numPr>
        <w:tabs>
          <w:tab w:val="left" w:pos="1940"/>
        </w:tabs>
        <w:spacing w:before="38"/>
        <w:ind w:hanging="361"/>
        <w:rPr>
          <w:rFonts w:ascii="Tahoma" w:eastAsia="Times New Roman" w:hAnsi="Tahoma" w:cs="Tahoma"/>
        </w:rPr>
      </w:pPr>
      <w:r w:rsidRPr="00A80758">
        <w:rPr>
          <w:rFonts w:ascii="Tahoma" w:eastAsia="Times New Roman" w:hAnsi="Tahoma" w:cs="Tahoma"/>
        </w:rPr>
        <w:t>Data</w:t>
      </w:r>
      <w:r w:rsidRPr="00A80758">
        <w:rPr>
          <w:rFonts w:ascii="Tahoma" w:eastAsia="Times New Roman" w:hAnsi="Tahoma" w:cs="Tahoma"/>
          <w:spacing w:val="-3"/>
        </w:rPr>
        <w:t xml:space="preserve"> </w:t>
      </w:r>
      <w:r w:rsidRPr="00A80758">
        <w:rPr>
          <w:rFonts w:ascii="Tahoma" w:eastAsia="Times New Roman" w:hAnsi="Tahoma" w:cs="Tahoma"/>
        </w:rPr>
        <w:t>transformation</w:t>
      </w:r>
      <w:r w:rsidRPr="00A80758">
        <w:rPr>
          <w:rFonts w:ascii="Tahoma" w:eastAsia="Times New Roman" w:hAnsi="Tahoma" w:cs="Tahoma"/>
          <w:spacing w:val="-3"/>
        </w:rPr>
        <w:t xml:space="preserve"> </w:t>
      </w:r>
      <w:r w:rsidRPr="00A80758">
        <w:rPr>
          <w:rFonts w:ascii="Tahoma" w:eastAsia="Times New Roman" w:hAnsi="Tahoma" w:cs="Tahoma"/>
        </w:rPr>
        <w:t>and</w:t>
      </w:r>
      <w:r w:rsidRPr="00A80758">
        <w:rPr>
          <w:rFonts w:ascii="Tahoma" w:eastAsia="Times New Roman" w:hAnsi="Tahoma" w:cs="Tahoma"/>
          <w:spacing w:val="-4"/>
        </w:rPr>
        <w:t xml:space="preserve"> </w:t>
      </w:r>
      <w:r w:rsidRPr="00A80758">
        <w:rPr>
          <w:rFonts w:ascii="Tahoma" w:eastAsia="Times New Roman" w:hAnsi="Tahoma" w:cs="Tahoma"/>
        </w:rPr>
        <w:t>auditing</w:t>
      </w:r>
      <w:r w:rsidRPr="00A80758">
        <w:rPr>
          <w:rFonts w:ascii="Tahoma" w:eastAsia="Times New Roman" w:hAnsi="Tahoma" w:cs="Tahoma"/>
          <w:spacing w:val="-1"/>
        </w:rPr>
        <w:t xml:space="preserve"> </w:t>
      </w:r>
      <w:r w:rsidRPr="00A80758">
        <w:rPr>
          <w:rFonts w:ascii="Tahoma" w:eastAsia="Times New Roman" w:hAnsi="Tahoma" w:cs="Tahoma"/>
        </w:rPr>
        <w:t>framework.</w:t>
      </w:r>
    </w:p>
    <w:p w14:paraId="25D28DEA" w14:textId="77777777" w:rsidR="00A80758" w:rsidRPr="00A80758" w:rsidRDefault="00A80758" w:rsidP="00A80758">
      <w:pPr>
        <w:numPr>
          <w:ilvl w:val="1"/>
          <w:numId w:val="47"/>
        </w:numPr>
        <w:tabs>
          <w:tab w:val="left" w:pos="1940"/>
        </w:tabs>
        <w:spacing w:before="37" w:line="273" w:lineRule="auto"/>
        <w:ind w:right="142"/>
        <w:rPr>
          <w:rFonts w:ascii="Tahoma" w:eastAsia="Times New Roman" w:hAnsi="Tahoma" w:cs="Tahoma"/>
        </w:rPr>
      </w:pPr>
      <w:r w:rsidRPr="00A80758">
        <w:rPr>
          <w:rFonts w:ascii="Tahoma" w:eastAsia="Times New Roman" w:hAnsi="Tahoma" w:cs="Tahoma"/>
        </w:rPr>
        <w:t>Expected</w:t>
      </w:r>
      <w:r w:rsidRPr="00A80758">
        <w:rPr>
          <w:rFonts w:ascii="Tahoma" w:eastAsia="Times New Roman" w:hAnsi="Tahoma" w:cs="Tahoma"/>
          <w:spacing w:val="37"/>
        </w:rPr>
        <w:t xml:space="preserve"> </w:t>
      </w:r>
      <w:r w:rsidRPr="00A80758">
        <w:rPr>
          <w:rFonts w:ascii="Tahoma" w:eastAsia="Times New Roman" w:hAnsi="Tahoma" w:cs="Tahoma"/>
        </w:rPr>
        <w:t>unified</w:t>
      </w:r>
      <w:r w:rsidRPr="00A80758">
        <w:rPr>
          <w:rFonts w:ascii="Tahoma" w:eastAsia="Times New Roman" w:hAnsi="Tahoma" w:cs="Tahoma"/>
          <w:spacing w:val="37"/>
        </w:rPr>
        <w:t xml:space="preserve"> </w:t>
      </w:r>
      <w:r w:rsidRPr="00A80758">
        <w:rPr>
          <w:rFonts w:ascii="Tahoma" w:eastAsia="Times New Roman" w:hAnsi="Tahoma" w:cs="Tahoma"/>
        </w:rPr>
        <w:t>output</w:t>
      </w:r>
      <w:r w:rsidRPr="00A80758">
        <w:rPr>
          <w:rFonts w:ascii="Tahoma" w:eastAsia="Times New Roman" w:hAnsi="Tahoma" w:cs="Tahoma"/>
          <w:spacing w:val="39"/>
        </w:rPr>
        <w:t xml:space="preserve"> </w:t>
      </w:r>
      <w:r w:rsidRPr="00A80758">
        <w:rPr>
          <w:rFonts w:ascii="Tahoma" w:eastAsia="Times New Roman" w:hAnsi="Tahoma" w:cs="Tahoma"/>
        </w:rPr>
        <w:t>of</w:t>
      </w:r>
      <w:r w:rsidRPr="00A80758">
        <w:rPr>
          <w:rFonts w:ascii="Tahoma" w:eastAsia="Times New Roman" w:hAnsi="Tahoma" w:cs="Tahoma"/>
          <w:spacing w:val="35"/>
        </w:rPr>
        <w:t xml:space="preserve"> </w:t>
      </w:r>
      <w:r w:rsidRPr="00A80758">
        <w:rPr>
          <w:rFonts w:ascii="Tahoma" w:eastAsia="Times New Roman" w:hAnsi="Tahoma" w:cs="Tahoma"/>
        </w:rPr>
        <w:t>data</w:t>
      </w:r>
      <w:r w:rsidRPr="00A80758">
        <w:rPr>
          <w:rFonts w:ascii="Tahoma" w:eastAsia="Times New Roman" w:hAnsi="Tahoma" w:cs="Tahoma"/>
          <w:spacing w:val="38"/>
        </w:rPr>
        <w:t xml:space="preserve"> </w:t>
      </w:r>
      <w:r w:rsidRPr="00A80758">
        <w:rPr>
          <w:rFonts w:ascii="Tahoma" w:eastAsia="Times New Roman" w:hAnsi="Tahoma" w:cs="Tahoma"/>
        </w:rPr>
        <w:t>transformation.</w:t>
      </w:r>
      <w:r w:rsidRPr="00A80758">
        <w:rPr>
          <w:rFonts w:ascii="Tahoma" w:eastAsia="Times New Roman" w:hAnsi="Tahoma" w:cs="Tahoma"/>
          <w:spacing w:val="46"/>
        </w:rPr>
        <w:t xml:space="preserve"> </w:t>
      </w:r>
      <w:r w:rsidRPr="00A80758">
        <w:rPr>
          <w:rFonts w:ascii="Tahoma" w:eastAsia="Times New Roman" w:hAnsi="Tahoma" w:cs="Tahoma"/>
        </w:rPr>
        <w:t>The</w:t>
      </w:r>
      <w:r w:rsidRPr="00A80758">
        <w:rPr>
          <w:rFonts w:ascii="Tahoma" w:eastAsia="Times New Roman" w:hAnsi="Tahoma" w:cs="Tahoma"/>
          <w:spacing w:val="37"/>
        </w:rPr>
        <w:t xml:space="preserve"> </w:t>
      </w:r>
      <w:r w:rsidRPr="00A80758">
        <w:rPr>
          <w:rFonts w:ascii="Tahoma" w:eastAsia="Times New Roman" w:hAnsi="Tahoma" w:cs="Tahoma"/>
        </w:rPr>
        <w:t>consultant</w:t>
      </w:r>
      <w:r w:rsidRPr="00A80758">
        <w:rPr>
          <w:rFonts w:ascii="Tahoma" w:eastAsia="Times New Roman" w:hAnsi="Tahoma" w:cs="Tahoma"/>
          <w:spacing w:val="40"/>
        </w:rPr>
        <w:t xml:space="preserve"> </w:t>
      </w:r>
      <w:proofErr w:type="gramStart"/>
      <w:r w:rsidRPr="00A80758">
        <w:rPr>
          <w:rFonts w:ascii="Tahoma" w:eastAsia="Times New Roman" w:hAnsi="Tahoma" w:cs="Tahoma"/>
        </w:rPr>
        <w:t>to</w:t>
      </w:r>
      <w:r w:rsidRPr="00A80758">
        <w:rPr>
          <w:rFonts w:ascii="Tahoma" w:eastAsia="Times New Roman" w:hAnsi="Tahoma" w:cs="Tahoma"/>
          <w:spacing w:val="37"/>
        </w:rPr>
        <w:t xml:space="preserve"> </w:t>
      </w:r>
      <w:r w:rsidRPr="00A80758">
        <w:rPr>
          <w:rFonts w:ascii="Tahoma" w:eastAsia="Times New Roman" w:hAnsi="Tahoma" w:cs="Tahoma"/>
        </w:rPr>
        <w:t>formalize</w:t>
      </w:r>
      <w:proofErr w:type="gramEnd"/>
      <w:r w:rsidRPr="00A80758">
        <w:rPr>
          <w:rFonts w:ascii="Tahoma" w:eastAsia="Times New Roman" w:hAnsi="Tahoma" w:cs="Tahoma"/>
          <w:spacing w:val="37"/>
        </w:rPr>
        <w:t xml:space="preserve"> </w:t>
      </w:r>
      <w:r w:rsidRPr="00A80758">
        <w:rPr>
          <w:rFonts w:ascii="Tahoma" w:eastAsia="Times New Roman" w:hAnsi="Tahoma" w:cs="Tahoma"/>
        </w:rPr>
        <w:t>a</w:t>
      </w:r>
      <w:r w:rsidRPr="00A80758">
        <w:rPr>
          <w:rFonts w:ascii="Tahoma" w:eastAsia="Times New Roman" w:hAnsi="Tahoma" w:cs="Tahoma"/>
          <w:spacing w:val="37"/>
        </w:rPr>
        <w:t xml:space="preserve"> </w:t>
      </w:r>
      <w:r w:rsidRPr="00A80758">
        <w:rPr>
          <w:rFonts w:ascii="Tahoma" w:eastAsia="Times New Roman" w:hAnsi="Tahoma" w:cs="Tahoma"/>
        </w:rPr>
        <w:t>unique</w:t>
      </w:r>
      <w:r w:rsidRPr="00A80758">
        <w:rPr>
          <w:rFonts w:ascii="Tahoma" w:eastAsia="Times New Roman" w:hAnsi="Tahoma" w:cs="Tahoma"/>
          <w:spacing w:val="-66"/>
        </w:rPr>
        <w:t xml:space="preserve"> </w:t>
      </w:r>
      <w:r w:rsidRPr="00A80758">
        <w:rPr>
          <w:rFonts w:ascii="Tahoma" w:eastAsia="Times New Roman" w:hAnsi="Tahoma" w:cs="Tahoma"/>
        </w:rPr>
        <w:t>database</w:t>
      </w:r>
      <w:r w:rsidRPr="00A80758">
        <w:rPr>
          <w:rFonts w:ascii="Tahoma" w:eastAsia="Times New Roman" w:hAnsi="Tahoma" w:cs="Tahoma"/>
          <w:spacing w:val="-5"/>
        </w:rPr>
        <w:t xml:space="preserve"> </w:t>
      </w:r>
      <w:r w:rsidRPr="00A80758">
        <w:rPr>
          <w:rFonts w:ascii="Tahoma" w:eastAsia="Times New Roman" w:hAnsi="Tahoma" w:cs="Tahoma"/>
        </w:rPr>
        <w:t>communication</w:t>
      </w:r>
      <w:r w:rsidRPr="00A80758">
        <w:rPr>
          <w:rFonts w:ascii="Tahoma" w:eastAsia="Times New Roman" w:hAnsi="Tahoma" w:cs="Tahoma"/>
          <w:spacing w:val="-8"/>
        </w:rPr>
        <w:t xml:space="preserve"> </w:t>
      </w:r>
      <w:r w:rsidRPr="00A80758">
        <w:rPr>
          <w:rFonts w:ascii="Tahoma" w:eastAsia="Times New Roman" w:hAnsi="Tahoma" w:cs="Tahoma"/>
        </w:rPr>
        <w:t>protocol</w:t>
      </w:r>
      <w:r w:rsidRPr="00A80758">
        <w:rPr>
          <w:rFonts w:ascii="Tahoma" w:eastAsia="Times New Roman" w:hAnsi="Tahoma" w:cs="Tahoma"/>
          <w:spacing w:val="-5"/>
        </w:rPr>
        <w:t xml:space="preserve"> </w:t>
      </w:r>
      <w:r w:rsidRPr="00A80758">
        <w:rPr>
          <w:rFonts w:ascii="Tahoma" w:eastAsia="Times New Roman" w:hAnsi="Tahoma" w:cs="Tahoma"/>
        </w:rPr>
        <w:t>to</w:t>
      </w:r>
      <w:r w:rsidRPr="00A80758">
        <w:rPr>
          <w:rFonts w:ascii="Tahoma" w:eastAsia="Times New Roman" w:hAnsi="Tahoma" w:cs="Tahoma"/>
          <w:spacing w:val="-8"/>
        </w:rPr>
        <w:t xml:space="preserve"> </w:t>
      </w:r>
      <w:r w:rsidRPr="00A80758">
        <w:rPr>
          <w:rFonts w:ascii="Tahoma" w:eastAsia="Times New Roman" w:hAnsi="Tahoma" w:cs="Tahoma"/>
        </w:rPr>
        <w:t>collect</w:t>
      </w:r>
      <w:r w:rsidRPr="00A80758">
        <w:rPr>
          <w:rFonts w:ascii="Tahoma" w:eastAsia="Times New Roman" w:hAnsi="Tahoma" w:cs="Tahoma"/>
          <w:spacing w:val="-7"/>
        </w:rPr>
        <w:t xml:space="preserve"> </w:t>
      </w:r>
      <w:r w:rsidRPr="00A80758">
        <w:rPr>
          <w:rFonts w:ascii="Tahoma" w:eastAsia="Times New Roman" w:hAnsi="Tahoma" w:cs="Tahoma"/>
        </w:rPr>
        <w:t>and</w:t>
      </w:r>
      <w:r w:rsidRPr="00A80758">
        <w:rPr>
          <w:rFonts w:ascii="Tahoma" w:eastAsia="Times New Roman" w:hAnsi="Tahoma" w:cs="Tahoma"/>
          <w:spacing w:val="-7"/>
        </w:rPr>
        <w:t xml:space="preserve"> </w:t>
      </w:r>
      <w:r w:rsidRPr="00A80758">
        <w:rPr>
          <w:rFonts w:ascii="Tahoma" w:eastAsia="Times New Roman" w:hAnsi="Tahoma" w:cs="Tahoma"/>
        </w:rPr>
        <w:t>share</w:t>
      </w:r>
      <w:r w:rsidRPr="00A80758">
        <w:rPr>
          <w:rFonts w:ascii="Tahoma" w:eastAsia="Times New Roman" w:hAnsi="Tahoma" w:cs="Tahoma"/>
          <w:spacing w:val="-6"/>
        </w:rPr>
        <w:t xml:space="preserve"> </w:t>
      </w:r>
      <w:r w:rsidRPr="00A80758">
        <w:rPr>
          <w:rFonts w:ascii="Tahoma" w:eastAsia="Times New Roman" w:hAnsi="Tahoma" w:cs="Tahoma"/>
        </w:rPr>
        <w:t>data</w:t>
      </w:r>
      <w:r w:rsidRPr="00A80758">
        <w:rPr>
          <w:rFonts w:ascii="Tahoma" w:eastAsia="Times New Roman" w:hAnsi="Tahoma" w:cs="Tahoma"/>
          <w:spacing w:val="-5"/>
        </w:rPr>
        <w:t xml:space="preserve"> </w:t>
      </w:r>
      <w:r w:rsidRPr="00A80758">
        <w:rPr>
          <w:rFonts w:ascii="Tahoma" w:eastAsia="Times New Roman" w:hAnsi="Tahoma" w:cs="Tahoma"/>
        </w:rPr>
        <w:t>with</w:t>
      </w:r>
      <w:r w:rsidRPr="00A80758">
        <w:rPr>
          <w:rFonts w:ascii="Tahoma" w:eastAsia="Times New Roman" w:hAnsi="Tahoma" w:cs="Tahoma"/>
          <w:spacing w:val="-8"/>
        </w:rPr>
        <w:t xml:space="preserve"> </w:t>
      </w:r>
      <w:r w:rsidRPr="00A80758">
        <w:rPr>
          <w:rFonts w:ascii="Tahoma" w:eastAsia="Times New Roman" w:hAnsi="Tahoma" w:cs="Tahoma"/>
        </w:rPr>
        <w:t>multiple</w:t>
      </w:r>
      <w:r w:rsidRPr="00A80758">
        <w:rPr>
          <w:rFonts w:ascii="Tahoma" w:eastAsia="Times New Roman" w:hAnsi="Tahoma" w:cs="Tahoma"/>
          <w:spacing w:val="-7"/>
        </w:rPr>
        <w:t xml:space="preserve"> </w:t>
      </w:r>
      <w:r w:rsidRPr="00A80758">
        <w:rPr>
          <w:rFonts w:ascii="Tahoma" w:eastAsia="Times New Roman" w:hAnsi="Tahoma" w:cs="Tahoma"/>
        </w:rPr>
        <w:t>parties.</w:t>
      </w:r>
    </w:p>
    <w:p w14:paraId="199AFE9C" w14:textId="77777777" w:rsidR="00A80758" w:rsidRPr="00A80758" w:rsidRDefault="00A80758" w:rsidP="00A80758">
      <w:pPr>
        <w:numPr>
          <w:ilvl w:val="1"/>
          <w:numId w:val="47"/>
        </w:numPr>
        <w:tabs>
          <w:tab w:val="left" w:pos="1940"/>
        </w:tabs>
        <w:spacing w:line="273" w:lineRule="auto"/>
        <w:ind w:right="141"/>
        <w:rPr>
          <w:rFonts w:ascii="Tahoma" w:eastAsia="Times New Roman" w:hAnsi="Tahoma" w:cs="Tahoma"/>
        </w:rPr>
      </w:pPr>
      <w:r w:rsidRPr="00A80758">
        <w:rPr>
          <w:rFonts w:ascii="Tahoma" w:eastAsia="Times New Roman" w:hAnsi="Tahoma" w:cs="Tahoma"/>
        </w:rPr>
        <w:t>Standardize</w:t>
      </w:r>
      <w:r w:rsidRPr="00A80758">
        <w:rPr>
          <w:rFonts w:ascii="Tahoma" w:eastAsia="Times New Roman" w:hAnsi="Tahoma" w:cs="Tahoma"/>
          <w:spacing w:val="25"/>
        </w:rPr>
        <w:t xml:space="preserve"> </w:t>
      </w:r>
      <w:r w:rsidRPr="00A80758">
        <w:rPr>
          <w:rFonts w:ascii="Tahoma" w:eastAsia="Times New Roman" w:hAnsi="Tahoma" w:cs="Tahoma"/>
        </w:rPr>
        <w:t>the</w:t>
      </w:r>
      <w:r w:rsidRPr="00A80758">
        <w:rPr>
          <w:rFonts w:ascii="Tahoma" w:eastAsia="Times New Roman" w:hAnsi="Tahoma" w:cs="Tahoma"/>
          <w:spacing w:val="29"/>
        </w:rPr>
        <w:t xml:space="preserve"> </w:t>
      </w:r>
      <w:r w:rsidRPr="00A80758">
        <w:rPr>
          <w:rFonts w:ascii="Tahoma" w:eastAsia="Times New Roman" w:hAnsi="Tahoma" w:cs="Tahoma"/>
        </w:rPr>
        <w:t>boarding</w:t>
      </w:r>
      <w:r w:rsidRPr="00A80758">
        <w:rPr>
          <w:rFonts w:ascii="Tahoma" w:eastAsia="Times New Roman" w:hAnsi="Tahoma" w:cs="Tahoma"/>
          <w:spacing w:val="25"/>
        </w:rPr>
        <w:t xml:space="preserve"> </w:t>
      </w:r>
      <w:r w:rsidRPr="00A80758">
        <w:rPr>
          <w:rFonts w:ascii="Tahoma" w:eastAsia="Times New Roman" w:hAnsi="Tahoma" w:cs="Tahoma"/>
        </w:rPr>
        <w:t>process</w:t>
      </w:r>
      <w:r w:rsidRPr="00A80758">
        <w:rPr>
          <w:rFonts w:ascii="Tahoma" w:eastAsia="Times New Roman" w:hAnsi="Tahoma" w:cs="Tahoma"/>
          <w:spacing w:val="26"/>
        </w:rPr>
        <w:t xml:space="preserve"> </w:t>
      </w:r>
      <w:r w:rsidRPr="00A80758">
        <w:rPr>
          <w:rFonts w:ascii="Tahoma" w:eastAsia="Times New Roman" w:hAnsi="Tahoma" w:cs="Tahoma"/>
        </w:rPr>
        <w:t>of</w:t>
      </w:r>
      <w:r w:rsidRPr="00A80758">
        <w:rPr>
          <w:rFonts w:ascii="Tahoma" w:eastAsia="Times New Roman" w:hAnsi="Tahoma" w:cs="Tahoma"/>
          <w:spacing w:val="23"/>
        </w:rPr>
        <w:t xml:space="preserve"> </w:t>
      </w:r>
      <w:r w:rsidRPr="00A80758">
        <w:rPr>
          <w:rFonts w:ascii="Tahoma" w:eastAsia="Times New Roman" w:hAnsi="Tahoma" w:cs="Tahoma"/>
        </w:rPr>
        <w:t>any</w:t>
      </w:r>
      <w:r w:rsidRPr="00A80758">
        <w:rPr>
          <w:rFonts w:ascii="Tahoma" w:eastAsia="Times New Roman" w:hAnsi="Tahoma" w:cs="Tahoma"/>
          <w:spacing w:val="24"/>
        </w:rPr>
        <w:t xml:space="preserve"> </w:t>
      </w:r>
      <w:r w:rsidRPr="00A80758">
        <w:rPr>
          <w:rFonts w:ascii="Tahoma" w:eastAsia="Times New Roman" w:hAnsi="Tahoma" w:cs="Tahoma"/>
        </w:rPr>
        <w:t>partner/entity</w:t>
      </w:r>
      <w:r w:rsidRPr="00A80758">
        <w:rPr>
          <w:rFonts w:ascii="Tahoma" w:eastAsia="Times New Roman" w:hAnsi="Tahoma" w:cs="Tahoma"/>
          <w:spacing w:val="30"/>
        </w:rPr>
        <w:t xml:space="preserve"> </w:t>
      </w:r>
      <w:r w:rsidRPr="00A80758">
        <w:rPr>
          <w:rFonts w:ascii="Tahoma" w:eastAsia="Times New Roman" w:hAnsi="Tahoma" w:cs="Tahoma"/>
        </w:rPr>
        <w:t>to</w:t>
      </w:r>
      <w:r w:rsidRPr="00A80758">
        <w:rPr>
          <w:rFonts w:ascii="Tahoma" w:eastAsia="Times New Roman" w:hAnsi="Tahoma" w:cs="Tahoma"/>
          <w:spacing w:val="24"/>
        </w:rPr>
        <w:t xml:space="preserve"> </w:t>
      </w:r>
      <w:r w:rsidRPr="00A80758">
        <w:rPr>
          <w:rFonts w:ascii="Tahoma" w:eastAsia="Times New Roman" w:hAnsi="Tahoma" w:cs="Tahoma"/>
        </w:rPr>
        <w:t>be</w:t>
      </w:r>
      <w:r w:rsidRPr="00A80758">
        <w:rPr>
          <w:rFonts w:ascii="Tahoma" w:eastAsia="Times New Roman" w:hAnsi="Tahoma" w:cs="Tahoma"/>
          <w:spacing w:val="26"/>
        </w:rPr>
        <w:t xml:space="preserve"> </w:t>
      </w:r>
      <w:r w:rsidRPr="00A80758">
        <w:rPr>
          <w:rFonts w:ascii="Tahoma" w:eastAsia="Times New Roman" w:hAnsi="Tahoma" w:cs="Tahoma"/>
        </w:rPr>
        <w:t>included</w:t>
      </w:r>
      <w:r w:rsidRPr="00A80758">
        <w:rPr>
          <w:rFonts w:ascii="Tahoma" w:eastAsia="Times New Roman" w:hAnsi="Tahoma" w:cs="Tahoma"/>
          <w:spacing w:val="28"/>
        </w:rPr>
        <w:t xml:space="preserve"> </w:t>
      </w:r>
      <w:r w:rsidRPr="00A80758">
        <w:rPr>
          <w:rFonts w:ascii="Tahoma" w:eastAsia="Times New Roman" w:hAnsi="Tahoma" w:cs="Tahoma"/>
        </w:rPr>
        <w:t>in</w:t>
      </w:r>
      <w:r w:rsidRPr="00A80758">
        <w:rPr>
          <w:rFonts w:ascii="Tahoma" w:eastAsia="Times New Roman" w:hAnsi="Tahoma" w:cs="Tahoma"/>
          <w:spacing w:val="24"/>
        </w:rPr>
        <w:t xml:space="preserve"> </w:t>
      </w:r>
      <w:r w:rsidRPr="00A80758">
        <w:rPr>
          <w:rFonts w:ascii="Tahoma" w:eastAsia="Times New Roman" w:hAnsi="Tahoma" w:cs="Tahoma"/>
        </w:rPr>
        <w:t>the</w:t>
      </w:r>
      <w:r w:rsidRPr="00A80758">
        <w:rPr>
          <w:rFonts w:ascii="Tahoma" w:eastAsia="Times New Roman" w:hAnsi="Tahoma" w:cs="Tahoma"/>
          <w:spacing w:val="26"/>
        </w:rPr>
        <w:t xml:space="preserve"> </w:t>
      </w:r>
      <w:r w:rsidRPr="00A80758">
        <w:rPr>
          <w:rFonts w:ascii="Tahoma" w:eastAsia="Times New Roman" w:hAnsi="Tahoma" w:cs="Tahoma"/>
        </w:rPr>
        <w:t>proposed</w:t>
      </w:r>
      <w:r w:rsidRPr="00A80758">
        <w:rPr>
          <w:rFonts w:ascii="Tahoma" w:eastAsia="Times New Roman" w:hAnsi="Tahoma" w:cs="Tahoma"/>
          <w:spacing w:val="-65"/>
        </w:rPr>
        <w:t xml:space="preserve"> </w:t>
      </w:r>
      <w:r w:rsidRPr="00A80758">
        <w:rPr>
          <w:rFonts w:ascii="Tahoma" w:eastAsia="Times New Roman" w:hAnsi="Tahoma" w:cs="Tahoma"/>
        </w:rPr>
        <w:t>communication</w:t>
      </w:r>
      <w:r w:rsidRPr="00A80758">
        <w:rPr>
          <w:rFonts w:ascii="Tahoma" w:eastAsia="Times New Roman" w:hAnsi="Tahoma" w:cs="Tahoma"/>
          <w:spacing w:val="-13"/>
        </w:rPr>
        <w:t xml:space="preserve"> </w:t>
      </w:r>
      <w:r w:rsidRPr="00A80758">
        <w:rPr>
          <w:rFonts w:ascii="Tahoma" w:eastAsia="Times New Roman" w:hAnsi="Tahoma" w:cs="Tahoma"/>
        </w:rPr>
        <w:t>structure,</w:t>
      </w:r>
      <w:r w:rsidRPr="00A80758">
        <w:rPr>
          <w:rFonts w:ascii="Tahoma" w:eastAsia="Times New Roman" w:hAnsi="Tahoma" w:cs="Tahoma"/>
          <w:spacing w:val="-12"/>
        </w:rPr>
        <w:t xml:space="preserve"> </w:t>
      </w:r>
      <w:r w:rsidRPr="00A80758">
        <w:rPr>
          <w:rFonts w:ascii="Tahoma" w:eastAsia="Times New Roman" w:hAnsi="Tahoma" w:cs="Tahoma"/>
        </w:rPr>
        <w:t>e.g.</w:t>
      </w:r>
      <w:r w:rsidRPr="00A80758">
        <w:rPr>
          <w:rFonts w:ascii="Tahoma" w:eastAsia="Times New Roman" w:hAnsi="Tahoma" w:cs="Tahoma"/>
          <w:spacing w:val="-8"/>
        </w:rPr>
        <w:t xml:space="preserve"> </w:t>
      </w:r>
      <w:r w:rsidRPr="00A80758">
        <w:rPr>
          <w:rFonts w:ascii="Tahoma" w:eastAsia="Times New Roman" w:hAnsi="Tahoma" w:cs="Tahoma"/>
        </w:rPr>
        <w:t>Data</w:t>
      </w:r>
      <w:r w:rsidRPr="00A80758">
        <w:rPr>
          <w:rFonts w:ascii="Tahoma" w:eastAsia="Times New Roman" w:hAnsi="Tahoma" w:cs="Tahoma"/>
          <w:spacing w:val="-11"/>
        </w:rPr>
        <w:t xml:space="preserve"> </w:t>
      </w:r>
      <w:r w:rsidRPr="00A80758">
        <w:rPr>
          <w:rFonts w:ascii="Tahoma" w:eastAsia="Times New Roman" w:hAnsi="Tahoma" w:cs="Tahoma"/>
        </w:rPr>
        <w:t>Warehouse</w:t>
      </w:r>
      <w:r w:rsidRPr="00A80758">
        <w:rPr>
          <w:rFonts w:ascii="Tahoma" w:eastAsia="Times New Roman" w:hAnsi="Tahoma" w:cs="Tahoma"/>
          <w:spacing w:val="-10"/>
        </w:rPr>
        <w:t xml:space="preserve"> </w:t>
      </w:r>
      <w:r w:rsidRPr="00A80758">
        <w:rPr>
          <w:rFonts w:ascii="Tahoma" w:eastAsia="Times New Roman" w:hAnsi="Tahoma" w:cs="Tahoma"/>
        </w:rPr>
        <w:t>model.</w:t>
      </w:r>
    </w:p>
    <w:p w14:paraId="6A266DC7" w14:textId="77777777" w:rsidR="00A80758" w:rsidRPr="00A80758" w:rsidRDefault="00A80758" w:rsidP="00A80758">
      <w:pPr>
        <w:numPr>
          <w:ilvl w:val="0"/>
          <w:numId w:val="47"/>
        </w:numPr>
        <w:tabs>
          <w:tab w:val="left" w:pos="1400"/>
        </w:tabs>
        <w:spacing w:before="1"/>
        <w:ind w:hanging="361"/>
        <w:rPr>
          <w:rFonts w:ascii="Tahoma" w:eastAsia="Times New Roman" w:hAnsi="Tahoma" w:cs="Tahoma"/>
        </w:rPr>
      </w:pPr>
      <w:r w:rsidRPr="00A80758">
        <w:rPr>
          <w:rFonts w:ascii="Tahoma" w:eastAsia="Times New Roman" w:hAnsi="Tahoma" w:cs="Tahoma"/>
        </w:rPr>
        <w:t>Demonstrate</w:t>
      </w:r>
      <w:r w:rsidRPr="00A80758">
        <w:rPr>
          <w:rFonts w:ascii="Tahoma" w:eastAsia="Times New Roman" w:hAnsi="Tahoma" w:cs="Tahoma"/>
          <w:spacing w:val="-4"/>
        </w:rPr>
        <w:t xml:space="preserve"> </w:t>
      </w:r>
      <w:r w:rsidRPr="00A80758">
        <w:rPr>
          <w:rFonts w:ascii="Tahoma" w:eastAsia="Times New Roman" w:hAnsi="Tahoma" w:cs="Tahoma"/>
        </w:rPr>
        <w:t>the</w:t>
      </w:r>
      <w:r w:rsidRPr="00A80758">
        <w:rPr>
          <w:rFonts w:ascii="Tahoma" w:eastAsia="Times New Roman" w:hAnsi="Tahoma" w:cs="Tahoma"/>
          <w:spacing w:val="-4"/>
        </w:rPr>
        <w:t xml:space="preserve"> </w:t>
      </w:r>
      <w:r w:rsidRPr="00A80758">
        <w:rPr>
          <w:rFonts w:ascii="Tahoma" w:eastAsia="Times New Roman" w:hAnsi="Tahoma" w:cs="Tahoma"/>
        </w:rPr>
        <w:t>schema</w:t>
      </w:r>
      <w:r w:rsidRPr="00A80758">
        <w:rPr>
          <w:rFonts w:ascii="Tahoma" w:eastAsia="Times New Roman" w:hAnsi="Tahoma" w:cs="Tahoma"/>
          <w:spacing w:val="-2"/>
        </w:rPr>
        <w:t xml:space="preserve"> </w:t>
      </w:r>
      <w:r w:rsidRPr="00A80758">
        <w:rPr>
          <w:rFonts w:ascii="Tahoma" w:eastAsia="Times New Roman" w:hAnsi="Tahoma" w:cs="Tahoma"/>
        </w:rPr>
        <w:t>of</w:t>
      </w:r>
      <w:r w:rsidRPr="00A80758">
        <w:rPr>
          <w:rFonts w:ascii="Tahoma" w:eastAsia="Times New Roman" w:hAnsi="Tahoma" w:cs="Tahoma"/>
          <w:spacing w:val="-6"/>
        </w:rPr>
        <w:t xml:space="preserve"> </w:t>
      </w:r>
      <w:r w:rsidRPr="00A80758">
        <w:rPr>
          <w:rFonts w:ascii="Tahoma" w:eastAsia="Times New Roman" w:hAnsi="Tahoma" w:cs="Tahoma"/>
        </w:rPr>
        <w:t>Data</w:t>
      </w:r>
      <w:r w:rsidRPr="00A80758">
        <w:rPr>
          <w:rFonts w:ascii="Tahoma" w:eastAsia="Times New Roman" w:hAnsi="Tahoma" w:cs="Tahoma"/>
          <w:spacing w:val="-4"/>
        </w:rPr>
        <w:t xml:space="preserve"> </w:t>
      </w:r>
      <w:r w:rsidRPr="00A80758">
        <w:rPr>
          <w:rFonts w:ascii="Tahoma" w:eastAsia="Times New Roman" w:hAnsi="Tahoma" w:cs="Tahoma"/>
        </w:rPr>
        <w:t>warehouse</w:t>
      </w:r>
      <w:r w:rsidRPr="00A80758">
        <w:rPr>
          <w:rFonts w:ascii="Tahoma" w:eastAsia="Times New Roman" w:hAnsi="Tahoma" w:cs="Tahoma"/>
          <w:spacing w:val="-4"/>
        </w:rPr>
        <w:t xml:space="preserve"> </w:t>
      </w:r>
      <w:r w:rsidRPr="00A80758">
        <w:rPr>
          <w:rFonts w:ascii="Tahoma" w:eastAsia="Times New Roman" w:hAnsi="Tahoma" w:cs="Tahoma"/>
        </w:rPr>
        <w:t>storage,</w:t>
      </w:r>
      <w:r w:rsidRPr="00A80758">
        <w:rPr>
          <w:rFonts w:ascii="Tahoma" w:eastAsia="Times New Roman" w:hAnsi="Tahoma" w:cs="Tahoma"/>
          <w:spacing w:val="-5"/>
        </w:rPr>
        <w:t xml:space="preserve"> </w:t>
      </w:r>
      <w:r w:rsidRPr="00A80758">
        <w:rPr>
          <w:rFonts w:ascii="Tahoma" w:eastAsia="Times New Roman" w:hAnsi="Tahoma" w:cs="Tahoma"/>
        </w:rPr>
        <w:t>which</w:t>
      </w:r>
      <w:r w:rsidRPr="00A80758">
        <w:rPr>
          <w:rFonts w:ascii="Tahoma" w:eastAsia="Times New Roman" w:hAnsi="Tahoma" w:cs="Tahoma"/>
          <w:spacing w:val="-5"/>
        </w:rPr>
        <w:t xml:space="preserve"> </w:t>
      </w:r>
      <w:r w:rsidRPr="00A80758">
        <w:rPr>
          <w:rFonts w:ascii="Tahoma" w:eastAsia="Times New Roman" w:hAnsi="Tahoma" w:cs="Tahoma"/>
        </w:rPr>
        <w:t>includes</w:t>
      </w:r>
      <w:r w:rsidRPr="00A80758">
        <w:rPr>
          <w:rFonts w:ascii="Tahoma" w:eastAsia="Times New Roman" w:hAnsi="Tahoma" w:cs="Tahoma"/>
          <w:spacing w:val="-4"/>
        </w:rPr>
        <w:t xml:space="preserve"> </w:t>
      </w:r>
      <w:r w:rsidRPr="00A80758">
        <w:rPr>
          <w:rFonts w:ascii="Tahoma" w:eastAsia="Times New Roman" w:hAnsi="Tahoma" w:cs="Tahoma"/>
        </w:rPr>
        <w:t>the</w:t>
      </w:r>
      <w:r w:rsidRPr="00A80758">
        <w:rPr>
          <w:rFonts w:ascii="Tahoma" w:eastAsia="Times New Roman" w:hAnsi="Tahoma" w:cs="Tahoma"/>
          <w:spacing w:val="-3"/>
        </w:rPr>
        <w:t xml:space="preserve"> </w:t>
      </w:r>
      <w:r w:rsidRPr="00A80758">
        <w:rPr>
          <w:rFonts w:ascii="Tahoma" w:eastAsia="Times New Roman" w:hAnsi="Tahoma" w:cs="Tahoma"/>
        </w:rPr>
        <w:t>following</w:t>
      </w:r>
      <w:r w:rsidRPr="00A80758">
        <w:rPr>
          <w:rFonts w:ascii="Tahoma" w:eastAsia="Times New Roman" w:hAnsi="Tahoma" w:cs="Tahoma"/>
          <w:spacing w:val="-4"/>
        </w:rPr>
        <w:t xml:space="preserve"> </w:t>
      </w:r>
      <w:r w:rsidRPr="00A80758">
        <w:rPr>
          <w:rFonts w:ascii="Tahoma" w:eastAsia="Times New Roman" w:hAnsi="Tahoma" w:cs="Tahoma"/>
        </w:rPr>
        <w:t>at</w:t>
      </w:r>
      <w:r w:rsidRPr="00A80758">
        <w:rPr>
          <w:rFonts w:ascii="Tahoma" w:eastAsia="Times New Roman" w:hAnsi="Tahoma" w:cs="Tahoma"/>
          <w:spacing w:val="-5"/>
        </w:rPr>
        <w:t xml:space="preserve"> </w:t>
      </w:r>
      <w:r w:rsidRPr="00A80758">
        <w:rPr>
          <w:rFonts w:ascii="Tahoma" w:eastAsia="Times New Roman" w:hAnsi="Tahoma" w:cs="Tahoma"/>
        </w:rPr>
        <w:t>least:</w:t>
      </w:r>
    </w:p>
    <w:p w14:paraId="5F4E5397" w14:textId="77777777" w:rsidR="00A80758" w:rsidRPr="00A80758" w:rsidRDefault="00A80758" w:rsidP="00A80758">
      <w:pPr>
        <w:numPr>
          <w:ilvl w:val="1"/>
          <w:numId w:val="47"/>
        </w:numPr>
        <w:tabs>
          <w:tab w:val="left" w:pos="1940"/>
        </w:tabs>
        <w:spacing w:before="39" w:line="271" w:lineRule="auto"/>
        <w:ind w:right="147"/>
        <w:rPr>
          <w:rFonts w:ascii="Tahoma" w:eastAsia="Times New Roman" w:hAnsi="Tahoma" w:cs="Tahoma"/>
        </w:rPr>
      </w:pPr>
      <w:r w:rsidRPr="00A80758">
        <w:rPr>
          <w:rFonts w:ascii="Tahoma" w:eastAsia="Times New Roman" w:hAnsi="Tahoma" w:cs="Tahoma"/>
        </w:rPr>
        <w:t>Methodology</w:t>
      </w:r>
      <w:r w:rsidRPr="00A80758">
        <w:rPr>
          <w:rFonts w:ascii="Tahoma" w:eastAsia="Times New Roman" w:hAnsi="Tahoma" w:cs="Tahoma"/>
          <w:spacing w:val="56"/>
        </w:rPr>
        <w:t xml:space="preserve"> </w:t>
      </w:r>
      <w:r w:rsidRPr="00A80758">
        <w:rPr>
          <w:rFonts w:ascii="Tahoma" w:eastAsia="Times New Roman" w:hAnsi="Tahoma" w:cs="Tahoma"/>
        </w:rPr>
        <w:t>of</w:t>
      </w:r>
      <w:r w:rsidRPr="00A80758">
        <w:rPr>
          <w:rFonts w:ascii="Tahoma" w:eastAsia="Times New Roman" w:hAnsi="Tahoma" w:cs="Tahoma"/>
          <w:spacing w:val="56"/>
        </w:rPr>
        <w:t xml:space="preserve"> </w:t>
      </w:r>
      <w:r w:rsidRPr="00A80758">
        <w:rPr>
          <w:rFonts w:ascii="Tahoma" w:eastAsia="Times New Roman" w:hAnsi="Tahoma" w:cs="Tahoma"/>
        </w:rPr>
        <w:t>implementing</w:t>
      </w:r>
      <w:r w:rsidRPr="00A80758">
        <w:rPr>
          <w:rFonts w:ascii="Tahoma" w:eastAsia="Times New Roman" w:hAnsi="Tahoma" w:cs="Tahoma"/>
          <w:spacing w:val="57"/>
        </w:rPr>
        <w:t xml:space="preserve"> </w:t>
      </w:r>
      <w:r w:rsidRPr="00A80758">
        <w:rPr>
          <w:rFonts w:ascii="Tahoma" w:eastAsia="Times New Roman" w:hAnsi="Tahoma" w:cs="Tahoma"/>
        </w:rPr>
        <w:t>multitenancy</w:t>
      </w:r>
      <w:r w:rsidRPr="00A80758">
        <w:rPr>
          <w:rFonts w:ascii="Tahoma" w:eastAsia="Times New Roman" w:hAnsi="Tahoma" w:cs="Tahoma"/>
          <w:spacing w:val="58"/>
        </w:rPr>
        <w:t xml:space="preserve"> </w:t>
      </w:r>
      <w:r w:rsidRPr="00A80758">
        <w:rPr>
          <w:rFonts w:ascii="Tahoma" w:eastAsia="Times New Roman" w:hAnsi="Tahoma" w:cs="Tahoma"/>
        </w:rPr>
        <w:t>to</w:t>
      </w:r>
      <w:r w:rsidRPr="00A80758">
        <w:rPr>
          <w:rFonts w:ascii="Tahoma" w:eastAsia="Times New Roman" w:hAnsi="Tahoma" w:cs="Tahoma"/>
          <w:spacing w:val="57"/>
        </w:rPr>
        <w:t xml:space="preserve"> </w:t>
      </w:r>
      <w:r w:rsidRPr="00A80758">
        <w:rPr>
          <w:rFonts w:ascii="Tahoma" w:eastAsia="Times New Roman" w:hAnsi="Tahoma" w:cs="Tahoma"/>
        </w:rPr>
        <w:t>ensure</w:t>
      </w:r>
      <w:r w:rsidRPr="00A80758">
        <w:rPr>
          <w:rFonts w:ascii="Tahoma" w:eastAsia="Times New Roman" w:hAnsi="Tahoma" w:cs="Tahoma"/>
          <w:spacing w:val="58"/>
        </w:rPr>
        <w:t xml:space="preserve"> </w:t>
      </w:r>
      <w:r w:rsidRPr="00A80758">
        <w:rPr>
          <w:rFonts w:ascii="Tahoma" w:eastAsia="Times New Roman" w:hAnsi="Tahoma" w:cs="Tahoma"/>
        </w:rPr>
        <w:t>data</w:t>
      </w:r>
      <w:r w:rsidRPr="00A80758">
        <w:rPr>
          <w:rFonts w:ascii="Tahoma" w:eastAsia="Times New Roman" w:hAnsi="Tahoma" w:cs="Tahoma"/>
          <w:spacing w:val="58"/>
        </w:rPr>
        <w:t xml:space="preserve"> </w:t>
      </w:r>
      <w:r w:rsidRPr="00A80758">
        <w:rPr>
          <w:rFonts w:ascii="Tahoma" w:eastAsia="Times New Roman" w:hAnsi="Tahoma" w:cs="Tahoma"/>
        </w:rPr>
        <w:t>separation</w:t>
      </w:r>
      <w:r w:rsidRPr="00A80758">
        <w:rPr>
          <w:rFonts w:ascii="Tahoma" w:eastAsia="Times New Roman" w:hAnsi="Tahoma" w:cs="Tahoma"/>
          <w:spacing w:val="56"/>
        </w:rPr>
        <w:t xml:space="preserve"> </w:t>
      </w:r>
      <w:r w:rsidRPr="00A80758">
        <w:rPr>
          <w:rFonts w:ascii="Tahoma" w:eastAsia="Times New Roman" w:hAnsi="Tahoma" w:cs="Tahoma"/>
        </w:rPr>
        <w:t>of</w:t>
      </w:r>
      <w:r w:rsidRPr="00A80758">
        <w:rPr>
          <w:rFonts w:ascii="Tahoma" w:eastAsia="Times New Roman" w:hAnsi="Tahoma" w:cs="Tahoma"/>
          <w:spacing w:val="56"/>
        </w:rPr>
        <w:t xml:space="preserve"> </w:t>
      </w:r>
      <w:r w:rsidRPr="00A80758">
        <w:rPr>
          <w:rFonts w:ascii="Tahoma" w:eastAsia="Times New Roman" w:hAnsi="Tahoma" w:cs="Tahoma"/>
        </w:rPr>
        <w:t>each</w:t>
      </w:r>
      <w:r w:rsidRPr="00A80758">
        <w:rPr>
          <w:rFonts w:ascii="Tahoma" w:eastAsia="Times New Roman" w:hAnsi="Tahoma" w:cs="Tahoma"/>
          <w:spacing w:val="-66"/>
        </w:rPr>
        <w:t xml:space="preserve"> </w:t>
      </w:r>
      <w:r w:rsidRPr="00A80758">
        <w:rPr>
          <w:rFonts w:ascii="Tahoma" w:eastAsia="Times New Roman" w:hAnsi="Tahoma" w:cs="Tahoma"/>
        </w:rPr>
        <w:t>organization</w:t>
      </w:r>
      <w:r w:rsidRPr="00A80758">
        <w:rPr>
          <w:rFonts w:ascii="Tahoma" w:eastAsia="Times New Roman" w:hAnsi="Tahoma" w:cs="Tahoma"/>
          <w:spacing w:val="-13"/>
        </w:rPr>
        <w:t xml:space="preserve"> </w:t>
      </w:r>
      <w:r w:rsidRPr="00A80758">
        <w:rPr>
          <w:rFonts w:ascii="Tahoma" w:eastAsia="Times New Roman" w:hAnsi="Tahoma" w:cs="Tahoma"/>
        </w:rPr>
        <w:t>and</w:t>
      </w:r>
      <w:r w:rsidRPr="00A80758">
        <w:rPr>
          <w:rFonts w:ascii="Tahoma" w:eastAsia="Times New Roman" w:hAnsi="Tahoma" w:cs="Tahoma"/>
          <w:spacing w:val="-11"/>
        </w:rPr>
        <w:t xml:space="preserve"> </w:t>
      </w:r>
      <w:r w:rsidRPr="00A80758">
        <w:rPr>
          <w:rFonts w:ascii="Tahoma" w:eastAsia="Times New Roman" w:hAnsi="Tahoma" w:cs="Tahoma"/>
        </w:rPr>
        <w:t>apply</w:t>
      </w:r>
      <w:r w:rsidRPr="00A80758">
        <w:rPr>
          <w:rFonts w:ascii="Tahoma" w:eastAsia="Times New Roman" w:hAnsi="Tahoma" w:cs="Tahoma"/>
          <w:spacing w:val="-13"/>
        </w:rPr>
        <w:t xml:space="preserve"> </w:t>
      </w:r>
      <w:r w:rsidRPr="00A80758">
        <w:rPr>
          <w:rFonts w:ascii="Tahoma" w:eastAsia="Times New Roman" w:hAnsi="Tahoma" w:cs="Tahoma"/>
        </w:rPr>
        <w:t>data</w:t>
      </w:r>
      <w:r w:rsidRPr="00A80758">
        <w:rPr>
          <w:rFonts w:ascii="Tahoma" w:eastAsia="Times New Roman" w:hAnsi="Tahoma" w:cs="Tahoma"/>
          <w:spacing w:val="-11"/>
        </w:rPr>
        <w:t xml:space="preserve"> </w:t>
      </w:r>
      <w:r w:rsidRPr="00A80758">
        <w:rPr>
          <w:rFonts w:ascii="Tahoma" w:eastAsia="Times New Roman" w:hAnsi="Tahoma" w:cs="Tahoma"/>
        </w:rPr>
        <w:t>isolation.</w:t>
      </w:r>
    </w:p>
    <w:p w14:paraId="5AE9C210" w14:textId="77777777" w:rsidR="00A80758" w:rsidRPr="00A80758" w:rsidRDefault="00A80758" w:rsidP="00A80758">
      <w:pPr>
        <w:numPr>
          <w:ilvl w:val="1"/>
          <w:numId w:val="47"/>
        </w:numPr>
        <w:tabs>
          <w:tab w:val="left" w:pos="1940"/>
        </w:tabs>
        <w:spacing w:before="6"/>
        <w:ind w:hanging="361"/>
        <w:rPr>
          <w:rFonts w:ascii="Tahoma" w:eastAsia="Times New Roman" w:hAnsi="Tahoma" w:cs="Tahoma"/>
        </w:rPr>
      </w:pPr>
      <w:r w:rsidRPr="00A80758">
        <w:rPr>
          <w:rFonts w:ascii="Tahoma" w:eastAsia="Times New Roman" w:hAnsi="Tahoma" w:cs="Tahoma"/>
        </w:rPr>
        <w:t>Definition</w:t>
      </w:r>
      <w:r w:rsidRPr="00A80758">
        <w:rPr>
          <w:rFonts w:ascii="Tahoma" w:eastAsia="Times New Roman" w:hAnsi="Tahoma" w:cs="Tahoma"/>
          <w:spacing w:val="-3"/>
        </w:rPr>
        <w:t xml:space="preserve"> </w:t>
      </w:r>
      <w:r w:rsidRPr="00A80758">
        <w:rPr>
          <w:rFonts w:ascii="Tahoma" w:eastAsia="Times New Roman" w:hAnsi="Tahoma" w:cs="Tahoma"/>
        </w:rPr>
        <w:t>of</w:t>
      </w:r>
      <w:r w:rsidRPr="00A80758">
        <w:rPr>
          <w:rFonts w:ascii="Tahoma" w:eastAsia="Times New Roman" w:hAnsi="Tahoma" w:cs="Tahoma"/>
          <w:spacing w:val="-2"/>
        </w:rPr>
        <w:t xml:space="preserve"> </w:t>
      </w:r>
      <w:r w:rsidRPr="00A80758">
        <w:rPr>
          <w:rFonts w:ascii="Tahoma" w:eastAsia="Times New Roman" w:hAnsi="Tahoma" w:cs="Tahoma"/>
        </w:rPr>
        <w:t>access</w:t>
      </w:r>
      <w:r w:rsidRPr="00A80758">
        <w:rPr>
          <w:rFonts w:ascii="Tahoma" w:eastAsia="Times New Roman" w:hAnsi="Tahoma" w:cs="Tahoma"/>
          <w:spacing w:val="1"/>
        </w:rPr>
        <w:t xml:space="preserve"> </w:t>
      </w:r>
      <w:r w:rsidRPr="00A80758">
        <w:rPr>
          <w:rFonts w:ascii="Tahoma" w:eastAsia="Times New Roman" w:hAnsi="Tahoma" w:cs="Tahoma"/>
        </w:rPr>
        <w:t>roles over the whole</w:t>
      </w:r>
      <w:r w:rsidRPr="00A80758">
        <w:rPr>
          <w:rFonts w:ascii="Tahoma" w:eastAsia="Times New Roman" w:hAnsi="Tahoma" w:cs="Tahoma"/>
          <w:spacing w:val="1"/>
        </w:rPr>
        <w:t xml:space="preserve"> </w:t>
      </w:r>
      <w:r w:rsidRPr="00A80758">
        <w:rPr>
          <w:rFonts w:ascii="Tahoma" w:eastAsia="Times New Roman" w:hAnsi="Tahoma" w:cs="Tahoma"/>
        </w:rPr>
        <w:t>data warehouse.</w:t>
      </w:r>
    </w:p>
    <w:p w14:paraId="54C6C377" w14:textId="77777777" w:rsidR="00A80758" w:rsidRPr="00A80758" w:rsidRDefault="00A80758" w:rsidP="00A80758">
      <w:pPr>
        <w:numPr>
          <w:ilvl w:val="1"/>
          <w:numId w:val="47"/>
        </w:numPr>
        <w:tabs>
          <w:tab w:val="left" w:pos="1940"/>
        </w:tabs>
        <w:spacing w:before="35"/>
        <w:ind w:hanging="361"/>
        <w:rPr>
          <w:rFonts w:ascii="Tahoma" w:eastAsia="Times New Roman" w:hAnsi="Tahoma" w:cs="Tahoma"/>
        </w:rPr>
      </w:pPr>
      <w:r w:rsidRPr="00A80758">
        <w:rPr>
          <w:rFonts w:ascii="Tahoma" w:eastAsia="Times New Roman" w:hAnsi="Tahoma" w:cs="Tahoma"/>
        </w:rPr>
        <w:t>Access</w:t>
      </w:r>
      <w:r w:rsidRPr="00A80758">
        <w:rPr>
          <w:rFonts w:ascii="Tahoma" w:eastAsia="Times New Roman" w:hAnsi="Tahoma" w:cs="Tahoma"/>
          <w:spacing w:val="-5"/>
        </w:rPr>
        <w:t xml:space="preserve"> </w:t>
      </w:r>
      <w:r w:rsidRPr="00A80758">
        <w:rPr>
          <w:rFonts w:ascii="Tahoma" w:eastAsia="Times New Roman" w:hAnsi="Tahoma" w:cs="Tahoma"/>
        </w:rPr>
        <w:t>patterns</w:t>
      </w:r>
      <w:r w:rsidRPr="00A80758">
        <w:rPr>
          <w:rFonts w:ascii="Tahoma" w:eastAsia="Times New Roman" w:hAnsi="Tahoma" w:cs="Tahoma"/>
          <w:spacing w:val="-3"/>
        </w:rPr>
        <w:t xml:space="preserve"> </w:t>
      </w:r>
      <w:r w:rsidRPr="00A80758">
        <w:rPr>
          <w:rFonts w:ascii="Tahoma" w:eastAsia="Times New Roman" w:hAnsi="Tahoma" w:cs="Tahoma"/>
        </w:rPr>
        <w:t>for</w:t>
      </w:r>
      <w:r w:rsidRPr="00A80758">
        <w:rPr>
          <w:rFonts w:ascii="Tahoma" w:eastAsia="Times New Roman" w:hAnsi="Tahoma" w:cs="Tahoma"/>
          <w:spacing w:val="-5"/>
        </w:rPr>
        <w:t xml:space="preserve"> </w:t>
      </w:r>
      <w:r w:rsidRPr="00A80758">
        <w:rPr>
          <w:rFonts w:ascii="Tahoma" w:eastAsia="Times New Roman" w:hAnsi="Tahoma" w:cs="Tahoma"/>
        </w:rPr>
        <w:t>reading</w:t>
      </w:r>
      <w:r w:rsidRPr="00A80758">
        <w:rPr>
          <w:rFonts w:ascii="Tahoma" w:eastAsia="Times New Roman" w:hAnsi="Tahoma" w:cs="Tahoma"/>
          <w:spacing w:val="-5"/>
        </w:rPr>
        <w:t xml:space="preserve"> </w:t>
      </w:r>
      <w:r w:rsidRPr="00A80758">
        <w:rPr>
          <w:rFonts w:ascii="Tahoma" w:eastAsia="Times New Roman" w:hAnsi="Tahoma" w:cs="Tahoma"/>
        </w:rPr>
        <w:t>and</w:t>
      </w:r>
      <w:r w:rsidRPr="00A80758">
        <w:rPr>
          <w:rFonts w:ascii="Tahoma" w:eastAsia="Times New Roman" w:hAnsi="Tahoma" w:cs="Tahoma"/>
          <w:spacing w:val="-5"/>
        </w:rPr>
        <w:t xml:space="preserve"> </w:t>
      </w:r>
      <w:r w:rsidRPr="00A80758">
        <w:rPr>
          <w:rFonts w:ascii="Tahoma" w:eastAsia="Times New Roman" w:hAnsi="Tahoma" w:cs="Tahoma"/>
        </w:rPr>
        <w:t>writing</w:t>
      </w:r>
      <w:r w:rsidRPr="00A80758">
        <w:rPr>
          <w:rFonts w:ascii="Tahoma" w:eastAsia="Times New Roman" w:hAnsi="Tahoma" w:cs="Tahoma"/>
          <w:spacing w:val="-5"/>
        </w:rPr>
        <w:t xml:space="preserve"> </w:t>
      </w:r>
      <w:r w:rsidRPr="00A80758">
        <w:rPr>
          <w:rFonts w:ascii="Tahoma" w:eastAsia="Times New Roman" w:hAnsi="Tahoma" w:cs="Tahoma"/>
        </w:rPr>
        <w:t>on</w:t>
      </w:r>
      <w:r w:rsidRPr="00A80758">
        <w:rPr>
          <w:rFonts w:ascii="Tahoma" w:eastAsia="Times New Roman" w:hAnsi="Tahoma" w:cs="Tahoma"/>
          <w:spacing w:val="-7"/>
        </w:rPr>
        <w:t xml:space="preserve"> </w:t>
      </w:r>
      <w:r w:rsidRPr="00A80758">
        <w:rPr>
          <w:rFonts w:ascii="Tahoma" w:eastAsia="Times New Roman" w:hAnsi="Tahoma" w:cs="Tahoma"/>
        </w:rPr>
        <w:t>the</w:t>
      </w:r>
      <w:r w:rsidRPr="00A80758">
        <w:rPr>
          <w:rFonts w:ascii="Tahoma" w:eastAsia="Times New Roman" w:hAnsi="Tahoma" w:cs="Tahoma"/>
          <w:spacing w:val="-5"/>
        </w:rPr>
        <w:t xml:space="preserve"> </w:t>
      </w:r>
      <w:r w:rsidRPr="00A80758">
        <w:rPr>
          <w:rFonts w:ascii="Tahoma" w:eastAsia="Times New Roman" w:hAnsi="Tahoma" w:cs="Tahoma"/>
        </w:rPr>
        <w:t>designated</w:t>
      </w:r>
      <w:r w:rsidRPr="00A80758">
        <w:rPr>
          <w:rFonts w:ascii="Tahoma" w:eastAsia="Times New Roman" w:hAnsi="Tahoma" w:cs="Tahoma"/>
          <w:spacing w:val="-5"/>
        </w:rPr>
        <w:t xml:space="preserve"> </w:t>
      </w:r>
      <w:r w:rsidRPr="00A80758">
        <w:rPr>
          <w:rFonts w:ascii="Tahoma" w:eastAsia="Times New Roman" w:hAnsi="Tahoma" w:cs="Tahoma"/>
        </w:rPr>
        <w:t>storage</w:t>
      </w:r>
      <w:r w:rsidRPr="00A80758">
        <w:rPr>
          <w:rFonts w:ascii="Tahoma" w:eastAsia="Times New Roman" w:hAnsi="Tahoma" w:cs="Tahoma"/>
          <w:spacing w:val="-5"/>
        </w:rPr>
        <w:t xml:space="preserve"> </w:t>
      </w:r>
      <w:r w:rsidRPr="00A80758">
        <w:rPr>
          <w:rFonts w:ascii="Tahoma" w:eastAsia="Times New Roman" w:hAnsi="Tahoma" w:cs="Tahoma"/>
        </w:rPr>
        <w:t>of</w:t>
      </w:r>
      <w:r w:rsidRPr="00A80758">
        <w:rPr>
          <w:rFonts w:ascii="Tahoma" w:eastAsia="Times New Roman" w:hAnsi="Tahoma" w:cs="Tahoma"/>
          <w:spacing w:val="-7"/>
        </w:rPr>
        <w:t xml:space="preserve"> </w:t>
      </w:r>
      <w:r w:rsidRPr="00A80758">
        <w:rPr>
          <w:rFonts w:ascii="Tahoma" w:eastAsia="Times New Roman" w:hAnsi="Tahoma" w:cs="Tahoma"/>
        </w:rPr>
        <w:t>each</w:t>
      </w:r>
      <w:r w:rsidRPr="00A80758">
        <w:rPr>
          <w:rFonts w:ascii="Tahoma" w:eastAsia="Times New Roman" w:hAnsi="Tahoma" w:cs="Tahoma"/>
          <w:spacing w:val="-4"/>
        </w:rPr>
        <w:t xml:space="preserve"> </w:t>
      </w:r>
      <w:r w:rsidRPr="00A80758">
        <w:rPr>
          <w:rFonts w:ascii="Tahoma" w:eastAsia="Times New Roman" w:hAnsi="Tahoma" w:cs="Tahoma"/>
        </w:rPr>
        <w:t>organization.</w:t>
      </w:r>
    </w:p>
    <w:p w14:paraId="68459C65" w14:textId="77777777" w:rsidR="00A80758" w:rsidRPr="00A80758" w:rsidRDefault="00A80758" w:rsidP="00A80758">
      <w:pPr>
        <w:numPr>
          <w:ilvl w:val="1"/>
          <w:numId w:val="47"/>
        </w:numPr>
        <w:tabs>
          <w:tab w:val="left" w:pos="1940"/>
        </w:tabs>
        <w:spacing w:before="38"/>
        <w:ind w:hanging="361"/>
        <w:rPr>
          <w:rFonts w:ascii="Tahoma" w:eastAsia="Times New Roman" w:hAnsi="Tahoma" w:cs="Tahoma"/>
        </w:rPr>
      </w:pPr>
      <w:r w:rsidRPr="00A80758">
        <w:rPr>
          <w:rFonts w:ascii="Tahoma" w:eastAsia="Times New Roman" w:hAnsi="Tahoma" w:cs="Tahoma"/>
        </w:rPr>
        <w:t>Auditing</w:t>
      </w:r>
      <w:r w:rsidRPr="00A80758">
        <w:rPr>
          <w:rFonts w:ascii="Tahoma" w:eastAsia="Times New Roman" w:hAnsi="Tahoma" w:cs="Tahoma"/>
          <w:spacing w:val="-2"/>
        </w:rPr>
        <w:t xml:space="preserve"> </w:t>
      </w:r>
      <w:r w:rsidRPr="00A80758">
        <w:rPr>
          <w:rFonts w:ascii="Tahoma" w:eastAsia="Times New Roman" w:hAnsi="Tahoma" w:cs="Tahoma"/>
        </w:rPr>
        <w:t>pattern</w:t>
      </w:r>
      <w:r w:rsidRPr="00A80758">
        <w:rPr>
          <w:rFonts w:ascii="Tahoma" w:eastAsia="Times New Roman" w:hAnsi="Tahoma" w:cs="Tahoma"/>
          <w:spacing w:val="-4"/>
        </w:rPr>
        <w:t xml:space="preserve"> </w:t>
      </w:r>
      <w:r w:rsidRPr="00A80758">
        <w:rPr>
          <w:rFonts w:ascii="Tahoma" w:eastAsia="Times New Roman" w:hAnsi="Tahoma" w:cs="Tahoma"/>
        </w:rPr>
        <w:t>over</w:t>
      </w:r>
      <w:r w:rsidRPr="00A80758">
        <w:rPr>
          <w:rFonts w:ascii="Tahoma" w:eastAsia="Times New Roman" w:hAnsi="Tahoma" w:cs="Tahoma"/>
          <w:spacing w:val="-2"/>
        </w:rPr>
        <w:t xml:space="preserve"> </w:t>
      </w:r>
      <w:r w:rsidRPr="00A80758">
        <w:rPr>
          <w:rFonts w:ascii="Tahoma" w:eastAsia="Times New Roman" w:hAnsi="Tahoma" w:cs="Tahoma"/>
        </w:rPr>
        <w:t>the</w:t>
      </w:r>
      <w:r w:rsidRPr="00A80758">
        <w:rPr>
          <w:rFonts w:ascii="Tahoma" w:eastAsia="Times New Roman" w:hAnsi="Tahoma" w:cs="Tahoma"/>
          <w:spacing w:val="-1"/>
        </w:rPr>
        <w:t xml:space="preserve"> </w:t>
      </w:r>
      <w:r w:rsidRPr="00A80758">
        <w:rPr>
          <w:rFonts w:ascii="Tahoma" w:eastAsia="Times New Roman" w:hAnsi="Tahoma" w:cs="Tahoma"/>
        </w:rPr>
        <w:t>information</w:t>
      </w:r>
      <w:r w:rsidRPr="00A80758">
        <w:rPr>
          <w:rFonts w:ascii="Tahoma" w:eastAsia="Times New Roman" w:hAnsi="Tahoma" w:cs="Tahoma"/>
          <w:spacing w:val="-4"/>
        </w:rPr>
        <w:t xml:space="preserve"> </w:t>
      </w:r>
      <w:r w:rsidRPr="00A80758">
        <w:rPr>
          <w:rFonts w:ascii="Tahoma" w:eastAsia="Times New Roman" w:hAnsi="Tahoma" w:cs="Tahoma"/>
        </w:rPr>
        <w:t>stored</w:t>
      </w:r>
      <w:r w:rsidRPr="00A80758">
        <w:rPr>
          <w:rFonts w:ascii="Tahoma" w:eastAsia="Times New Roman" w:hAnsi="Tahoma" w:cs="Tahoma"/>
          <w:spacing w:val="-2"/>
        </w:rPr>
        <w:t xml:space="preserve"> </w:t>
      </w:r>
      <w:r w:rsidRPr="00A80758">
        <w:rPr>
          <w:rFonts w:ascii="Tahoma" w:eastAsia="Times New Roman" w:hAnsi="Tahoma" w:cs="Tahoma"/>
        </w:rPr>
        <w:t>on</w:t>
      </w:r>
      <w:r w:rsidRPr="00A80758">
        <w:rPr>
          <w:rFonts w:ascii="Tahoma" w:eastAsia="Times New Roman" w:hAnsi="Tahoma" w:cs="Tahoma"/>
          <w:spacing w:val="-4"/>
        </w:rPr>
        <w:t xml:space="preserve"> </w:t>
      </w:r>
      <w:r w:rsidRPr="00A80758">
        <w:rPr>
          <w:rFonts w:ascii="Tahoma" w:eastAsia="Times New Roman" w:hAnsi="Tahoma" w:cs="Tahoma"/>
        </w:rPr>
        <w:t>the</w:t>
      </w:r>
      <w:r w:rsidRPr="00A80758">
        <w:rPr>
          <w:rFonts w:ascii="Tahoma" w:eastAsia="Times New Roman" w:hAnsi="Tahoma" w:cs="Tahoma"/>
          <w:spacing w:val="-1"/>
        </w:rPr>
        <w:t xml:space="preserve"> </w:t>
      </w:r>
      <w:r w:rsidRPr="00A80758">
        <w:rPr>
          <w:rFonts w:ascii="Tahoma" w:eastAsia="Times New Roman" w:hAnsi="Tahoma" w:cs="Tahoma"/>
        </w:rPr>
        <w:t>designated</w:t>
      </w:r>
      <w:r w:rsidRPr="00A80758">
        <w:rPr>
          <w:rFonts w:ascii="Tahoma" w:eastAsia="Times New Roman" w:hAnsi="Tahoma" w:cs="Tahoma"/>
          <w:spacing w:val="-2"/>
        </w:rPr>
        <w:t xml:space="preserve"> </w:t>
      </w:r>
      <w:r w:rsidRPr="00A80758">
        <w:rPr>
          <w:rFonts w:ascii="Tahoma" w:eastAsia="Times New Roman" w:hAnsi="Tahoma" w:cs="Tahoma"/>
        </w:rPr>
        <w:t>storage.</w:t>
      </w:r>
    </w:p>
    <w:p w14:paraId="518DCBAC" w14:textId="77777777" w:rsidR="00A80758" w:rsidRPr="00A80758" w:rsidRDefault="00A80758" w:rsidP="00A80758">
      <w:pPr>
        <w:rPr>
          <w:rFonts w:ascii="Tahoma" w:eastAsia="Times New Roman" w:hAnsi="Tahoma" w:cs="Tahoma"/>
        </w:rPr>
        <w:sectPr w:rsidR="00A80758" w:rsidRPr="00A80758" w:rsidSect="00EE47DD">
          <w:pgSz w:w="11930" w:h="16850"/>
          <w:pgMar w:top="780" w:right="420" w:bottom="1440" w:left="720" w:header="0" w:footer="690" w:gutter="0"/>
          <w:cols w:space="708"/>
        </w:sectPr>
      </w:pPr>
    </w:p>
    <w:p w14:paraId="47CB5E6D" w14:textId="77777777" w:rsidR="00A80758" w:rsidRPr="00A80758" w:rsidRDefault="00A80758" w:rsidP="00A80758">
      <w:pPr>
        <w:numPr>
          <w:ilvl w:val="1"/>
          <w:numId w:val="47"/>
        </w:numPr>
        <w:tabs>
          <w:tab w:val="left" w:pos="1940"/>
        </w:tabs>
        <w:spacing w:before="74"/>
        <w:ind w:hanging="361"/>
        <w:rPr>
          <w:rFonts w:ascii="Tahoma" w:eastAsia="Times New Roman" w:hAnsi="Tahoma" w:cs="Tahoma"/>
        </w:rPr>
      </w:pPr>
      <w:r w:rsidRPr="00A80758">
        <w:rPr>
          <w:rFonts w:ascii="Tahoma" w:eastAsia="Times New Roman" w:hAnsi="Tahoma" w:cs="Tahoma"/>
        </w:rPr>
        <w:lastRenderedPageBreak/>
        <w:t>Information</w:t>
      </w:r>
      <w:r w:rsidRPr="00A80758">
        <w:rPr>
          <w:rFonts w:ascii="Tahoma" w:eastAsia="Times New Roman" w:hAnsi="Tahoma" w:cs="Tahoma"/>
          <w:spacing w:val="-10"/>
        </w:rPr>
        <w:t xml:space="preserve"> </w:t>
      </w:r>
      <w:r w:rsidRPr="00A80758">
        <w:rPr>
          <w:rFonts w:ascii="Tahoma" w:eastAsia="Times New Roman" w:hAnsi="Tahoma" w:cs="Tahoma"/>
        </w:rPr>
        <w:t>sharing</w:t>
      </w:r>
      <w:r w:rsidRPr="00A80758">
        <w:rPr>
          <w:rFonts w:ascii="Tahoma" w:eastAsia="Times New Roman" w:hAnsi="Tahoma" w:cs="Tahoma"/>
          <w:spacing w:val="-7"/>
        </w:rPr>
        <w:t xml:space="preserve"> </w:t>
      </w:r>
      <w:r w:rsidRPr="00A80758">
        <w:rPr>
          <w:rFonts w:ascii="Tahoma" w:eastAsia="Times New Roman" w:hAnsi="Tahoma" w:cs="Tahoma"/>
        </w:rPr>
        <w:t>rules</w:t>
      </w:r>
      <w:r w:rsidRPr="00A80758">
        <w:rPr>
          <w:rFonts w:ascii="Tahoma" w:eastAsia="Times New Roman" w:hAnsi="Tahoma" w:cs="Tahoma"/>
          <w:spacing w:val="-6"/>
        </w:rPr>
        <w:t xml:space="preserve"> </w:t>
      </w:r>
      <w:r w:rsidRPr="00A80758">
        <w:rPr>
          <w:rFonts w:ascii="Tahoma" w:eastAsia="Times New Roman" w:hAnsi="Tahoma" w:cs="Tahoma"/>
        </w:rPr>
        <w:t>between</w:t>
      </w:r>
      <w:r w:rsidRPr="00A80758">
        <w:rPr>
          <w:rFonts w:ascii="Tahoma" w:eastAsia="Times New Roman" w:hAnsi="Tahoma" w:cs="Tahoma"/>
          <w:spacing w:val="-9"/>
        </w:rPr>
        <w:t xml:space="preserve"> </w:t>
      </w:r>
      <w:r w:rsidRPr="00A80758">
        <w:rPr>
          <w:rFonts w:ascii="Tahoma" w:eastAsia="Times New Roman" w:hAnsi="Tahoma" w:cs="Tahoma"/>
        </w:rPr>
        <w:t>the</w:t>
      </w:r>
      <w:r w:rsidRPr="00A80758">
        <w:rPr>
          <w:rFonts w:ascii="Tahoma" w:eastAsia="Times New Roman" w:hAnsi="Tahoma" w:cs="Tahoma"/>
          <w:spacing w:val="-7"/>
        </w:rPr>
        <w:t xml:space="preserve"> </w:t>
      </w:r>
      <w:r w:rsidRPr="00A80758">
        <w:rPr>
          <w:rFonts w:ascii="Tahoma" w:eastAsia="Times New Roman" w:hAnsi="Tahoma" w:cs="Tahoma"/>
        </w:rPr>
        <w:t>tenants</w:t>
      </w:r>
      <w:r w:rsidRPr="00A80758">
        <w:rPr>
          <w:rFonts w:ascii="Tahoma" w:eastAsia="Times New Roman" w:hAnsi="Tahoma" w:cs="Tahoma"/>
          <w:spacing w:val="-6"/>
        </w:rPr>
        <w:t xml:space="preserve"> </w:t>
      </w:r>
      <w:r w:rsidRPr="00A80758">
        <w:rPr>
          <w:rFonts w:ascii="Tahoma" w:eastAsia="Times New Roman" w:hAnsi="Tahoma" w:cs="Tahoma"/>
        </w:rPr>
        <w:t>of</w:t>
      </w:r>
      <w:r w:rsidRPr="00A80758">
        <w:rPr>
          <w:rFonts w:ascii="Tahoma" w:eastAsia="Times New Roman" w:hAnsi="Tahoma" w:cs="Tahoma"/>
          <w:spacing w:val="-7"/>
        </w:rPr>
        <w:t xml:space="preserve"> </w:t>
      </w:r>
      <w:r w:rsidRPr="00A80758">
        <w:rPr>
          <w:rFonts w:ascii="Tahoma" w:eastAsia="Times New Roman" w:hAnsi="Tahoma" w:cs="Tahoma"/>
        </w:rPr>
        <w:t>the</w:t>
      </w:r>
      <w:r w:rsidRPr="00A80758">
        <w:rPr>
          <w:rFonts w:ascii="Tahoma" w:eastAsia="Times New Roman" w:hAnsi="Tahoma" w:cs="Tahoma"/>
          <w:spacing w:val="-7"/>
        </w:rPr>
        <w:t xml:space="preserve"> </w:t>
      </w:r>
      <w:r w:rsidRPr="00A80758">
        <w:rPr>
          <w:rFonts w:ascii="Tahoma" w:eastAsia="Times New Roman" w:hAnsi="Tahoma" w:cs="Tahoma"/>
        </w:rPr>
        <w:t>data</w:t>
      </w:r>
      <w:r w:rsidRPr="00A80758">
        <w:rPr>
          <w:rFonts w:ascii="Tahoma" w:eastAsia="Times New Roman" w:hAnsi="Tahoma" w:cs="Tahoma"/>
          <w:spacing w:val="-8"/>
        </w:rPr>
        <w:t xml:space="preserve"> </w:t>
      </w:r>
      <w:r w:rsidRPr="00A80758">
        <w:rPr>
          <w:rFonts w:ascii="Tahoma" w:eastAsia="Times New Roman" w:hAnsi="Tahoma" w:cs="Tahoma"/>
        </w:rPr>
        <w:t>warehouse.</w:t>
      </w:r>
    </w:p>
    <w:p w14:paraId="5FF24660" w14:textId="77777777" w:rsidR="00A80758" w:rsidRPr="00A80758" w:rsidRDefault="00A80758" w:rsidP="00A80758">
      <w:pPr>
        <w:rPr>
          <w:rFonts w:ascii="Tahoma" w:eastAsia="Times New Roman" w:hAnsi="Tahoma" w:cs="Tahoma"/>
          <w:sz w:val="26"/>
        </w:rPr>
      </w:pPr>
    </w:p>
    <w:p w14:paraId="6C82B55A" w14:textId="77777777" w:rsidR="00A80758" w:rsidRPr="00A80758" w:rsidRDefault="00A80758" w:rsidP="00A80758">
      <w:pPr>
        <w:numPr>
          <w:ilvl w:val="1"/>
          <w:numId w:val="49"/>
        </w:numPr>
        <w:tabs>
          <w:tab w:val="left" w:pos="1580"/>
        </w:tabs>
        <w:spacing w:before="173" w:line="276" w:lineRule="auto"/>
        <w:ind w:right="134" w:hanging="579"/>
        <w:rPr>
          <w:rFonts w:ascii="Tahoma" w:eastAsia="Times New Roman" w:hAnsi="Tahoma" w:cs="Tahoma"/>
        </w:rPr>
      </w:pPr>
      <w:r w:rsidRPr="00A80758">
        <w:rPr>
          <w:rFonts w:ascii="Tahoma" w:eastAsia="Times New Roman" w:hAnsi="Tahoma" w:cs="Tahoma"/>
          <w:b/>
        </w:rPr>
        <w:t>Final</w:t>
      </w:r>
      <w:r w:rsidRPr="00A80758">
        <w:rPr>
          <w:rFonts w:ascii="Tahoma" w:eastAsia="Times New Roman" w:hAnsi="Tahoma" w:cs="Tahoma"/>
          <w:b/>
          <w:spacing w:val="17"/>
        </w:rPr>
        <w:t xml:space="preserve"> </w:t>
      </w:r>
      <w:r w:rsidRPr="00A80758">
        <w:rPr>
          <w:rFonts w:ascii="Tahoma" w:eastAsia="Times New Roman" w:hAnsi="Tahoma" w:cs="Tahoma"/>
          <w:b/>
        </w:rPr>
        <w:t>working</w:t>
      </w:r>
      <w:r w:rsidRPr="00A80758">
        <w:rPr>
          <w:rFonts w:ascii="Tahoma" w:eastAsia="Times New Roman" w:hAnsi="Tahoma" w:cs="Tahoma"/>
          <w:b/>
          <w:spacing w:val="18"/>
        </w:rPr>
        <w:t xml:space="preserve"> </w:t>
      </w:r>
      <w:r w:rsidRPr="00A80758">
        <w:rPr>
          <w:rFonts w:ascii="Tahoma" w:eastAsia="Times New Roman" w:hAnsi="Tahoma" w:cs="Tahoma"/>
          <w:b/>
        </w:rPr>
        <w:t>plan</w:t>
      </w:r>
      <w:r w:rsidRPr="00A80758">
        <w:rPr>
          <w:rFonts w:ascii="Tahoma" w:eastAsia="Times New Roman" w:hAnsi="Tahoma" w:cs="Tahoma"/>
          <w:b/>
          <w:spacing w:val="19"/>
        </w:rPr>
        <w:t xml:space="preserve"> </w:t>
      </w:r>
      <w:r w:rsidRPr="00A80758">
        <w:rPr>
          <w:rFonts w:ascii="Tahoma" w:eastAsia="Times New Roman" w:hAnsi="Tahoma" w:cs="Tahoma"/>
          <w:b/>
        </w:rPr>
        <w:t>Report</w:t>
      </w:r>
      <w:r w:rsidRPr="00A80758">
        <w:rPr>
          <w:rFonts w:ascii="Tahoma" w:eastAsia="Times New Roman" w:hAnsi="Tahoma" w:cs="Tahoma"/>
        </w:rPr>
        <w:t>.</w:t>
      </w:r>
      <w:r w:rsidRPr="00A80758">
        <w:rPr>
          <w:rFonts w:ascii="Tahoma" w:eastAsia="Times New Roman" w:hAnsi="Tahoma" w:cs="Tahoma"/>
          <w:spacing w:val="17"/>
        </w:rPr>
        <w:t xml:space="preserve"> </w:t>
      </w:r>
      <w:r w:rsidRPr="00A80758">
        <w:rPr>
          <w:rFonts w:ascii="Tahoma" w:eastAsia="Times New Roman" w:hAnsi="Tahoma" w:cs="Tahoma"/>
        </w:rPr>
        <w:t>Soft</w:t>
      </w:r>
      <w:r w:rsidRPr="00A80758">
        <w:rPr>
          <w:rFonts w:ascii="Tahoma" w:eastAsia="Times New Roman" w:hAnsi="Tahoma" w:cs="Tahoma"/>
          <w:spacing w:val="15"/>
        </w:rPr>
        <w:t xml:space="preserve"> </w:t>
      </w:r>
      <w:r w:rsidRPr="00A80758">
        <w:rPr>
          <w:rFonts w:ascii="Tahoma" w:eastAsia="Times New Roman" w:hAnsi="Tahoma" w:cs="Tahoma"/>
        </w:rPr>
        <w:t>copy</w:t>
      </w:r>
      <w:r w:rsidRPr="00A80758">
        <w:rPr>
          <w:rFonts w:ascii="Tahoma" w:eastAsia="Times New Roman" w:hAnsi="Tahoma" w:cs="Tahoma"/>
          <w:spacing w:val="17"/>
        </w:rPr>
        <w:t xml:space="preserve"> </w:t>
      </w:r>
      <w:r w:rsidRPr="00A80758">
        <w:rPr>
          <w:rFonts w:ascii="Tahoma" w:eastAsia="Times New Roman" w:hAnsi="Tahoma" w:cs="Tahoma"/>
        </w:rPr>
        <w:t>of</w:t>
      </w:r>
      <w:r w:rsidRPr="00A80758">
        <w:rPr>
          <w:rFonts w:ascii="Tahoma" w:eastAsia="Times New Roman" w:hAnsi="Tahoma" w:cs="Tahoma"/>
          <w:spacing w:val="14"/>
        </w:rPr>
        <w:t xml:space="preserve"> </w:t>
      </w:r>
      <w:r w:rsidRPr="00A80758">
        <w:rPr>
          <w:rFonts w:ascii="Tahoma" w:eastAsia="Times New Roman" w:hAnsi="Tahoma" w:cs="Tahoma"/>
        </w:rPr>
        <w:t>full</w:t>
      </w:r>
      <w:r w:rsidRPr="00A80758">
        <w:rPr>
          <w:rFonts w:ascii="Tahoma" w:eastAsia="Times New Roman" w:hAnsi="Tahoma" w:cs="Tahoma"/>
          <w:spacing w:val="15"/>
        </w:rPr>
        <w:t xml:space="preserve"> </w:t>
      </w:r>
      <w:r w:rsidRPr="00A80758">
        <w:rPr>
          <w:rFonts w:ascii="Tahoma" w:eastAsia="Times New Roman" w:hAnsi="Tahoma" w:cs="Tahoma"/>
        </w:rPr>
        <w:t>report,</w:t>
      </w:r>
      <w:r w:rsidRPr="00A80758">
        <w:rPr>
          <w:rFonts w:ascii="Tahoma" w:eastAsia="Times New Roman" w:hAnsi="Tahoma" w:cs="Tahoma"/>
          <w:spacing w:val="18"/>
        </w:rPr>
        <w:t xml:space="preserve"> </w:t>
      </w:r>
      <w:r w:rsidRPr="00A80758">
        <w:rPr>
          <w:rFonts w:ascii="Tahoma" w:eastAsia="Times New Roman" w:hAnsi="Tahoma" w:cs="Tahoma"/>
        </w:rPr>
        <w:t>with</w:t>
      </w:r>
      <w:r w:rsidRPr="00A80758">
        <w:rPr>
          <w:rFonts w:ascii="Tahoma" w:eastAsia="Times New Roman" w:hAnsi="Tahoma" w:cs="Tahoma"/>
          <w:spacing w:val="14"/>
        </w:rPr>
        <w:t xml:space="preserve"> </w:t>
      </w:r>
      <w:r w:rsidRPr="00A80758">
        <w:rPr>
          <w:rFonts w:ascii="Tahoma" w:eastAsia="Times New Roman" w:hAnsi="Tahoma" w:cs="Tahoma"/>
        </w:rPr>
        <w:t>all</w:t>
      </w:r>
      <w:r w:rsidRPr="00A80758">
        <w:rPr>
          <w:rFonts w:ascii="Tahoma" w:eastAsia="Times New Roman" w:hAnsi="Tahoma" w:cs="Tahoma"/>
          <w:spacing w:val="16"/>
        </w:rPr>
        <w:t xml:space="preserve"> </w:t>
      </w:r>
      <w:r w:rsidRPr="00A80758">
        <w:rPr>
          <w:rFonts w:ascii="Tahoma" w:eastAsia="Times New Roman" w:hAnsi="Tahoma" w:cs="Tahoma"/>
        </w:rPr>
        <w:t>attachments.</w:t>
      </w:r>
      <w:r w:rsidRPr="00A80758">
        <w:rPr>
          <w:rFonts w:ascii="Tahoma" w:eastAsia="Times New Roman" w:hAnsi="Tahoma" w:cs="Tahoma"/>
          <w:spacing w:val="20"/>
        </w:rPr>
        <w:t xml:space="preserve"> </w:t>
      </w:r>
      <w:r w:rsidRPr="00A80758">
        <w:rPr>
          <w:rFonts w:ascii="Tahoma" w:eastAsia="Times New Roman" w:hAnsi="Tahoma" w:cs="Tahoma"/>
        </w:rPr>
        <w:t>This</w:t>
      </w:r>
      <w:r w:rsidRPr="00A80758">
        <w:rPr>
          <w:rFonts w:ascii="Tahoma" w:eastAsia="Times New Roman" w:hAnsi="Tahoma" w:cs="Tahoma"/>
          <w:spacing w:val="15"/>
        </w:rPr>
        <w:t xml:space="preserve"> </w:t>
      </w:r>
      <w:r w:rsidRPr="00A80758">
        <w:rPr>
          <w:rFonts w:ascii="Tahoma" w:eastAsia="Times New Roman" w:hAnsi="Tahoma" w:cs="Tahoma"/>
        </w:rPr>
        <w:t>must</w:t>
      </w:r>
      <w:r w:rsidRPr="00A80758">
        <w:rPr>
          <w:rFonts w:ascii="Tahoma" w:eastAsia="Times New Roman" w:hAnsi="Tahoma" w:cs="Tahoma"/>
          <w:spacing w:val="17"/>
        </w:rPr>
        <w:t xml:space="preserve"> </w:t>
      </w:r>
      <w:r w:rsidRPr="00A80758">
        <w:rPr>
          <w:rFonts w:ascii="Tahoma" w:eastAsia="Times New Roman" w:hAnsi="Tahoma" w:cs="Tahoma"/>
        </w:rPr>
        <w:t>at</w:t>
      </w:r>
      <w:r w:rsidRPr="00A80758">
        <w:rPr>
          <w:rFonts w:ascii="Tahoma" w:eastAsia="Times New Roman" w:hAnsi="Tahoma" w:cs="Tahoma"/>
          <w:spacing w:val="16"/>
        </w:rPr>
        <w:t xml:space="preserve"> </w:t>
      </w:r>
      <w:r w:rsidRPr="00A80758">
        <w:rPr>
          <w:rFonts w:ascii="Tahoma" w:eastAsia="Times New Roman" w:hAnsi="Tahoma" w:cs="Tahoma"/>
        </w:rPr>
        <w:t>a</w:t>
      </w:r>
      <w:r w:rsidRPr="00A80758">
        <w:rPr>
          <w:rFonts w:ascii="Tahoma" w:eastAsia="Times New Roman" w:hAnsi="Tahoma" w:cs="Tahoma"/>
          <w:spacing w:val="-66"/>
        </w:rPr>
        <w:t xml:space="preserve"> </w:t>
      </w:r>
      <w:r w:rsidRPr="00A80758">
        <w:rPr>
          <w:rFonts w:ascii="Tahoma" w:eastAsia="Times New Roman" w:hAnsi="Tahoma" w:cs="Tahoma"/>
        </w:rPr>
        <w:t>minimum</w:t>
      </w:r>
      <w:r w:rsidRPr="00A80758">
        <w:rPr>
          <w:rFonts w:ascii="Tahoma" w:eastAsia="Times New Roman" w:hAnsi="Tahoma" w:cs="Tahoma"/>
          <w:spacing w:val="-12"/>
        </w:rPr>
        <w:t xml:space="preserve"> </w:t>
      </w:r>
      <w:r w:rsidRPr="00A80758">
        <w:rPr>
          <w:rFonts w:ascii="Tahoma" w:eastAsia="Times New Roman" w:hAnsi="Tahoma" w:cs="Tahoma"/>
        </w:rPr>
        <w:t>contain:</w:t>
      </w:r>
    </w:p>
    <w:p w14:paraId="6D742DC9" w14:textId="77777777" w:rsidR="00A80758" w:rsidRPr="00A80758" w:rsidRDefault="00A80758" w:rsidP="00A80758">
      <w:pPr>
        <w:tabs>
          <w:tab w:val="left" w:pos="1939"/>
        </w:tabs>
        <w:spacing w:before="1"/>
        <w:ind w:left="1579"/>
        <w:rPr>
          <w:rFonts w:ascii="Tahoma" w:eastAsia="Times New Roman" w:hAnsi="Tahoma" w:cs="Tahoma"/>
        </w:rPr>
      </w:pPr>
      <w:r w:rsidRPr="00A80758">
        <w:rPr>
          <w:rFonts w:ascii="Symbol" w:eastAsia="Times New Roman" w:hAnsi="Symbol" w:cs="Tahoma" w:hint="eastAsia"/>
          <w:w w:val="105"/>
        </w:rPr>
        <w:t>×</w:t>
      </w:r>
      <w:r w:rsidRPr="00A80758">
        <w:rPr>
          <w:rFonts w:ascii="Times New Roman" w:eastAsia="Times New Roman" w:hAnsi="Times New Roman" w:cs="Tahoma"/>
          <w:w w:val="105"/>
        </w:rPr>
        <w:tab/>
      </w:r>
      <w:r w:rsidRPr="00A80758">
        <w:rPr>
          <w:rFonts w:ascii="Tahoma" w:eastAsia="Times New Roman" w:hAnsi="Tahoma" w:cs="Tahoma"/>
        </w:rPr>
        <w:t>Table</w:t>
      </w:r>
      <w:r w:rsidRPr="00A80758">
        <w:rPr>
          <w:rFonts w:ascii="Tahoma" w:eastAsia="Times New Roman" w:hAnsi="Tahoma" w:cs="Tahoma"/>
          <w:spacing w:val="-3"/>
        </w:rPr>
        <w:t xml:space="preserve"> </w:t>
      </w:r>
      <w:r w:rsidRPr="00A80758">
        <w:rPr>
          <w:rFonts w:ascii="Tahoma" w:eastAsia="Times New Roman" w:hAnsi="Tahoma" w:cs="Tahoma"/>
        </w:rPr>
        <w:t>of</w:t>
      </w:r>
      <w:r w:rsidRPr="00A80758">
        <w:rPr>
          <w:rFonts w:ascii="Tahoma" w:eastAsia="Times New Roman" w:hAnsi="Tahoma" w:cs="Tahoma"/>
          <w:spacing w:val="-7"/>
        </w:rPr>
        <w:t xml:space="preserve"> </w:t>
      </w:r>
      <w:r w:rsidRPr="00A80758">
        <w:rPr>
          <w:rFonts w:ascii="Tahoma" w:eastAsia="Times New Roman" w:hAnsi="Tahoma" w:cs="Tahoma"/>
        </w:rPr>
        <w:t>contents</w:t>
      </w:r>
    </w:p>
    <w:p w14:paraId="1D0D6E09" w14:textId="77777777" w:rsidR="00A80758" w:rsidRPr="00A80758" w:rsidRDefault="00A80758" w:rsidP="00A80758">
      <w:pPr>
        <w:tabs>
          <w:tab w:val="left" w:pos="1939"/>
        </w:tabs>
        <w:spacing w:before="37"/>
        <w:ind w:left="1579"/>
        <w:rPr>
          <w:rFonts w:ascii="Tahoma" w:eastAsia="Times New Roman" w:hAnsi="Tahoma" w:cs="Tahoma"/>
        </w:rPr>
      </w:pPr>
      <w:r w:rsidRPr="00A80758">
        <w:rPr>
          <w:rFonts w:ascii="Symbol" w:eastAsia="Times New Roman" w:hAnsi="Symbol" w:cs="Tahoma" w:hint="eastAsia"/>
        </w:rPr>
        <w:t>×</w:t>
      </w:r>
      <w:r w:rsidRPr="00A80758">
        <w:rPr>
          <w:rFonts w:ascii="Times New Roman" w:eastAsia="Times New Roman" w:hAnsi="Times New Roman" w:cs="Tahoma"/>
        </w:rPr>
        <w:tab/>
      </w:r>
      <w:r w:rsidRPr="00A80758">
        <w:rPr>
          <w:rFonts w:ascii="Tahoma" w:eastAsia="Times New Roman" w:hAnsi="Tahoma" w:cs="Tahoma"/>
        </w:rPr>
        <w:t>Executive</w:t>
      </w:r>
      <w:r w:rsidRPr="00A80758">
        <w:rPr>
          <w:rFonts w:ascii="Tahoma" w:eastAsia="Times New Roman" w:hAnsi="Tahoma" w:cs="Tahoma"/>
          <w:spacing w:val="-9"/>
        </w:rPr>
        <w:t xml:space="preserve"> </w:t>
      </w:r>
      <w:r w:rsidRPr="00A80758">
        <w:rPr>
          <w:rFonts w:ascii="Tahoma" w:eastAsia="Times New Roman" w:hAnsi="Tahoma" w:cs="Tahoma"/>
        </w:rPr>
        <w:t>Summary</w:t>
      </w:r>
    </w:p>
    <w:p w14:paraId="2743060B" w14:textId="77777777" w:rsidR="00A80758" w:rsidRPr="00A80758" w:rsidRDefault="00A80758" w:rsidP="00A80758">
      <w:pPr>
        <w:tabs>
          <w:tab w:val="left" w:pos="1939"/>
        </w:tabs>
        <w:spacing w:before="40"/>
        <w:ind w:left="1579"/>
        <w:rPr>
          <w:rFonts w:ascii="Tahoma" w:eastAsia="Times New Roman" w:hAnsi="Tahoma" w:cs="Tahoma"/>
        </w:rPr>
      </w:pPr>
      <w:r w:rsidRPr="00A80758">
        <w:rPr>
          <w:rFonts w:ascii="Symbol" w:eastAsia="Times New Roman" w:hAnsi="Symbol" w:cs="Tahoma" w:hint="eastAsia"/>
        </w:rPr>
        <w:t>×</w:t>
      </w:r>
      <w:r w:rsidRPr="00A80758">
        <w:rPr>
          <w:rFonts w:ascii="Times New Roman" w:eastAsia="Times New Roman" w:hAnsi="Times New Roman" w:cs="Tahoma"/>
        </w:rPr>
        <w:tab/>
      </w:r>
      <w:r w:rsidRPr="00A80758">
        <w:rPr>
          <w:rFonts w:ascii="Tahoma" w:eastAsia="Times New Roman" w:hAnsi="Tahoma" w:cs="Tahoma"/>
        </w:rPr>
        <w:t>Introduction</w:t>
      </w:r>
    </w:p>
    <w:p w14:paraId="514BA55E" w14:textId="77777777" w:rsidR="00A80758" w:rsidRPr="00A80758" w:rsidRDefault="00A80758" w:rsidP="00A80758">
      <w:pPr>
        <w:tabs>
          <w:tab w:val="left" w:pos="1939"/>
        </w:tabs>
        <w:spacing w:before="38"/>
        <w:ind w:left="1579"/>
        <w:rPr>
          <w:rFonts w:ascii="Tahoma" w:eastAsia="Times New Roman" w:hAnsi="Tahoma" w:cs="Tahoma"/>
        </w:rPr>
      </w:pPr>
      <w:r w:rsidRPr="00A80758">
        <w:rPr>
          <w:rFonts w:ascii="Symbol" w:eastAsia="Times New Roman" w:hAnsi="Symbol" w:cs="Tahoma" w:hint="eastAsia"/>
        </w:rPr>
        <w:t>×</w:t>
      </w:r>
      <w:r w:rsidRPr="00A80758">
        <w:rPr>
          <w:rFonts w:ascii="Times New Roman" w:eastAsia="Times New Roman" w:hAnsi="Times New Roman" w:cs="Tahoma"/>
        </w:rPr>
        <w:tab/>
      </w:r>
      <w:r w:rsidRPr="00A80758">
        <w:rPr>
          <w:rFonts w:ascii="Tahoma" w:eastAsia="Times New Roman" w:hAnsi="Tahoma" w:cs="Tahoma"/>
        </w:rPr>
        <w:t>Objectives</w:t>
      </w:r>
    </w:p>
    <w:p w14:paraId="5E13EB07" w14:textId="77777777" w:rsidR="00A80758" w:rsidRPr="00A80758" w:rsidRDefault="00A80758" w:rsidP="00A80758">
      <w:pPr>
        <w:tabs>
          <w:tab w:val="left" w:pos="1939"/>
        </w:tabs>
        <w:spacing w:before="38"/>
        <w:ind w:left="1579"/>
        <w:rPr>
          <w:rFonts w:ascii="Tahoma" w:eastAsia="Times New Roman" w:hAnsi="Tahoma" w:cs="Tahoma"/>
        </w:rPr>
      </w:pPr>
      <w:r w:rsidRPr="00A80758">
        <w:rPr>
          <w:rFonts w:ascii="Symbol" w:eastAsia="Times New Roman" w:hAnsi="Symbol" w:cs="Tahoma" w:hint="eastAsia"/>
        </w:rPr>
        <w:t>×</w:t>
      </w:r>
      <w:r w:rsidRPr="00A80758">
        <w:rPr>
          <w:rFonts w:ascii="Times New Roman" w:eastAsia="Times New Roman" w:hAnsi="Times New Roman" w:cs="Tahoma"/>
        </w:rPr>
        <w:tab/>
      </w:r>
      <w:r w:rsidRPr="00A80758">
        <w:rPr>
          <w:rFonts w:ascii="Tahoma" w:eastAsia="Times New Roman" w:hAnsi="Tahoma" w:cs="Tahoma"/>
        </w:rPr>
        <w:t>Methodology</w:t>
      </w:r>
    </w:p>
    <w:p w14:paraId="3D2C4A41" w14:textId="77777777" w:rsidR="00A80758" w:rsidRPr="00A80758" w:rsidRDefault="00A80758" w:rsidP="00A80758">
      <w:pPr>
        <w:tabs>
          <w:tab w:val="left" w:pos="1939"/>
        </w:tabs>
        <w:spacing w:before="37"/>
        <w:ind w:left="1579"/>
        <w:rPr>
          <w:rFonts w:ascii="Tahoma" w:eastAsia="Times New Roman" w:hAnsi="Tahoma" w:cs="Tahoma"/>
        </w:rPr>
      </w:pPr>
      <w:r w:rsidRPr="00A80758">
        <w:rPr>
          <w:rFonts w:ascii="Symbol" w:eastAsia="Times New Roman" w:hAnsi="Symbol" w:cs="Tahoma" w:hint="eastAsia"/>
        </w:rPr>
        <w:t>×</w:t>
      </w:r>
      <w:r w:rsidRPr="00A80758">
        <w:rPr>
          <w:rFonts w:ascii="Times New Roman" w:eastAsia="Times New Roman" w:hAnsi="Times New Roman" w:cs="Tahoma"/>
        </w:rPr>
        <w:tab/>
      </w:r>
      <w:r w:rsidRPr="00A80758">
        <w:rPr>
          <w:rFonts w:ascii="Tahoma" w:eastAsia="Times New Roman" w:hAnsi="Tahoma" w:cs="Tahoma"/>
        </w:rPr>
        <w:t>Process</w:t>
      </w:r>
      <w:r w:rsidRPr="00A80758">
        <w:rPr>
          <w:rFonts w:ascii="Tahoma" w:eastAsia="Times New Roman" w:hAnsi="Tahoma" w:cs="Tahoma"/>
          <w:spacing w:val="-11"/>
        </w:rPr>
        <w:t xml:space="preserve"> </w:t>
      </w:r>
      <w:r w:rsidRPr="00A80758">
        <w:rPr>
          <w:rFonts w:ascii="Tahoma" w:eastAsia="Times New Roman" w:hAnsi="Tahoma" w:cs="Tahoma"/>
        </w:rPr>
        <w:t>how</w:t>
      </w:r>
      <w:r w:rsidRPr="00A80758">
        <w:rPr>
          <w:rFonts w:ascii="Tahoma" w:eastAsia="Times New Roman" w:hAnsi="Tahoma" w:cs="Tahoma"/>
          <w:spacing w:val="-9"/>
        </w:rPr>
        <w:t xml:space="preserve"> </w:t>
      </w:r>
      <w:r w:rsidRPr="00A80758">
        <w:rPr>
          <w:rFonts w:ascii="Tahoma" w:eastAsia="Times New Roman" w:hAnsi="Tahoma" w:cs="Tahoma"/>
        </w:rPr>
        <w:t>the</w:t>
      </w:r>
      <w:r w:rsidRPr="00A80758">
        <w:rPr>
          <w:rFonts w:ascii="Tahoma" w:eastAsia="Times New Roman" w:hAnsi="Tahoma" w:cs="Tahoma"/>
          <w:spacing w:val="-10"/>
        </w:rPr>
        <w:t xml:space="preserve"> </w:t>
      </w:r>
      <w:r w:rsidRPr="00A80758">
        <w:rPr>
          <w:rFonts w:ascii="Tahoma" w:eastAsia="Times New Roman" w:hAnsi="Tahoma" w:cs="Tahoma"/>
        </w:rPr>
        <w:t>assessment</w:t>
      </w:r>
      <w:r w:rsidRPr="00A80758">
        <w:rPr>
          <w:rFonts w:ascii="Tahoma" w:eastAsia="Times New Roman" w:hAnsi="Tahoma" w:cs="Tahoma"/>
          <w:spacing w:val="-8"/>
        </w:rPr>
        <w:t xml:space="preserve"> </w:t>
      </w:r>
      <w:r w:rsidRPr="00A80758">
        <w:rPr>
          <w:rFonts w:ascii="Tahoma" w:eastAsia="Times New Roman" w:hAnsi="Tahoma" w:cs="Tahoma"/>
        </w:rPr>
        <w:t>was</w:t>
      </w:r>
      <w:r w:rsidRPr="00A80758">
        <w:rPr>
          <w:rFonts w:ascii="Tahoma" w:eastAsia="Times New Roman" w:hAnsi="Tahoma" w:cs="Tahoma"/>
          <w:spacing w:val="-10"/>
        </w:rPr>
        <w:t xml:space="preserve"> </w:t>
      </w:r>
      <w:r w:rsidRPr="00A80758">
        <w:rPr>
          <w:rFonts w:ascii="Tahoma" w:eastAsia="Times New Roman" w:hAnsi="Tahoma" w:cs="Tahoma"/>
        </w:rPr>
        <w:t>conducted.</w:t>
      </w:r>
    </w:p>
    <w:p w14:paraId="672969DD" w14:textId="77777777" w:rsidR="00A80758" w:rsidRPr="00A80758" w:rsidRDefault="00A80758" w:rsidP="00A80758">
      <w:pPr>
        <w:tabs>
          <w:tab w:val="left" w:pos="1939"/>
        </w:tabs>
        <w:spacing w:before="38"/>
        <w:ind w:left="1579"/>
        <w:rPr>
          <w:rFonts w:ascii="Tahoma" w:eastAsia="Times New Roman" w:hAnsi="Tahoma" w:cs="Tahoma"/>
        </w:rPr>
      </w:pPr>
      <w:r w:rsidRPr="00A80758">
        <w:rPr>
          <w:rFonts w:ascii="Symbol" w:eastAsia="Times New Roman" w:hAnsi="Symbol" w:cs="Tahoma" w:hint="eastAsia"/>
          <w:w w:val="105"/>
        </w:rPr>
        <w:t>×</w:t>
      </w:r>
      <w:r w:rsidRPr="00A80758">
        <w:rPr>
          <w:rFonts w:ascii="Times New Roman" w:eastAsia="Times New Roman" w:hAnsi="Times New Roman" w:cs="Tahoma"/>
          <w:w w:val="105"/>
        </w:rPr>
        <w:tab/>
      </w:r>
      <w:r w:rsidRPr="00A80758">
        <w:rPr>
          <w:rFonts w:ascii="Tahoma" w:eastAsia="Times New Roman" w:hAnsi="Tahoma" w:cs="Tahoma"/>
        </w:rPr>
        <w:t>Findings</w:t>
      </w:r>
      <w:r w:rsidRPr="00A80758">
        <w:rPr>
          <w:rFonts w:ascii="Tahoma" w:eastAsia="Times New Roman" w:hAnsi="Tahoma" w:cs="Tahoma"/>
          <w:spacing w:val="-2"/>
        </w:rPr>
        <w:t xml:space="preserve"> </w:t>
      </w:r>
      <w:r w:rsidRPr="00A80758">
        <w:rPr>
          <w:rFonts w:ascii="Tahoma" w:eastAsia="Times New Roman" w:hAnsi="Tahoma" w:cs="Tahoma"/>
        </w:rPr>
        <w:t>of</w:t>
      </w:r>
      <w:r w:rsidRPr="00A80758">
        <w:rPr>
          <w:rFonts w:ascii="Tahoma" w:eastAsia="Times New Roman" w:hAnsi="Tahoma" w:cs="Tahoma"/>
          <w:spacing w:val="-5"/>
        </w:rPr>
        <w:t xml:space="preserve"> </w:t>
      </w:r>
      <w:r w:rsidRPr="00A80758">
        <w:rPr>
          <w:rFonts w:ascii="Tahoma" w:eastAsia="Times New Roman" w:hAnsi="Tahoma" w:cs="Tahoma"/>
        </w:rPr>
        <w:t>review</w:t>
      </w:r>
    </w:p>
    <w:p w14:paraId="3ACF43B6" w14:textId="77777777" w:rsidR="00A80758" w:rsidRPr="00A80758" w:rsidRDefault="00A80758" w:rsidP="00A80758">
      <w:pPr>
        <w:tabs>
          <w:tab w:val="left" w:pos="1939"/>
        </w:tabs>
        <w:spacing w:before="141"/>
        <w:ind w:left="1579"/>
        <w:rPr>
          <w:rFonts w:ascii="Tahoma" w:eastAsia="Times New Roman" w:hAnsi="Tahoma" w:cs="Tahoma"/>
        </w:rPr>
      </w:pPr>
      <w:r w:rsidRPr="00A80758">
        <w:rPr>
          <w:rFonts w:ascii="Symbol" w:eastAsia="Times New Roman" w:hAnsi="Symbol" w:cs="Tahoma" w:hint="eastAsia"/>
        </w:rPr>
        <w:t>×</w:t>
      </w:r>
      <w:r w:rsidRPr="00A80758">
        <w:rPr>
          <w:rFonts w:ascii="Times New Roman" w:eastAsia="Times New Roman" w:hAnsi="Times New Roman" w:cs="Tahoma"/>
        </w:rPr>
        <w:tab/>
      </w:r>
      <w:r w:rsidRPr="00A80758">
        <w:rPr>
          <w:rFonts w:ascii="Tahoma" w:eastAsia="Times New Roman" w:hAnsi="Tahoma" w:cs="Tahoma"/>
        </w:rPr>
        <w:t>Full</w:t>
      </w:r>
      <w:r w:rsidRPr="00A80758">
        <w:rPr>
          <w:rFonts w:ascii="Tahoma" w:eastAsia="Times New Roman" w:hAnsi="Tahoma" w:cs="Tahoma"/>
          <w:spacing w:val="-10"/>
        </w:rPr>
        <w:t xml:space="preserve"> </w:t>
      </w:r>
      <w:r w:rsidRPr="00A80758">
        <w:rPr>
          <w:rFonts w:ascii="Tahoma" w:eastAsia="Times New Roman" w:hAnsi="Tahoma" w:cs="Tahoma"/>
        </w:rPr>
        <w:t>documentation</w:t>
      </w:r>
      <w:r w:rsidRPr="00A80758">
        <w:rPr>
          <w:rFonts w:ascii="Tahoma" w:eastAsia="Times New Roman" w:hAnsi="Tahoma" w:cs="Tahoma"/>
          <w:spacing w:val="-10"/>
        </w:rPr>
        <w:t xml:space="preserve"> </w:t>
      </w:r>
      <w:r w:rsidRPr="00A80758">
        <w:rPr>
          <w:rFonts w:ascii="Tahoma" w:eastAsia="Times New Roman" w:hAnsi="Tahoma" w:cs="Tahoma"/>
        </w:rPr>
        <w:t>for</w:t>
      </w:r>
      <w:r w:rsidRPr="00A80758">
        <w:rPr>
          <w:rFonts w:ascii="Tahoma" w:eastAsia="Times New Roman" w:hAnsi="Tahoma" w:cs="Tahoma"/>
          <w:spacing w:val="-9"/>
        </w:rPr>
        <w:t xml:space="preserve"> </w:t>
      </w:r>
      <w:r w:rsidRPr="00A80758">
        <w:rPr>
          <w:rFonts w:ascii="Tahoma" w:eastAsia="Times New Roman" w:hAnsi="Tahoma" w:cs="Tahoma"/>
        </w:rPr>
        <w:t>data</w:t>
      </w:r>
      <w:r w:rsidRPr="00A80758">
        <w:rPr>
          <w:rFonts w:ascii="Tahoma" w:eastAsia="Times New Roman" w:hAnsi="Tahoma" w:cs="Tahoma"/>
          <w:spacing w:val="-10"/>
        </w:rPr>
        <w:t xml:space="preserve"> </w:t>
      </w:r>
      <w:r w:rsidRPr="00A80758">
        <w:rPr>
          <w:rFonts w:ascii="Tahoma" w:eastAsia="Times New Roman" w:hAnsi="Tahoma" w:cs="Tahoma"/>
        </w:rPr>
        <w:t>connection</w:t>
      </w:r>
      <w:r w:rsidRPr="00A80758">
        <w:rPr>
          <w:rFonts w:ascii="Tahoma" w:eastAsia="Times New Roman" w:hAnsi="Tahoma" w:cs="Tahoma"/>
          <w:spacing w:val="-12"/>
        </w:rPr>
        <w:t xml:space="preserve"> </w:t>
      </w:r>
      <w:r w:rsidRPr="00A80758">
        <w:rPr>
          <w:rFonts w:ascii="Tahoma" w:eastAsia="Times New Roman" w:hAnsi="Tahoma" w:cs="Tahoma"/>
        </w:rPr>
        <w:t>links</w:t>
      </w:r>
      <w:r w:rsidRPr="00A80758">
        <w:rPr>
          <w:rFonts w:ascii="Tahoma" w:eastAsia="Times New Roman" w:hAnsi="Tahoma" w:cs="Tahoma"/>
          <w:spacing w:val="-10"/>
        </w:rPr>
        <w:t xml:space="preserve"> </w:t>
      </w:r>
      <w:r w:rsidRPr="00A80758">
        <w:rPr>
          <w:rFonts w:ascii="Tahoma" w:eastAsia="Times New Roman" w:hAnsi="Tahoma" w:cs="Tahoma"/>
        </w:rPr>
        <w:t>and</w:t>
      </w:r>
      <w:r w:rsidRPr="00A80758">
        <w:rPr>
          <w:rFonts w:ascii="Tahoma" w:eastAsia="Times New Roman" w:hAnsi="Tahoma" w:cs="Tahoma"/>
          <w:spacing w:val="-12"/>
        </w:rPr>
        <w:t xml:space="preserve"> </w:t>
      </w:r>
      <w:r w:rsidRPr="00A80758">
        <w:rPr>
          <w:rFonts w:ascii="Tahoma" w:eastAsia="Times New Roman" w:hAnsi="Tahoma" w:cs="Tahoma"/>
        </w:rPr>
        <w:t>maintenance</w:t>
      </w:r>
      <w:r w:rsidRPr="00A80758">
        <w:rPr>
          <w:rFonts w:ascii="Tahoma" w:eastAsia="Times New Roman" w:hAnsi="Tahoma" w:cs="Tahoma"/>
          <w:spacing w:val="-7"/>
        </w:rPr>
        <w:t xml:space="preserve"> </w:t>
      </w:r>
      <w:r w:rsidRPr="00A80758">
        <w:rPr>
          <w:rFonts w:ascii="Tahoma" w:eastAsia="Times New Roman" w:hAnsi="Tahoma" w:cs="Tahoma"/>
        </w:rPr>
        <w:t>guide.</w:t>
      </w:r>
    </w:p>
    <w:p w14:paraId="3C6583B2" w14:textId="77777777" w:rsidR="00A80758" w:rsidRPr="00A80758" w:rsidRDefault="00A80758" w:rsidP="00A80758">
      <w:pPr>
        <w:tabs>
          <w:tab w:val="left" w:pos="1939"/>
        </w:tabs>
        <w:spacing w:before="98" w:line="271" w:lineRule="auto"/>
        <w:ind w:left="1939" w:right="136" w:hanging="360"/>
        <w:rPr>
          <w:rFonts w:ascii="Tahoma" w:eastAsia="Times New Roman" w:hAnsi="Tahoma" w:cs="Tahoma"/>
        </w:rPr>
      </w:pPr>
      <w:r w:rsidRPr="00A80758">
        <w:rPr>
          <w:rFonts w:ascii="Symbol" w:eastAsia="Times New Roman" w:hAnsi="Symbol" w:cs="Tahoma" w:hint="eastAsia"/>
        </w:rPr>
        <w:t>×</w:t>
      </w:r>
      <w:r w:rsidRPr="00A80758">
        <w:rPr>
          <w:rFonts w:ascii="Times New Roman" w:eastAsia="Times New Roman" w:hAnsi="Times New Roman" w:cs="Tahoma"/>
        </w:rPr>
        <w:tab/>
      </w:r>
      <w:r w:rsidRPr="00A80758">
        <w:rPr>
          <w:rFonts w:ascii="Tahoma" w:eastAsia="Times New Roman" w:hAnsi="Tahoma" w:cs="Tahoma"/>
        </w:rPr>
        <w:t>Recommendations, which will include: the improvement of the current system in terms of</w:t>
      </w:r>
      <w:r w:rsidRPr="00A80758">
        <w:rPr>
          <w:rFonts w:ascii="Tahoma" w:eastAsia="Times New Roman" w:hAnsi="Tahoma" w:cs="Tahoma"/>
          <w:spacing w:val="-66"/>
        </w:rPr>
        <w:t xml:space="preserve"> </w:t>
      </w:r>
      <w:proofErr w:type="gramStart"/>
      <w:r w:rsidRPr="00A80758">
        <w:rPr>
          <w:rFonts w:ascii="Tahoma" w:eastAsia="Times New Roman" w:hAnsi="Tahoma" w:cs="Tahoma"/>
        </w:rPr>
        <w:t>the</w:t>
      </w:r>
      <w:r w:rsidRPr="00A80758">
        <w:rPr>
          <w:rFonts w:ascii="Tahoma" w:eastAsia="Times New Roman" w:hAnsi="Tahoma" w:cs="Tahoma"/>
          <w:spacing w:val="-13"/>
        </w:rPr>
        <w:t xml:space="preserve"> </w:t>
      </w:r>
      <w:r w:rsidRPr="00A80758">
        <w:rPr>
          <w:rFonts w:ascii="Tahoma" w:eastAsia="Times New Roman" w:hAnsi="Tahoma" w:cs="Tahoma"/>
        </w:rPr>
        <w:t>accountability</w:t>
      </w:r>
      <w:proofErr w:type="gramEnd"/>
      <w:r w:rsidRPr="00A80758">
        <w:rPr>
          <w:rFonts w:ascii="Tahoma" w:eastAsia="Times New Roman" w:hAnsi="Tahoma" w:cs="Tahoma"/>
        </w:rPr>
        <w:t>,</w:t>
      </w:r>
      <w:r w:rsidRPr="00A80758">
        <w:rPr>
          <w:rFonts w:ascii="Tahoma" w:eastAsia="Times New Roman" w:hAnsi="Tahoma" w:cs="Tahoma"/>
          <w:spacing w:val="-11"/>
        </w:rPr>
        <w:t xml:space="preserve"> </w:t>
      </w:r>
      <w:r w:rsidRPr="00A80758">
        <w:rPr>
          <w:rFonts w:ascii="Tahoma" w:eastAsia="Times New Roman" w:hAnsi="Tahoma" w:cs="Tahoma"/>
        </w:rPr>
        <w:t>audit</w:t>
      </w:r>
      <w:r w:rsidRPr="00A80758">
        <w:rPr>
          <w:rFonts w:ascii="Tahoma" w:eastAsia="Times New Roman" w:hAnsi="Tahoma" w:cs="Tahoma"/>
          <w:spacing w:val="-13"/>
        </w:rPr>
        <w:t xml:space="preserve"> </w:t>
      </w:r>
      <w:r w:rsidRPr="00A80758">
        <w:rPr>
          <w:rFonts w:ascii="Tahoma" w:eastAsia="Times New Roman" w:hAnsi="Tahoma" w:cs="Tahoma"/>
        </w:rPr>
        <w:t>logs</w:t>
      </w:r>
      <w:r w:rsidRPr="00A80758">
        <w:rPr>
          <w:rFonts w:ascii="Tahoma" w:eastAsia="Times New Roman" w:hAnsi="Tahoma" w:cs="Tahoma"/>
          <w:spacing w:val="-13"/>
        </w:rPr>
        <w:t xml:space="preserve"> </w:t>
      </w:r>
      <w:r w:rsidRPr="00A80758">
        <w:rPr>
          <w:rFonts w:ascii="Tahoma" w:eastAsia="Times New Roman" w:hAnsi="Tahoma" w:cs="Tahoma"/>
        </w:rPr>
        <w:t>and</w:t>
      </w:r>
      <w:r w:rsidRPr="00A80758">
        <w:rPr>
          <w:rFonts w:ascii="Tahoma" w:eastAsia="Times New Roman" w:hAnsi="Tahoma" w:cs="Tahoma"/>
          <w:spacing w:val="-12"/>
        </w:rPr>
        <w:t xml:space="preserve"> </w:t>
      </w:r>
      <w:r w:rsidRPr="00A80758">
        <w:rPr>
          <w:rFonts w:ascii="Tahoma" w:eastAsia="Times New Roman" w:hAnsi="Tahoma" w:cs="Tahoma"/>
        </w:rPr>
        <w:t>data</w:t>
      </w:r>
      <w:r w:rsidRPr="00A80758">
        <w:rPr>
          <w:rFonts w:ascii="Tahoma" w:eastAsia="Times New Roman" w:hAnsi="Tahoma" w:cs="Tahoma"/>
          <w:spacing w:val="-12"/>
        </w:rPr>
        <w:t xml:space="preserve"> </w:t>
      </w:r>
      <w:r w:rsidRPr="00A80758">
        <w:rPr>
          <w:rFonts w:ascii="Tahoma" w:eastAsia="Times New Roman" w:hAnsi="Tahoma" w:cs="Tahoma"/>
        </w:rPr>
        <w:t>governance</w:t>
      </w:r>
      <w:r w:rsidRPr="00A80758">
        <w:rPr>
          <w:rFonts w:ascii="Tahoma" w:eastAsia="Times New Roman" w:hAnsi="Tahoma" w:cs="Tahoma"/>
          <w:spacing w:val="-10"/>
        </w:rPr>
        <w:t xml:space="preserve"> </w:t>
      </w:r>
      <w:r w:rsidRPr="00A80758">
        <w:rPr>
          <w:rFonts w:ascii="Tahoma" w:eastAsia="Times New Roman" w:hAnsi="Tahoma" w:cs="Tahoma"/>
        </w:rPr>
        <w:t>and</w:t>
      </w:r>
      <w:r w:rsidRPr="00A80758">
        <w:rPr>
          <w:rFonts w:ascii="Tahoma" w:eastAsia="Times New Roman" w:hAnsi="Tahoma" w:cs="Tahoma"/>
          <w:spacing w:val="-14"/>
        </w:rPr>
        <w:t xml:space="preserve"> </w:t>
      </w:r>
      <w:r w:rsidRPr="00A80758">
        <w:rPr>
          <w:rFonts w:ascii="Tahoma" w:eastAsia="Times New Roman" w:hAnsi="Tahoma" w:cs="Tahoma"/>
        </w:rPr>
        <w:t>digitalization</w:t>
      </w:r>
      <w:r w:rsidRPr="00A80758">
        <w:rPr>
          <w:rFonts w:ascii="Tahoma" w:eastAsia="Times New Roman" w:hAnsi="Tahoma" w:cs="Tahoma"/>
          <w:spacing w:val="-12"/>
        </w:rPr>
        <w:t xml:space="preserve"> </w:t>
      </w:r>
      <w:r w:rsidRPr="00A80758">
        <w:rPr>
          <w:rFonts w:ascii="Tahoma" w:eastAsia="Times New Roman" w:hAnsi="Tahoma" w:cs="Tahoma"/>
        </w:rPr>
        <w:t>of</w:t>
      </w:r>
      <w:r w:rsidRPr="00A80758">
        <w:rPr>
          <w:rFonts w:ascii="Tahoma" w:eastAsia="Times New Roman" w:hAnsi="Tahoma" w:cs="Tahoma"/>
          <w:spacing w:val="-14"/>
        </w:rPr>
        <w:t xml:space="preserve"> </w:t>
      </w:r>
      <w:r w:rsidRPr="00A80758">
        <w:rPr>
          <w:rFonts w:ascii="Tahoma" w:eastAsia="Times New Roman" w:hAnsi="Tahoma" w:cs="Tahoma"/>
        </w:rPr>
        <w:t>data</w:t>
      </w:r>
      <w:r w:rsidRPr="00A80758">
        <w:rPr>
          <w:rFonts w:ascii="Tahoma" w:eastAsia="Times New Roman" w:hAnsi="Tahoma" w:cs="Tahoma"/>
          <w:spacing w:val="-13"/>
        </w:rPr>
        <w:t xml:space="preserve"> </w:t>
      </w:r>
      <w:r w:rsidRPr="00A80758">
        <w:rPr>
          <w:rFonts w:ascii="Tahoma" w:eastAsia="Times New Roman" w:hAnsi="Tahoma" w:cs="Tahoma"/>
        </w:rPr>
        <w:t>infrastructure.</w:t>
      </w:r>
    </w:p>
    <w:p w14:paraId="1D7A10B1" w14:textId="77777777" w:rsidR="00A80758" w:rsidRPr="00A80758" w:rsidRDefault="00A80758" w:rsidP="00A80758">
      <w:pPr>
        <w:tabs>
          <w:tab w:val="left" w:pos="1939"/>
        </w:tabs>
        <w:spacing w:before="5"/>
        <w:ind w:left="1579"/>
        <w:rPr>
          <w:rFonts w:ascii="Tahoma" w:eastAsia="Times New Roman" w:hAnsi="Tahoma" w:cs="Tahoma"/>
        </w:rPr>
      </w:pPr>
      <w:r w:rsidRPr="00A80758">
        <w:rPr>
          <w:rFonts w:ascii="Symbol" w:eastAsia="Times New Roman" w:hAnsi="Symbol" w:cs="Tahoma" w:hint="eastAsia"/>
          <w:w w:val="105"/>
        </w:rPr>
        <w:t>×</w:t>
      </w:r>
      <w:r w:rsidRPr="00A80758">
        <w:rPr>
          <w:rFonts w:ascii="Times New Roman" w:eastAsia="Times New Roman" w:hAnsi="Times New Roman" w:cs="Tahoma"/>
          <w:w w:val="105"/>
        </w:rPr>
        <w:tab/>
      </w:r>
      <w:r w:rsidRPr="00A80758">
        <w:rPr>
          <w:rFonts w:ascii="Tahoma" w:eastAsia="Times New Roman" w:hAnsi="Tahoma" w:cs="Tahoma"/>
          <w:spacing w:val="-1"/>
          <w:w w:val="105"/>
        </w:rPr>
        <w:t>Action</w:t>
      </w:r>
      <w:r w:rsidRPr="00A80758">
        <w:rPr>
          <w:rFonts w:ascii="Tahoma" w:eastAsia="Times New Roman" w:hAnsi="Tahoma" w:cs="Tahoma"/>
          <w:spacing w:val="-16"/>
          <w:w w:val="105"/>
        </w:rPr>
        <w:t xml:space="preserve"> </w:t>
      </w:r>
      <w:r w:rsidRPr="00A80758">
        <w:rPr>
          <w:rFonts w:ascii="Tahoma" w:eastAsia="Times New Roman" w:hAnsi="Tahoma" w:cs="Tahoma"/>
          <w:spacing w:val="-1"/>
          <w:w w:val="105"/>
        </w:rPr>
        <w:t>Plan</w:t>
      </w:r>
    </w:p>
    <w:p w14:paraId="6EDF25A6" w14:textId="77777777" w:rsidR="00A80758" w:rsidRPr="00A80758" w:rsidRDefault="00A80758" w:rsidP="00A80758">
      <w:pPr>
        <w:tabs>
          <w:tab w:val="left" w:pos="1939"/>
        </w:tabs>
        <w:spacing w:before="38"/>
        <w:ind w:left="1579"/>
        <w:rPr>
          <w:rFonts w:ascii="Tahoma" w:eastAsia="Times New Roman" w:hAnsi="Tahoma" w:cs="Tahoma"/>
        </w:rPr>
      </w:pPr>
      <w:r w:rsidRPr="00A80758">
        <w:rPr>
          <w:rFonts w:ascii="Symbol" w:eastAsia="Times New Roman" w:hAnsi="Symbol" w:cs="Tahoma" w:hint="eastAsia"/>
        </w:rPr>
        <w:t>×</w:t>
      </w:r>
      <w:r w:rsidRPr="00A80758">
        <w:rPr>
          <w:rFonts w:ascii="Times New Roman" w:eastAsia="Times New Roman" w:hAnsi="Times New Roman" w:cs="Tahoma"/>
        </w:rPr>
        <w:tab/>
      </w:r>
      <w:r w:rsidRPr="00A80758">
        <w:rPr>
          <w:rFonts w:ascii="Tahoma" w:eastAsia="Times New Roman" w:hAnsi="Tahoma" w:cs="Tahoma"/>
        </w:rPr>
        <w:t>Conclusions</w:t>
      </w:r>
    </w:p>
    <w:p w14:paraId="01B438DC" w14:textId="77777777" w:rsidR="00A80758" w:rsidRPr="00A80758" w:rsidRDefault="00A80758" w:rsidP="00A80758">
      <w:pPr>
        <w:tabs>
          <w:tab w:val="left" w:pos="1939"/>
        </w:tabs>
        <w:spacing w:before="40"/>
        <w:ind w:left="1579"/>
        <w:rPr>
          <w:rFonts w:ascii="Tahoma" w:eastAsia="Times New Roman" w:hAnsi="Tahoma" w:cs="Tahoma"/>
        </w:rPr>
      </w:pPr>
      <w:r w:rsidRPr="00A80758">
        <w:rPr>
          <w:rFonts w:ascii="Symbol" w:eastAsia="Times New Roman" w:hAnsi="Symbol" w:cs="Tahoma" w:hint="eastAsia"/>
        </w:rPr>
        <w:t>×</w:t>
      </w:r>
      <w:r w:rsidRPr="00A80758">
        <w:rPr>
          <w:rFonts w:ascii="Times New Roman" w:eastAsia="Times New Roman" w:hAnsi="Times New Roman" w:cs="Tahoma"/>
        </w:rPr>
        <w:tab/>
      </w:r>
      <w:r w:rsidRPr="00A80758">
        <w:rPr>
          <w:rFonts w:ascii="Tahoma" w:eastAsia="Times New Roman" w:hAnsi="Tahoma" w:cs="Tahoma"/>
        </w:rPr>
        <w:t>Reference</w:t>
      </w:r>
      <w:r w:rsidRPr="00A80758">
        <w:rPr>
          <w:rFonts w:ascii="Tahoma" w:eastAsia="Times New Roman" w:hAnsi="Tahoma" w:cs="Tahoma"/>
          <w:spacing w:val="-1"/>
        </w:rPr>
        <w:t xml:space="preserve"> </w:t>
      </w:r>
      <w:r w:rsidRPr="00A80758">
        <w:rPr>
          <w:rFonts w:ascii="Tahoma" w:eastAsia="Times New Roman" w:hAnsi="Tahoma" w:cs="Tahoma"/>
        </w:rPr>
        <w:t>Annexes</w:t>
      </w:r>
      <w:r w:rsidRPr="00A80758">
        <w:rPr>
          <w:rFonts w:ascii="Tahoma" w:eastAsia="Times New Roman" w:hAnsi="Tahoma" w:cs="Tahoma"/>
          <w:spacing w:val="2"/>
        </w:rPr>
        <w:t xml:space="preserve"> </w:t>
      </w:r>
      <w:r w:rsidRPr="00A80758">
        <w:rPr>
          <w:rFonts w:ascii="Tahoma" w:eastAsia="Times New Roman" w:hAnsi="Tahoma" w:cs="Tahoma"/>
        </w:rPr>
        <w:t>including</w:t>
      </w:r>
      <w:r w:rsidRPr="00A80758">
        <w:rPr>
          <w:rFonts w:ascii="Tahoma" w:eastAsia="Times New Roman" w:hAnsi="Tahoma" w:cs="Tahoma"/>
          <w:spacing w:val="-4"/>
        </w:rPr>
        <w:t xml:space="preserve"> </w:t>
      </w:r>
      <w:r w:rsidRPr="00A80758">
        <w:rPr>
          <w:rFonts w:ascii="Tahoma" w:eastAsia="Times New Roman" w:hAnsi="Tahoma" w:cs="Tahoma"/>
        </w:rPr>
        <w:t>drafted</w:t>
      </w:r>
      <w:r w:rsidRPr="00A80758">
        <w:rPr>
          <w:rFonts w:ascii="Tahoma" w:eastAsia="Times New Roman" w:hAnsi="Tahoma" w:cs="Tahoma"/>
          <w:spacing w:val="-5"/>
        </w:rPr>
        <w:t xml:space="preserve"> </w:t>
      </w:r>
      <w:r w:rsidRPr="00A80758">
        <w:rPr>
          <w:rFonts w:ascii="Tahoma" w:eastAsia="Times New Roman" w:hAnsi="Tahoma" w:cs="Tahoma"/>
        </w:rPr>
        <w:t>revisions</w:t>
      </w:r>
      <w:r w:rsidRPr="00A80758">
        <w:rPr>
          <w:rFonts w:ascii="Tahoma" w:eastAsia="Times New Roman" w:hAnsi="Tahoma" w:cs="Tahoma"/>
          <w:spacing w:val="-4"/>
        </w:rPr>
        <w:t xml:space="preserve"> </w:t>
      </w:r>
      <w:r w:rsidRPr="00A80758">
        <w:rPr>
          <w:rFonts w:ascii="Tahoma" w:eastAsia="Times New Roman" w:hAnsi="Tahoma" w:cs="Tahoma"/>
        </w:rPr>
        <w:t>of</w:t>
      </w:r>
      <w:r w:rsidRPr="00A80758">
        <w:rPr>
          <w:rFonts w:ascii="Tahoma" w:eastAsia="Times New Roman" w:hAnsi="Tahoma" w:cs="Tahoma"/>
          <w:spacing w:val="-5"/>
        </w:rPr>
        <w:t xml:space="preserve"> </w:t>
      </w:r>
      <w:r w:rsidRPr="00A80758">
        <w:rPr>
          <w:rFonts w:ascii="Tahoma" w:eastAsia="Times New Roman" w:hAnsi="Tahoma" w:cs="Tahoma"/>
        </w:rPr>
        <w:t>new/revised</w:t>
      </w:r>
      <w:r w:rsidRPr="00A80758">
        <w:rPr>
          <w:rFonts w:ascii="Tahoma" w:eastAsia="Times New Roman" w:hAnsi="Tahoma" w:cs="Tahoma"/>
          <w:spacing w:val="-2"/>
        </w:rPr>
        <w:t xml:space="preserve"> </w:t>
      </w:r>
      <w:r w:rsidRPr="00A80758">
        <w:rPr>
          <w:rFonts w:ascii="Tahoma" w:eastAsia="Times New Roman" w:hAnsi="Tahoma" w:cs="Tahoma"/>
        </w:rPr>
        <w:t>tools.</w:t>
      </w:r>
    </w:p>
    <w:p w14:paraId="79F60498" w14:textId="77777777" w:rsidR="00A80758" w:rsidRPr="00A80758" w:rsidRDefault="00A80758" w:rsidP="00A80758">
      <w:pPr>
        <w:spacing w:before="10"/>
        <w:rPr>
          <w:rFonts w:ascii="Tahoma" w:eastAsia="Times New Roman" w:hAnsi="Tahoma" w:cs="Tahoma"/>
          <w:sz w:val="27"/>
        </w:rPr>
      </w:pPr>
    </w:p>
    <w:p w14:paraId="6E1B2FA8" w14:textId="77777777" w:rsidR="00A80758" w:rsidRPr="00A80758" w:rsidRDefault="00A80758" w:rsidP="00A80758">
      <w:pPr>
        <w:ind w:left="499"/>
        <w:outlineLvl w:val="0"/>
        <w:rPr>
          <w:rFonts w:ascii="Tahoma" w:eastAsia="Times New Roman" w:hAnsi="Tahoma" w:cs="Tahoma"/>
          <w:b/>
          <w:bCs/>
        </w:rPr>
      </w:pPr>
      <w:r w:rsidRPr="00A80758">
        <w:rPr>
          <w:rFonts w:ascii="Tahoma" w:eastAsia="Times New Roman" w:hAnsi="Tahoma" w:cs="Tahoma"/>
          <w:b/>
          <w:bCs/>
          <w:spacing w:val="-1"/>
          <w:w w:val="90"/>
        </w:rPr>
        <w:t>The</w:t>
      </w:r>
      <w:r w:rsidRPr="00A80758">
        <w:rPr>
          <w:rFonts w:ascii="Tahoma" w:eastAsia="Times New Roman" w:hAnsi="Tahoma" w:cs="Tahoma"/>
          <w:b/>
          <w:bCs/>
          <w:spacing w:val="-8"/>
          <w:w w:val="90"/>
        </w:rPr>
        <w:t xml:space="preserve"> </w:t>
      </w:r>
      <w:r w:rsidRPr="00A80758">
        <w:rPr>
          <w:rFonts w:ascii="Tahoma" w:eastAsia="Times New Roman" w:hAnsi="Tahoma" w:cs="Tahoma"/>
          <w:b/>
          <w:bCs/>
          <w:spacing w:val="-1"/>
          <w:w w:val="90"/>
        </w:rPr>
        <w:t>consultant</w:t>
      </w:r>
      <w:r w:rsidRPr="00A80758">
        <w:rPr>
          <w:rFonts w:ascii="Tahoma" w:eastAsia="Times New Roman" w:hAnsi="Tahoma" w:cs="Tahoma"/>
          <w:b/>
          <w:bCs/>
          <w:spacing w:val="-8"/>
          <w:w w:val="90"/>
        </w:rPr>
        <w:t xml:space="preserve"> </w:t>
      </w:r>
      <w:r w:rsidRPr="00A80758">
        <w:rPr>
          <w:rFonts w:ascii="Tahoma" w:eastAsia="Times New Roman" w:hAnsi="Tahoma" w:cs="Tahoma"/>
          <w:b/>
          <w:bCs/>
          <w:spacing w:val="-1"/>
          <w:w w:val="90"/>
        </w:rPr>
        <w:t>will</w:t>
      </w:r>
      <w:r w:rsidRPr="00A80758">
        <w:rPr>
          <w:rFonts w:ascii="Tahoma" w:eastAsia="Times New Roman" w:hAnsi="Tahoma" w:cs="Tahoma"/>
          <w:b/>
          <w:bCs/>
          <w:spacing w:val="-6"/>
          <w:w w:val="90"/>
        </w:rPr>
        <w:t xml:space="preserve"> </w:t>
      </w:r>
      <w:r w:rsidRPr="00A80758">
        <w:rPr>
          <w:rFonts w:ascii="Tahoma" w:eastAsia="Times New Roman" w:hAnsi="Tahoma" w:cs="Tahoma"/>
          <w:b/>
          <w:bCs/>
          <w:spacing w:val="-1"/>
          <w:w w:val="90"/>
        </w:rPr>
        <w:t>engage</w:t>
      </w:r>
      <w:r w:rsidRPr="00A80758">
        <w:rPr>
          <w:rFonts w:ascii="Tahoma" w:eastAsia="Times New Roman" w:hAnsi="Tahoma" w:cs="Tahoma"/>
          <w:b/>
          <w:bCs/>
          <w:spacing w:val="-8"/>
          <w:w w:val="90"/>
        </w:rPr>
        <w:t xml:space="preserve"> </w:t>
      </w:r>
      <w:r w:rsidRPr="00A80758">
        <w:rPr>
          <w:rFonts w:ascii="Tahoma" w:eastAsia="Times New Roman" w:hAnsi="Tahoma" w:cs="Tahoma"/>
          <w:b/>
          <w:bCs/>
          <w:spacing w:val="-1"/>
          <w:w w:val="90"/>
        </w:rPr>
        <w:t>in</w:t>
      </w:r>
      <w:r w:rsidRPr="00A80758">
        <w:rPr>
          <w:rFonts w:ascii="Tahoma" w:eastAsia="Times New Roman" w:hAnsi="Tahoma" w:cs="Tahoma"/>
          <w:b/>
          <w:bCs/>
          <w:spacing w:val="-7"/>
          <w:w w:val="90"/>
        </w:rPr>
        <w:t xml:space="preserve"> </w:t>
      </w:r>
      <w:r w:rsidRPr="00A80758">
        <w:rPr>
          <w:rFonts w:ascii="Tahoma" w:eastAsia="Times New Roman" w:hAnsi="Tahoma" w:cs="Tahoma"/>
          <w:b/>
          <w:bCs/>
          <w:spacing w:val="-1"/>
          <w:w w:val="90"/>
        </w:rPr>
        <w:t>frequent</w:t>
      </w:r>
      <w:r w:rsidRPr="00A80758">
        <w:rPr>
          <w:rFonts w:ascii="Tahoma" w:eastAsia="Times New Roman" w:hAnsi="Tahoma" w:cs="Tahoma"/>
          <w:b/>
          <w:bCs/>
          <w:spacing w:val="-7"/>
          <w:w w:val="90"/>
        </w:rPr>
        <w:t xml:space="preserve"> </w:t>
      </w:r>
      <w:r w:rsidRPr="00A80758">
        <w:rPr>
          <w:rFonts w:ascii="Tahoma" w:eastAsia="Times New Roman" w:hAnsi="Tahoma" w:cs="Tahoma"/>
          <w:b/>
          <w:bCs/>
          <w:spacing w:val="-1"/>
          <w:w w:val="90"/>
        </w:rPr>
        <w:t>communication</w:t>
      </w:r>
      <w:r w:rsidRPr="00A80758">
        <w:rPr>
          <w:rFonts w:ascii="Tahoma" w:eastAsia="Times New Roman" w:hAnsi="Tahoma" w:cs="Tahoma"/>
          <w:b/>
          <w:bCs/>
          <w:spacing w:val="-7"/>
          <w:w w:val="90"/>
        </w:rPr>
        <w:t xml:space="preserve"> </w:t>
      </w:r>
      <w:r w:rsidRPr="00A80758">
        <w:rPr>
          <w:rFonts w:ascii="Tahoma" w:eastAsia="Times New Roman" w:hAnsi="Tahoma" w:cs="Tahoma"/>
          <w:b/>
          <w:bCs/>
          <w:spacing w:val="-1"/>
          <w:w w:val="90"/>
        </w:rPr>
        <w:t>and</w:t>
      </w:r>
      <w:r w:rsidRPr="00A80758">
        <w:rPr>
          <w:rFonts w:ascii="Tahoma" w:eastAsia="Times New Roman" w:hAnsi="Tahoma" w:cs="Tahoma"/>
          <w:b/>
          <w:bCs/>
          <w:spacing w:val="-8"/>
          <w:w w:val="90"/>
        </w:rPr>
        <w:t xml:space="preserve"> </w:t>
      </w:r>
      <w:r w:rsidRPr="00A80758">
        <w:rPr>
          <w:rFonts w:ascii="Tahoma" w:eastAsia="Times New Roman" w:hAnsi="Tahoma" w:cs="Tahoma"/>
          <w:b/>
          <w:bCs/>
          <w:spacing w:val="-1"/>
          <w:w w:val="90"/>
        </w:rPr>
        <w:t>exchanges</w:t>
      </w:r>
      <w:r w:rsidRPr="00A80758">
        <w:rPr>
          <w:rFonts w:ascii="Tahoma" w:eastAsia="Times New Roman" w:hAnsi="Tahoma" w:cs="Tahoma"/>
          <w:b/>
          <w:bCs/>
          <w:spacing w:val="-8"/>
          <w:w w:val="90"/>
        </w:rPr>
        <w:t xml:space="preserve"> </w:t>
      </w:r>
      <w:r w:rsidRPr="00A80758">
        <w:rPr>
          <w:rFonts w:ascii="Tahoma" w:eastAsia="Times New Roman" w:hAnsi="Tahoma" w:cs="Tahoma"/>
          <w:b/>
          <w:bCs/>
          <w:spacing w:val="-1"/>
          <w:w w:val="90"/>
        </w:rPr>
        <w:t>(via</w:t>
      </w:r>
      <w:r w:rsidRPr="00A80758">
        <w:rPr>
          <w:rFonts w:ascii="Tahoma" w:eastAsia="Times New Roman" w:hAnsi="Tahoma" w:cs="Tahoma"/>
          <w:b/>
          <w:bCs/>
          <w:spacing w:val="-7"/>
          <w:w w:val="90"/>
        </w:rPr>
        <w:t xml:space="preserve"> </w:t>
      </w:r>
      <w:r w:rsidRPr="00A80758">
        <w:rPr>
          <w:rFonts w:ascii="Tahoma" w:eastAsia="Times New Roman" w:hAnsi="Tahoma" w:cs="Tahoma"/>
          <w:b/>
          <w:bCs/>
          <w:spacing w:val="-1"/>
          <w:w w:val="90"/>
        </w:rPr>
        <w:t>emails,</w:t>
      </w:r>
      <w:r w:rsidRPr="00A80758">
        <w:rPr>
          <w:rFonts w:ascii="Tahoma" w:eastAsia="Times New Roman" w:hAnsi="Tahoma" w:cs="Tahoma"/>
          <w:b/>
          <w:bCs/>
          <w:spacing w:val="-7"/>
          <w:w w:val="90"/>
        </w:rPr>
        <w:t xml:space="preserve"> </w:t>
      </w:r>
      <w:r w:rsidRPr="00A80758">
        <w:rPr>
          <w:rFonts w:ascii="Tahoma" w:eastAsia="Times New Roman" w:hAnsi="Tahoma" w:cs="Tahoma"/>
          <w:b/>
          <w:bCs/>
          <w:w w:val="90"/>
        </w:rPr>
        <w:t>calls,</w:t>
      </w:r>
      <w:r w:rsidRPr="00A80758">
        <w:rPr>
          <w:rFonts w:ascii="Tahoma" w:eastAsia="Times New Roman" w:hAnsi="Tahoma" w:cs="Tahoma"/>
          <w:b/>
          <w:bCs/>
          <w:spacing w:val="-6"/>
          <w:w w:val="90"/>
        </w:rPr>
        <w:t xml:space="preserve"> </w:t>
      </w:r>
      <w:r w:rsidRPr="00A80758">
        <w:rPr>
          <w:rFonts w:ascii="Tahoma" w:eastAsia="Times New Roman" w:hAnsi="Tahoma" w:cs="Tahoma"/>
          <w:b/>
          <w:bCs/>
          <w:w w:val="90"/>
        </w:rPr>
        <w:t>reports,</w:t>
      </w:r>
      <w:r w:rsidRPr="00A80758">
        <w:rPr>
          <w:rFonts w:ascii="Tahoma" w:eastAsia="Times New Roman" w:hAnsi="Tahoma" w:cs="Tahoma"/>
          <w:b/>
          <w:bCs/>
          <w:spacing w:val="-7"/>
          <w:w w:val="90"/>
        </w:rPr>
        <w:t xml:space="preserve"> </w:t>
      </w:r>
      <w:proofErr w:type="spellStart"/>
      <w:r w:rsidRPr="00A80758">
        <w:rPr>
          <w:rFonts w:ascii="Tahoma" w:eastAsia="Times New Roman" w:hAnsi="Tahoma" w:cs="Tahoma"/>
          <w:b/>
          <w:bCs/>
          <w:w w:val="90"/>
        </w:rPr>
        <w:t>etc</w:t>
      </w:r>
      <w:proofErr w:type="spellEnd"/>
      <w:r w:rsidRPr="00A80758">
        <w:rPr>
          <w:rFonts w:ascii="Tahoma" w:eastAsia="Times New Roman" w:hAnsi="Tahoma" w:cs="Tahoma"/>
          <w:b/>
          <w:bCs/>
          <w:w w:val="90"/>
        </w:rPr>
        <w:t>)</w:t>
      </w:r>
      <w:r w:rsidRPr="00A80758">
        <w:rPr>
          <w:rFonts w:ascii="Tahoma" w:eastAsia="Times New Roman" w:hAnsi="Tahoma" w:cs="Tahoma"/>
          <w:b/>
          <w:bCs/>
          <w:spacing w:val="-8"/>
          <w:w w:val="90"/>
        </w:rPr>
        <w:t xml:space="preserve"> </w:t>
      </w:r>
      <w:r w:rsidRPr="00A80758">
        <w:rPr>
          <w:rFonts w:ascii="Tahoma" w:eastAsia="Times New Roman" w:hAnsi="Tahoma" w:cs="Tahoma"/>
          <w:b/>
          <w:bCs/>
          <w:w w:val="90"/>
        </w:rPr>
        <w:t>to</w:t>
      </w:r>
    </w:p>
    <w:p w14:paraId="24003B4A" w14:textId="77777777" w:rsidR="00A80758" w:rsidRPr="00A80758" w:rsidRDefault="00A80758" w:rsidP="00A80758">
      <w:pPr>
        <w:spacing w:before="40"/>
        <w:ind w:left="499"/>
        <w:rPr>
          <w:rFonts w:ascii="Tahoma" w:eastAsia="Times New Roman" w:hAnsi="Tahoma" w:cs="Tahoma"/>
          <w:b/>
        </w:rPr>
      </w:pPr>
      <w:r w:rsidRPr="00A80758">
        <w:rPr>
          <w:rFonts w:ascii="Tahoma" w:eastAsia="Times New Roman" w:hAnsi="Tahoma" w:cs="Tahoma"/>
          <w:b/>
          <w:w w:val="85"/>
        </w:rPr>
        <w:t>GOAL’s</w:t>
      </w:r>
      <w:r w:rsidRPr="00A80758">
        <w:rPr>
          <w:rFonts w:ascii="Tahoma" w:eastAsia="Times New Roman" w:hAnsi="Tahoma" w:cs="Tahoma"/>
          <w:b/>
          <w:spacing w:val="19"/>
          <w:w w:val="85"/>
        </w:rPr>
        <w:t xml:space="preserve"> </w:t>
      </w:r>
      <w:r w:rsidRPr="00A80758">
        <w:rPr>
          <w:rFonts w:ascii="Tahoma" w:eastAsia="Times New Roman" w:hAnsi="Tahoma" w:cs="Tahoma"/>
          <w:b/>
          <w:w w:val="85"/>
        </w:rPr>
        <w:t>and</w:t>
      </w:r>
      <w:r w:rsidRPr="00A80758">
        <w:rPr>
          <w:rFonts w:ascii="Tahoma" w:eastAsia="Times New Roman" w:hAnsi="Tahoma" w:cs="Tahoma"/>
          <w:b/>
          <w:spacing w:val="23"/>
          <w:w w:val="85"/>
        </w:rPr>
        <w:t xml:space="preserve"> </w:t>
      </w:r>
      <w:r w:rsidRPr="00A80758">
        <w:rPr>
          <w:rFonts w:ascii="Tahoma" w:eastAsia="Times New Roman" w:hAnsi="Tahoma" w:cs="Tahoma"/>
          <w:b/>
          <w:w w:val="85"/>
        </w:rPr>
        <w:t>involved</w:t>
      </w:r>
      <w:r w:rsidRPr="00A80758">
        <w:rPr>
          <w:rFonts w:ascii="Tahoma" w:eastAsia="Times New Roman" w:hAnsi="Tahoma" w:cs="Tahoma"/>
          <w:b/>
          <w:spacing w:val="22"/>
          <w:w w:val="85"/>
        </w:rPr>
        <w:t xml:space="preserve"> </w:t>
      </w:r>
      <w:r w:rsidRPr="00A80758">
        <w:rPr>
          <w:rFonts w:ascii="Tahoma" w:eastAsia="Times New Roman" w:hAnsi="Tahoma" w:cs="Tahoma"/>
          <w:b/>
          <w:w w:val="85"/>
        </w:rPr>
        <w:t>agencies’</w:t>
      </w:r>
      <w:r w:rsidRPr="00A80758">
        <w:rPr>
          <w:rFonts w:ascii="Tahoma" w:eastAsia="Times New Roman" w:hAnsi="Tahoma" w:cs="Tahoma"/>
          <w:b/>
          <w:spacing w:val="24"/>
          <w:w w:val="85"/>
        </w:rPr>
        <w:t xml:space="preserve"> </w:t>
      </w:r>
      <w:r w:rsidRPr="00A80758">
        <w:rPr>
          <w:rFonts w:ascii="Tahoma" w:eastAsia="Times New Roman" w:hAnsi="Tahoma" w:cs="Tahoma"/>
          <w:b/>
          <w:w w:val="85"/>
        </w:rPr>
        <w:t>points</w:t>
      </w:r>
      <w:r w:rsidRPr="00A80758">
        <w:rPr>
          <w:rFonts w:ascii="Tahoma" w:eastAsia="Times New Roman" w:hAnsi="Tahoma" w:cs="Tahoma"/>
          <w:b/>
          <w:spacing w:val="21"/>
          <w:w w:val="85"/>
        </w:rPr>
        <w:t xml:space="preserve"> </w:t>
      </w:r>
      <w:r w:rsidRPr="00A80758">
        <w:rPr>
          <w:rFonts w:ascii="Tahoma" w:eastAsia="Times New Roman" w:hAnsi="Tahoma" w:cs="Tahoma"/>
          <w:b/>
          <w:w w:val="85"/>
        </w:rPr>
        <w:t>of</w:t>
      </w:r>
      <w:r w:rsidRPr="00A80758">
        <w:rPr>
          <w:rFonts w:ascii="Tahoma" w:eastAsia="Times New Roman" w:hAnsi="Tahoma" w:cs="Tahoma"/>
          <w:b/>
          <w:spacing w:val="23"/>
          <w:w w:val="85"/>
        </w:rPr>
        <w:t xml:space="preserve"> </w:t>
      </w:r>
      <w:r w:rsidRPr="00A80758">
        <w:rPr>
          <w:rFonts w:ascii="Tahoma" w:eastAsia="Times New Roman" w:hAnsi="Tahoma" w:cs="Tahoma"/>
          <w:b/>
          <w:w w:val="85"/>
        </w:rPr>
        <w:t>contact</w:t>
      </w:r>
      <w:r w:rsidRPr="00A80758">
        <w:rPr>
          <w:rFonts w:ascii="Tahoma" w:eastAsia="Times New Roman" w:hAnsi="Tahoma" w:cs="Tahoma"/>
          <w:b/>
          <w:spacing w:val="21"/>
          <w:w w:val="85"/>
        </w:rPr>
        <w:t xml:space="preserve"> </w:t>
      </w:r>
      <w:r w:rsidRPr="00A80758">
        <w:rPr>
          <w:rFonts w:ascii="Tahoma" w:eastAsia="Times New Roman" w:hAnsi="Tahoma" w:cs="Tahoma"/>
          <w:b/>
          <w:w w:val="85"/>
        </w:rPr>
        <w:t>(see</w:t>
      </w:r>
      <w:r w:rsidRPr="00A80758">
        <w:rPr>
          <w:rFonts w:ascii="Tahoma" w:eastAsia="Times New Roman" w:hAnsi="Tahoma" w:cs="Tahoma"/>
          <w:b/>
          <w:spacing w:val="22"/>
          <w:w w:val="85"/>
        </w:rPr>
        <w:t xml:space="preserve"> </w:t>
      </w:r>
      <w:r w:rsidRPr="00A80758">
        <w:rPr>
          <w:rFonts w:ascii="Tahoma" w:eastAsia="Times New Roman" w:hAnsi="Tahoma" w:cs="Tahoma"/>
          <w:b/>
          <w:w w:val="85"/>
        </w:rPr>
        <w:t>below).</w:t>
      </w:r>
    </w:p>
    <w:p w14:paraId="37EF5814" w14:textId="77777777" w:rsidR="00A80758" w:rsidRPr="00A80758" w:rsidRDefault="00A80758" w:rsidP="00A80758">
      <w:pPr>
        <w:spacing w:before="37" w:line="276" w:lineRule="auto"/>
        <w:ind w:left="499"/>
        <w:outlineLvl w:val="0"/>
        <w:rPr>
          <w:rFonts w:ascii="Tahoma" w:eastAsia="Times New Roman" w:hAnsi="Tahoma" w:cs="Tahoma"/>
          <w:b/>
          <w:bCs/>
        </w:rPr>
      </w:pPr>
      <w:r w:rsidRPr="00A80758">
        <w:rPr>
          <w:rFonts w:ascii="Tahoma" w:eastAsia="Times New Roman" w:hAnsi="Tahoma" w:cs="Tahoma"/>
          <w:b/>
          <w:bCs/>
          <w:w w:val="85"/>
        </w:rPr>
        <w:t>The</w:t>
      </w:r>
      <w:r w:rsidRPr="00A80758">
        <w:rPr>
          <w:rFonts w:ascii="Tahoma" w:eastAsia="Times New Roman" w:hAnsi="Tahoma" w:cs="Tahoma"/>
          <w:b/>
          <w:bCs/>
          <w:spacing w:val="12"/>
          <w:w w:val="85"/>
        </w:rPr>
        <w:t xml:space="preserve"> </w:t>
      </w:r>
      <w:r w:rsidRPr="00A80758">
        <w:rPr>
          <w:rFonts w:ascii="Tahoma" w:eastAsia="Times New Roman" w:hAnsi="Tahoma" w:cs="Tahoma"/>
          <w:b/>
          <w:bCs/>
          <w:w w:val="85"/>
        </w:rPr>
        <w:t>consultant</w:t>
      </w:r>
      <w:r w:rsidRPr="00A80758">
        <w:rPr>
          <w:rFonts w:ascii="Tahoma" w:eastAsia="Times New Roman" w:hAnsi="Tahoma" w:cs="Tahoma"/>
          <w:b/>
          <w:bCs/>
          <w:spacing w:val="13"/>
          <w:w w:val="85"/>
        </w:rPr>
        <w:t xml:space="preserve"> </w:t>
      </w:r>
      <w:r w:rsidRPr="00A80758">
        <w:rPr>
          <w:rFonts w:ascii="Tahoma" w:eastAsia="Times New Roman" w:hAnsi="Tahoma" w:cs="Tahoma"/>
          <w:b/>
          <w:bCs/>
          <w:w w:val="85"/>
        </w:rPr>
        <w:t>will</w:t>
      </w:r>
      <w:r w:rsidRPr="00A80758">
        <w:rPr>
          <w:rFonts w:ascii="Tahoma" w:eastAsia="Times New Roman" w:hAnsi="Tahoma" w:cs="Tahoma"/>
          <w:b/>
          <w:bCs/>
          <w:spacing w:val="14"/>
          <w:w w:val="85"/>
        </w:rPr>
        <w:t xml:space="preserve"> </w:t>
      </w:r>
      <w:r w:rsidRPr="00A80758">
        <w:rPr>
          <w:rFonts w:ascii="Tahoma" w:eastAsia="Times New Roman" w:hAnsi="Tahoma" w:cs="Tahoma"/>
          <w:b/>
          <w:bCs/>
          <w:w w:val="85"/>
        </w:rPr>
        <w:t>provide</w:t>
      </w:r>
      <w:r w:rsidRPr="00A80758">
        <w:rPr>
          <w:rFonts w:ascii="Tahoma" w:eastAsia="Times New Roman" w:hAnsi="Tahoma" w:cs="Tahoma"/>
          <w:b/>
          <w:bCs/>
          <w:spacing w:val="12"/>
          <w:w w:val="85"/>
        </w:rPr>
        <w:t xml:space="preserve"> </w:t>
      </w:r>
      <w:proofErr w:type="gramStart"/>
      <w:r w:rsidRPr="00A80758">
        <w:rPr>
          <w:rFonts w:ascii="Tahoma" w:eastAsia="Times New Roman" w:hAnsi="Tahoma" w:cs="Tahoma"/>
          <w:b/>
          <w:bCs/>
          <w:w w:val="85"/>
        </w:rPr>
        <w:t>technical</w:t>
      </w:r>
      <w:proofErr w:type="gramEnd"/>
      <w:r w:rsidRPr="00A80758">
        <w:rPr>
          <w:rFonts w:ascii="Tahoma" w:eastAsia="Times New Roman" w:hAnsi="Tahoma" w:cs="Tahoma"/>
          <w:b/>
          <w:bCs/>
          <w:spacing w:val="16"/>
          <w:w w:val="85"/>
        </w:rPr>
        <w:t xml:space="preserve"> </w:t>
      </w:r>
      <w:r w:rsidRPr="00A80758">
        <w:rPr>
          <w:rFonts w:ascii="Tahoma" w:eastAsia="Times New Roman" w:hAnsi="Tahoma" w:cs="Tahoma"/>
          <w:b/>
          <w:bCs/>
          <w:w w:val="85"/>
        </w:rPr>
        <w:t>session</w:t>
      </w:r>
      <w:r w:rsidRPr="00A80758">
        <w:rPr>
          <w:rFonts w:ascii="Tahoma" w:eastAsia="Times New Roman" w:hAnsi="Tahoma" w:cs="Tahoma"/>
          <w:b/>
          <w:bCs/>
          <w:spacing w:val="14"/>
          <w:w w:val="85"/>
        </w:rPr>
        <w:t xml:space="preserve"> </w:t>
      </w:r>
      <w:r w:rsidRPr="00A80758">
        <w:rPr>
          <w:rFonts w:ascii="Tahoma" w:eastAsia="Times New Roman" w:hAnsi="Tahoma" w:cs="Tahoma"/>
          <w:b/>
          <w:bCs/>
          <w:w w:val="85"/>
        </w:rPr>
        <w:t>for</w:t>
      </w:r>
      <w:r w:rsidRPr="00A80758">
        <w:rPr>
          <w:rFonts w:ascii="Tahoma" w:eastAsia="Times New Roman" w:hAnsi="Tahoma" w:cs="Tahoma"/>
          <w:b/>
          <w:bCs/>
          <w:spacing w:val="13"/>
          <w:w w:val="85"/>
        </w:rPr>
        <w:t xml:space="preserve"> </w:t>
      </w:r>
      <w:r w:rsidRPr="00A80758">
        <w:rPr>
          <w:rFonts w:ascii="Tahoma" w:eastAsia="Times New Roman" w:hAnsi="Tahoma" w:cs="Tahoma"/>
          <w:b/>
          <w:bCs/>
          <w:w w:val="85"/>
        </w:rPr>
        <w:t>IT</w:t>
      </w:r>
      <w:r w:rsidRPr="00A80758">
        <w:rPr>
          <w:rFonts w:ascii="Tahoma" w:eastAsia="Times New Roman" w:hAnsi="Tahoma" w:cs="Tahoma"/>
          <w:b/>
          <w:bCs/>
          <w:spacing w:val="12"/>
          <w:w w:val="85"/>
        </w:rPr>
        <w:t xml:space="preserve"> </w:t>
      </w:r>
      <w:r w:rsidRPr="00A80758">
        <w:rPr>
          <w:rFonts w:ascii="Tahoma" w:eastAsia="Times New Roman" w:hAnsi="Tahoma" w:cs="Tahoma"/>
          <w:b/>
          <w:bCs/>
          <w:w w:val="85"/>
        </w:rPr>
        <w:t>technicians</w:t>
      </w:r>
      <w:r w:rsidRPr="00A80758">
        <w:rPr>
          <w:rFonts w:ascii="Tahoma" w:eastAsia="Times New Roman" w:hAnsi="Tahoma" w:cs="Tahoma"/>
          <w:b/>
          <w:bCs/>
          <w:spacing w:val="13"/>
          <w:w w:val="85"/>
        </w:rPr>
        <w:t xml:space="preserve"> </w:t>
      </w:r>
      <w:r w:rsidRPr="00A80758">
        <w:rPr>
          <w:rFonts w:ascii="Tahoma" w:eastAsia="Times New Roman" w:hAnsi="Tahoma" w:cs="Tahoma"/>
          <w:b/>
          <w:bCs/>
          <w:w w:val="85"/>
        </w:rPr>
        <w:t>on</w:t>
      </w:r>
      <w:r w:rsidRPr="00A80758">
        <w:rPr>
          <w:rFonts w:ascii="Tahoma" w:eastAsia="Times New Roman" w:hAnsi="Tahoma" w:cs="Tahoma"/>
          <w:b/>
          <w:bCs/>
          <w:spacing w:val="14"/>
          <w:w w:val="85"/>
        </w:rPr>
        <w:t xml:space="preserve"> </w:t>
      </w:r>
      <w:r w:rsidRPr="00A80758">
        <w:rPr>
          <w:rFonts w:ascii="Tahoma" w:eastAsia="Times New Roman" w:hAnsi="Tahoma" w:cs="Tahoma"/>
          <w:b/>
          <w:bCs/>
          <w:w w:val="85"/>
        </w:rPr>
        <w:t>how</w:t>
      </w:r>
      <w:r w:rsidRPr="00A80758">
        <w:rPr>
          <w:rFonts w:ascii="Tahoma" w:eastAsia="Times New Roman" w:hAnsi="Tahoma" w:cs="Tahoma"/>
          <w:b/>
          <w:bCs/>
          <w:spacing w:val="14"/>
          <w:w w:val="85"/>
        </w:rPr>
        <w:t xml:space="preserve"> </w:t>
      </w:r>
      <w:r w:rsidRPr="00A80758">
        <w:rPr>
          <w:rFonts w:ascii="Tahoma" w:eastAsia="Times New Roman" w:hAnsi="Tahoma" w:cs="Tahoma"/>
          <w:b/>
          <w:bCs/>
          <w:w w:val="85"/>
        </w:rPr>
        <w:t>the</w:t>
      </w:r>
      <w:r w:rsidRPr="00A80758">
        <w:rPr>
          <w:rFonts w:ascii="Tahoma" w:eastAsia="Times New Roman" w:hAnsi="Tahoma" w:cs="Tahoma"/>
          <w:b/>
          <w:bCs/>
          <w:spacing w:val="12"/>
          <w:w w:val="85"/>
        </w:rPr>
        <w:t xml:space="preserve"> </w:t>
      </w:r>
      <w:r w:rsidRPr="00A80758">
        <w:rPr>
          <w:rFonts w:ascii="Tahoma" w:eastAsia="Times New Roman" w:hAnsi="Tahoma" w:cs="Tahoma"/>
          <w:b/>
          <w:bCs/>
          <w:w w:val="85"/>
        </w:rPr>
        <w:t>system</w:t>
      </w:r>
      <w:r w:rsidRPr="00A80758">
        <w:rPr>
          <w:rFonts w:ascii="Tahoma" w:eastAsia="Times New Roman" w:hAnsi="Tahoma" w:cs="Tahoma"/>
          <w:b/>
          <w:bCs/>
          <w:spacing w:val="15"/>
          <w:w w:val="85"/>
        </w:rPr>
        <w:t xml:space="preserve"> </w:t>
      </w:r>
      <w:r w:rsidRPr="00A80758">
        <w:rPr>
          <w:rFonts w:ascii="Tahoma" w:eastAsia="Times New Roman" w:hAnsi="Tahoma" w:cs="Tahoma"/>
          <w:b/>
          <w:bCs/>
          <w:w w:val="85"/>
        </w:rPr>
        <w:t>work</w:t>
      </w:r>
      <w:r w:rsidRPr="00A80758">
        <w:rPr>
          <w:rFonts w:ascii="Tahoma" w:eastAsia="Times New Roman" w:hAnsi="Tahoma" w:cs="Tahoma"/>
          <w:b/>
          <w:bCs/>
          <w:spacing w:val="12"/>
          <w:w w:val="85"/>
        </w:rPr>
        <w:t xml:space="preserve"> </w:t>
      </w:r>
      <w:r w:rsidRPr="00A80758">
        <w:rPr>
          <w:rFonts w:ascii="Tahoma" w:eastAsia="Times New Roman" w:hAnsi="Tahoma" w:cs="Tahoma"/>
          <w:b/>
          <w:bCs/>
          <w:w w:val="85"/>
        </w:rPr>
        <w:t>and</w:t>
      </w:r>
      <w:r w:rsidRPr="00A80758">
        <w:rPr>
          <w:rFonts w:ascii="Tahoma" w:eastAsia="Times New Roman" w:hAnsi="Tahoma" w:cs="Tahoma"/>
          <w:b/>
          <w:bCs/>
          <w:spacing w:val="13"/>
          <w:w w:val="85"/>
        </w:rPr>
        <w:t xml:space="preserve"> </w:t>
      </w:r>
      <w:r w:rsidRPr="00A80758">
        <w:rPr>
          <w:rFonts w:ascii="Tahoma" w:eastAsia="Times New Roman" w:hAnsi="Tahoma" w:cs="Tahoma"/>
          <w:b/>
          <w:bCs/>
          <w:w w:val="85"/>
        </w:rPr>
        <w:t>how</w:t>
      </w:r>
      <w:r w:rsidRPr="00A80758">
        <w:rPr>
          <w:rFonts w:ascii="Tahoma" w:eastAsia="Times New Roman" w:hAnsi="Tahoma" w:cs="Tahoma"/>
          <w:b/>
          <w:bCs/>
          <w:spacing w:val="14"/>
          <w:w w:val="85"/>
        </w:rPr>
        <w:t xml:space="preserve"> </w:t>
      </w:r>
      <w:r w:rsidRPr="00A80758">
        <w:rPr>
          <w:rFonts w:ascii="Tahoma" w:eastAsia="Times New Roman" w:hAnsi="Tahoma" w:cs="Tahoma"/>
          <w:b/>
          <w:bCs/>
          <w:w w:val="85"/>
        </w:rPr>
        <w:t>to</w:t>
      </w:r>
      <w:r w:rsidRPr="00A80758">
        <w:rPr>
          <w:rFonts w:ascii="Tahoma" w:eastAsia="Times New Roman" w:hAnsi="Tahoma" w:cs="Tahoma"/>
          <w:b/>
          <w:bCs/>
          <w:spacing w:val="9"/>
          <w:w w:val="85"/>
        </w:rPr>
        <w:t xml:space="preserve"> </w:t>
      </w:r>
      <w:r w:rsidRPr="00A80758">
        <w:rPr>
          <w:rFonts w:ascii="Tahoma" w:eastAsia="Times New Roman" w:hAnsi="Tahoma" w:cs="Tahoma"/>
          <w:b/>
          <w:bCs/>
          <w:w w:val="85"/>
        </w:rPr>
        <w:t>keep</w:t>
      </w:r>
      <w:r w:rsidRPr="00A80758">
        <w:rPr>
          <w:rFonts w:ascii="Tahoma" w:eastAsia="Times New Roman" w:hAnsi="Tahoma" w:cs="Tahoma"/>
          <w:b/>
          <w:bCs/>
          <w:spacing w:val="1"/>
          <w:w w:val="85"/>
        </w:rPr>
        <w:t xml:space="preserve"> </w:t>
      </w:r>
      <w:r w:rsidRPr="00A80758">
        <w:rPr>
          <w:rFonts w:ascii="Tahoma" w:eastAsia="Times New Roman" w:hAnsi="Tahoma" w:cs="Tahoma"/>
          <w:b/>
          <w:bCs/>
        </w:rPr>
        <w:t>system</w:t>
      </w:r>
      <w:r w:rsidRPr="00A80758">
        <w:rPr>
          <w:rFonts w:ascii="Tahoma" w:eastAsia="Times New Roman" w:hAnsi="Tahoma" w:cs="Tahoma"/>
          <w:b/>
          <w:bCs/>
          <w:spacing w:val="-14"/>
        </w:rPr>
        <w:t xml:space="preserve"> </w:t>
      </w:r>
      <w:r w:rsidRPr="00A80758">
        <w:rPr>
          <w:rFonts w:ascii="Tahoma" w:eastAsia="Times New Roman" w:hAnsi="Tahoma" w:cs="Tahoma"/>
          <w:b/>
          <w:bCs/>
        </w:rPr>
        <w:t>continuity.</w:t>
      </w:r>
    </w:p>
    <w:p w14:paraId="7412DB11" w14:textId="77777777" w:rsidR="00A80758" w:rsidRPr="00A80758" w:rsidRDefault="00A80758" w:rsidP="00A80758">
      <w:pPr>
        <w:spacing w:line="276" w:lineRule="auto"/>
        <w:ind w:left="499"/>
        <w:rPr>
          <w:rFonts w:ascii="Tahoma" w:eastAsia="Times New Roman" w:hAnsi="Tahoma" w:cs="Tahoma"/>
          <w:b/>
        </w:rPr>
      </w:pPr>
      <w:r w:rsidRPr="00A80758">
        <w:rPr>
          <w:rFonts w:ascii="Tahoma" w:eastAsia="Times New Roman" w:hAnsi="Tahoma" w:cs="Tahoma"/>
          <w:b/>
          <w:w w:val="85"/>
        </w:rPr>
        <w:t>The</w:t>
      </w:r>
      <w:r w:rsidRPr="00A80758">
        <w:rPr>
          <w:rFonts w:ascii="Tahoma" w:eastAsia="Times New Roman" w:hAnsi="Tahoma" w:cs="Tahoma"/>
          <w:b/>
          <w:spacing w:val="21"/>
          <w:w w:val="85"/>
        </w:rPr>
        <w:t xml:space="preserve"> </w:t>
      </w:r>
      <w:r w:rsidRPr="00A80758">
        <w:rPr>
          <w:rFonts w:ascii="Tahoma" w:eastAsia="Times New Roman" w:hAnsi="Tahoma" w:cs="Tahoma"/>
          <w:b/>
          <w:w w:val="85"/>
        </w:rPr>
        <w:t>action</w:t>
      </w:r>
      <w:r w:rsidRPr="00A80758">
        <w:rPr>
          <w:rFonts w:ascii="Tahoma" w:eastAsia="Times New Roman" w:hAnsi="Tahoma" w:cs="Tahoma"/>
          <w:b/>
          <w:spacing w:val="24"/>
          <w:w w:val="85"/>
        </w:rPr>
        <w:t xml:space="preserve"> </w:t>
      </w:r>
      <w:r w:rsidRPr="00A80758">
        <w:rPr>
          <w:rFonts w:ascii="Tahoma" w:eastAsia="Times New Roman" w:hAnsi="Tahoma" w:cs="Tahoma"/>
          <w:b/>
          <w:w w:val="85"/>
        </w:rPr>
        <w:t>plan</w:t>
      </w:r>
      <w:r w:rsidRPr="00A80758">
        <w:rPr>
          <w:rFonts w:ascii="Tahoma" w:eastAsia="Times New Roman" w:hAnsi="Tahoma" w:cs="Tahoma"/>
          <w:b/>
          <w:spacing w:val="24"/>
          <w:w w:val="85"/>
        </w:rPr>
        <w:t xml:space="preserve"> </w:t>
      </w:r>
      <w:r w:rsidRPr="00A80758">
        <w:rPr>
          <w:rFonts w:ascii="Tahoma" w:eastAsia="Times New Roman" w:hAnsi="Tahoma" w:cs="Tahoma"/>
          <w:b/>
          <w:w w:val="85"/>
        </w:rPr>
        <w:t>must</w:t>
      </w:r>
      <w:r w:rsidRPr="00A80758">
        <w:rPr>
          <w:rFonts w:ascii="Tahoma" w:eastAsia="Times New Roman" w:hAnsi="Tahoma" w:cs="Tahoma"/>
          <w:b/>
          <w:spacing w:val="21"/>
          <w:w w:val="85"/>
        </w:rPr>
        <w:t xml:space="preserve"> </w:t>
      </w:r>
      <w:r w:rsidRPr="00A80758">
        <w:rPr>
          <w:rFonts w:ascii="Tahoma" w:eastAsia="Times New Roman" w:hAnsi="Tahoma" w:cs="Tahoma"/>
          <w:b/>
          <w:w w:val="85"/>
        </w:rPr>
        <w:t>include</w:t>
      </w:r>
      <w:r w:rsidRPr="00A80758">
        <w:rPr>
          <w:rFonts w:ascii="Tahoma" w:eastAsia="Times New Roman" w:hAnsi="Tahoma" w:cs="Tahoma"/>
          <w:b/>
          <w:spacing w:val="22"/>
          <w:w w:val="85"/>
        </w:rPr>
        <w:t xml:space="preserve"> </w:t>
      </w:r>
      <w:r w:rsidRPr="00A80758">
        <w:rPr>
          <w:rFonts w:ascii="Tahoma" w:eastAsia="Times New Roman" w:hAnsi="Tahoma" w:cs="Tahoma"/>
          <w:b/>
          <w:w w:val="85"/>
        </w:rPr>
        <w:t>a</w:t>
      </w:r>
      <w:r w:rsidRPr="00A80758">
        <w:rPr>
          <w:rFonts w:ascii="Tahoma" w:eastAsia="Times New Roman" w:hAnsi="Tahoma" w:cs="Tahoma"/>
          <w:b/>
          <w:spacing w:val="24"/>
          <w:w w:val="85"/>
        </w:rPr>
        <w:t xml:space="preserve"> </w:t>
      </w:r>
      <w:r w:rsidRPr="00A80758">
        <w:rPr>
          <w:rFonts w:ascii="Tahoma" w:eastAsia="Times New Roman" w:hAnsi="Tahoma" w:cs="Tahoma"/>
          <w:b/>
          <w:w w:val="85"/>
        </w:rPr>
        <w:t>clear</w:t>
      </w:r>
      <w:r w:rsidRPr="00A80758">
        <w:rPr>
          <w:rFonts w:ascii="Tahoma" w:eastAsia="Times New Roman" w:hAnsi="Tahoma" w:cs="Tahoma"/>
          <w:b/>
          <w:spacing w:val="18"/>
          <w:w w:val="85"/>
        </w:rPr>
        <w:t xml:space="preserve"> </w:t>
      </w:r>
      <w:r w:rsidRPr="00A80758">
        <w:rPr>
          <w:rFonts w:ascii="Tahoma" w:eastAsia="Times New Roman" w:hAnsi="Tahoma" w:cs="Tahoma"/>
          <w:b/>
          <w:w w:val="85"/>
        </w:rPr>
        <w:t>governance</w:t>
      </w:r>
      <w:r w:rsidRPr="00A80758">
        <w:rPr>
          <w:rFonts w:ascii="Tahoma" w:eastAsia="Times New Roman" w:hAnsi="Tahoma" w:cs="Tahoma"/>
          <w:b/>
          <w:spacing w:val="21"/>
          <w:w w:val="85"/>
        </w:rPr>
        <w:t xml:space="preserve"> </w:t>
      </w:r>
      <w:r w:rsidRPr="00A80758">
        <w:rPr>
          <w:rFonts w:ascii="Tahoma" w:eastAsia="Times New Roman" w:hAnsi="Tahoma" w:cs="Tahoma"/>
          <w:b/>
          <w:w w:val="85"/>
        </w:rPr>
        <w:t>framework</w:t>
      </w:r>
      <w:r w:rsidRPr="00A80758">
        <w:rPr>
          <w:rFonts w:ascii="Tahoma" w:eastAsia="Times New Roman" w:hAnsi="Tahoma" w:cs="Tahoma"/>
          <w:b/>
          <w:spacing w:val="19"/>
          <w:w w:val="85"/>
        </w:rPr>
        <w:t xml:space="preserve"> </w:t>
      </w:r>
      <w:r w:rsidRPr="00A80758">
        <w:rPr>
          <w:rFonts w:ascii="Tahoma" w:eastAsia="Times New Roman" w:hAnsi="Tahoma" w:cs="Tahoma"/>
          <w:b/>
          <w:w w:val="85"/>
        </w:rPr>
        <w:t>and</w:t>
      </w:r>
      <w:r w:rsidRPr="00A80758">
        <w:rPr>
          <w:rFonts w:ascii="Tahoma" w:eastAsia="Times New Roman" w:hAnsi="Tahoma" w:cs="Tahoma"/>
          <w:b/>
          <w:spacing w:val="21"/>
          <w:w w:val="85"/>
        </w:rPr>
        <w:t xml:space="preserve"> </w:t>
      </w:r>
      <w:r w:rsidRPr="00A80758">
        <w:rPr>
          <w:rFonts w:ascii="Tahoma" w:eastAsia="Times New Roman" w:hAnsi="Tahoma" w:cs="Tahoma"/>
          <w:b/>
          <w:w w:val="85"/>
        </w:rPr>
        <w:t>management</w:t>
      </w:r>
      <w:r w:rsidRPr="00A80758">
        <w:rPr>
          <w:rFonts w:ascii="Tahoma" w:eastAsia="Times New Roman" w:hAnsi="Tahoma" w:cs="Tahoma"/>
          <w:b/>
          <w:spacing w:val="21"/>
          <w:w w:val="85"/>
        </w:rPr>
        <w:t xml:space="preserve"> </w:t>
      </w:r>
      <w:r w:rsidRPr="00A80758">
        <w:rPr>
          <w:rFonts w:ascii="Tahoma" w:eastAsia="Times New Roman" w:hAnsi="Tahoma" w:cs="Tahoma"/>
          <w:b/>
          <w:w w:val="85"/>
        </w:rPr>
        <w:t>structure</w:t>
      </w:r>
      <w:r w:rsidRPr="00A80758">
        <w:rPr>
          <w:rFonts w:ascii="Tahoma" w:eastAsia="Times New Roman" w:hAnsi="Tahoma" w:cs="Tahoma"/>
          <w:b/>
          <w:spacing w:val="21"/>
          <w:w w:val="85"/>
        </w:rPr>
        <w:t xml:space="preserve"> </w:t>
      </w:r>
      <w:r w:rsidRPr="00A80758">
        <w:rPr>
          <w:rFonts w:ascii="Tahoma" w:eastAsia="Times New Roman" w:hAnsi="Tahoma" w:cs="Tahoma"/>
          <w:b/>
          <w:w w:val="85"/>
        </w:rPr>
        <w:t>of</w:t>
      </w:r>
      <w:r w:rsidRPr="00A80758">
        <w:rPr>
          <w:rFonts w:ascii="Tahoma" w:eastAsia="Times New Roman" w:hAnsi="Tahoma" w:cs="Tahoma"/>
          <w:b/>
          <w:spacing w:val="23"/>
          <w:w w:val="85"/>
        </w:rPr>
        <w:t xml:space="preserve"> </w:t>
      </w:r>
      <w:r w:rsidRPr="00A80758">
        <w:rPr>
          <w:rFonts w:ascii="Tahoma" w:eastAsia="Times New Roman" w:hAnsi="Tahoma" w:cs="Tahoma"/>
          <w:b/>
          <w:w w:val="85"/>
        </w:rPr>
        <w:t>any</w:t>
      </w:r>
      <w:r w:rsidRPr="00A80758">
        <w:rPr>
          <w:rFonts w:ascii="Tahoma" w:eastAsia="Times New Roman" w:hAnsi="Tahoma" w:cs="Tahoma"/>
          <w:b/>
          <w:spacing w:val="24"/>
          <w:w w:val="85"/>
        </w:rPr>
        <w:t xml:space="preserve"> </w:t>
      </w:r>
      <w:r w:rsidRPr="00A80758">
        <w:rPr>
          <w:rFonts w:ascii="Tahoma" w:eastAsia="Times New Roman" w:hAnsi="Tahoma" w:cs="Tahoma"/>
          <w:b/>
          <w:w w:val="85"/>
        </w:rPr>
        <w:t>proposed</w:t>
      </w:r>
      <w:r w:rsidRPr="00A80758">
        <w:rPr>
          <w:rFonts w:ascii="Tahoma" w:eastAsia="Times New Roman" w:hAnsi="Tahoma" w:cs="Tahoma"/>
          <w:b/>
          <w:spacing w:val="1"/>
          <w:w w:val="85"/>
        </w:rPr>
        <w:t xml:space="preserve"> </w:t>
      </w:r>
      <w:r w:rsidRPr="00A80758">
        <w:rPr>
          <w:rFonts w:ascii="Tahoma" w:eastAsia="Times New Roman" w:hAnsi="Tahoma" w:cs="Tahoma"/>
          <w:b/>
          <w:w w:val="90"/>
        </w:rPr>
        <w:t>entity</w:t>
      </w:r>
      <w:r w:rsidRPr="00A80758">
        <w:rPr>
          <w:rFonts w:ascii="Tahoma" w:eastAsia="Times New Roman" w:hAnsi="Tahoma" w:cs="Tahoma"/>
          <w:b/>
          <w:spacing w:val="-6"/>
          <w:w w:val="90"/>
        </w:rPr>
        <w:t xml:space="preserve"> </w:t>
      </w:r>
      <w:r w:rsidRPr="00A80758">
        <w:rPr>
          <w:rFonts w:ascii="Tahoma" w:eastAsia="Times New Roman" w:hAnsi="Tahoma" w:cs="Tahoma"/>
          <w:b/>
          <w:w w:val="90"/>
        </w:rPr>
        <w:t>to</w:t>
      </w:r>
      <w:r w:rsidRPr="00A80758">
        <w:rPr>
          <w:rFonts w:ascii="Tahoma" w:eastAsia="Times New Roman" w:hAnsi="Tahoma" w:cs="Tahoma"/>
          <w:b/>
          <w:spacing w:val="-7"/>
          <w:w w:val="90"/>
        </w:rPr>
        <w:t xml:space="preserve"> </w:t>
      </w:r>
      <w:r w:rsidRPr="00A80758">
        <w:rPr>
          <w:rFonts w:ascii="Tahoma" w:eastAsia="Times New Roman" w:hAnsi="Tahoma" w:cs="Tahoma"/>
          <w:b/>
          <w:w w:val="90"/>
        </w:rPr>
        <w:t>overlook</w:t>
      </w:r>
      <w:r w:rsidRPr="00A80758">
        <w:rPr>
          <w:rFonts w:ascii="Tahoma" w:eastAsia="Times New Roman" w:hAnsi="Tahoma" w:cs="Tahoma"/>
          <w:b/>
          <w:spacing w:val="-7"/>
          <w:w w:val="90"/>
        </w:rPr>
        <w:t xml:space="preserve"> </w:t>
      </w:r>
      <w:r w:rsidRPr="00A80758">
        <w:rPr>
          <w:rFonts w:ascii="Tahoma" w:eastAsia="Times New Roman" w:hAnsi="Tahoma" w:cs="Tahoma"/>
          <w:b/>
          <w:w w:val="90"/>
        </w:rPr>
        <w:t>the</w:t>
      </w:r>
      <w:r w:rsidRPr="00A80758">
        <w:rPr>
          <w:rFonts w:ascii="Tahoma" w:eastAsia="Times New Roman" w:hAnsi="Tahoma" w:cs="Tahoma"/>
          <w:b/>
          <w:spacing w:val="-8"/>
          <w:w w:val="90"/>
        </w:rPr>
        <w:t xml:space="preserve"> </w:t>
      </w:r>
      <w:r w:rsidRPr="00A80758">
        <w:rPr>
          <w:rFonts w:ascii="Tahoma" w:eastAsia="Times New Roman" w:hAnsi="Tahoma" w:cs="Tahoma"/>
          <w:b/>
          <w:w w:val="90"/>
        </w:rPr>
        <w:t>communication</w:t>
      </w:r>
      <w:r w:rsidRPr="00A80758">
        <w:rPr>
          <w:rFonts w:ascii="Tahoma" w:eastAsia="Times New Roman" w:hAnsi="Tahoma" w:cs="Tahoma"/>
          <w:b/>
          <w:spacing w:val="-5"/>
          <w:w w:val="90"/>
        </w:rPr>
        <w:t xml:space="preserve"> </w:t>
      </w:r>
      <w:r w:rsidRPr="00A80758">
        <w:rPr>
          <w:rFonts w:ascii="Tahoma" w:eastAsia="Times New Roman" w:hAnsi="Tahoma" w:cs="Tahoma"/>
          <w:b/>
          <w:w w:val="90"/>
        </w:rPr>
        <w:t>or</w:t>
      </w:r>
      <w:r w:rsidRPr="00A80758">
        <w:rPr>
          <w:rFonts w:ascii="Tahoma" w:eastAsia="Times New Roman" w:hAnsi="Tahoma" w:cs="Tahoma"/>
          <w:b/>
          <w:spacing w:val="-8"/>
          <w:w w:val="90"/>
        </w:rPr>
        <w:t xml:space="preserve"> </w:t>
      </w:r>
      <w:r w:rsidRPr="00A80758">
        <w:rPr>
          <w:rFonts w:ascii="Tahoma" w:eastAsia="Times New Roman" w:hAnsi="Tahoma" w:cs="Tahoma"/>
          <w:b/>
          <w:w w:val="90"/>
        </w:rPr>
        <w:t>data</w:t>
      </w:r>
      <w:r w:rsidRPr="00A80758">
        <w:rPr>
          <w:rFonts w:ascii="Tahoma" w:eastAsia="Times New Roman" w:hAnsi="Tahoma" w:cs="Tahoma"/>
          <w:b/>
          <w:spacing w:val="-6"/>
          <w:w w:val="90"/>
        </w:rPr>
        <w:t xml:space="preserve"> </w:t>
      </w:r>
      <w:r w:rsidRPr="00A80758">
        <w:rPr>
          <w:rFonts w:ascii="Tahoma" w:eastAsia="Times New Roman" w:hAnsi="Tahoma" w:cs="Tahoma"/>
          <w:b/>
          <w:w w:val="90"/>
        </w:rPr>
        <w:t>sharing</w:t>
      </w:r>
      <w:r w:rsidRPr="00A80758">
        <w:rPr>
          <w:rFonts w:ascii="Tahoma" w:eastAsia="Times New Roman" w:hAnsi="Tahoma" w:cs="Tahoma"/>
          <w:b/>
          <w:spacing w:val="-6"/>
          <w:w w:val="90"/>
        </w:rPr>
        <w:t xml:space="preserve"> </w:t>
      </w:r>
      <w:r w:rsidRPr="00A80758">
        <w:rPr>
          <w:rFonts w:ascii="Tahoma" w:eastAsia="Times New Roman" w:hAnsi="Tahoma" w:cs="Tahoma"/>
          <w:b/>
          <w:w w:val="90"/>
        </w:rPr>
        <w:t>body</w:t>
      </w:r>
      <w:r w:rsidRPr="00A80758">
        <w:rPr>
          <w:rFonts w:ascii="Tahoma" w:eastAsia="Times New Roman" w:hAnsi="Tahoma" w:cs="Tahoma"/>
          <w:b/>
          <w:spacing w:val="-6"/>
          <w:w w:val="90"/>
        </w:rPr>
        <w:t xml:space="preserve"> </w:t>
      </w:r>
      <w:r w:rsidRPr="00A80758">
        <w:rPr>
          <w:rFonts w:ascii="Tahoma" w:eastAsia="Times New Roman" w:hAnsi="Tahoma" w:cs="Tahoma"/>
          <w:b/>
          <w:w w:val="90"/>
        </w:rPr>
        <w:t>or</w:t>
      </w:r>
      <w:r w:rsidRPr="00A80758">
        <w:rPr>
          <w:rFonts w:ascii="Tahoma" w:eastAsia="Times New Roman" w:hAnsi="Tahoma" w:cs="Tahoma"/>
          <w:b/>
          <w:spacing w:val="-7"/>
          <w:w w:val="90"/>
        </w:rPr>
        <w:t xml:space="preserve"> </w:t>
      </w:r>
      <w:r w:rsidRPr="00A80758">
        <w:rPr>
          <w:rFonts w:ascii="Tahoma" w:eastAsia="Times New Roman" w:hAnsi="Tahoma" w:cs="Tahoma"/>
          <w:b/>
          <w:w w:val="90"/>
        </w:rPr>
        <w:t>solution.</w:t>
      </w:r>
    </w:p>
    <w:p w14:paraId="126B1949" w14:textId="4759C676" w:rsidR="00A80758" w:rsidRPr="00A80758" w:rsidRDefault="00A80758" w:rsidP="00A80758">
      <w:pPr>
        <w:numPr>
          <w:ilvl w:val="0"/>
          <w:numId w:val="50"/>
        </w:numPr>
        <w:tabs>
          <w:tab w:val="left" w:pos="860"/>
        </w:tabs>
        <w:spacing w:before="233"/>
        <w:ind w:left="859" w:hanging="361"/>
        <w:outlineLvl w:val="0"/>
        <w:rPr>
          <w:rFonts w:ascii="Tahoma" w:eastAsia="Times New Roman" w:hAnsi="Tahoma" w:cs="Tahoma"/>
          <w:b/>
          <w:bCs/>
        </w:rPr>
      </w:pPr>
      <w:r w:rsidRPr="00A80758">
        <w:rPr>
          <w:rFonts w:ascii="Tahoma" w:eastAsia="Times New Roman" w:hAnsi="Tahoma" w:cs="Tahoma"/>
          <w:b/>
          <w:bCs/>
          <w:noProof/>
        </w:rPr>
        <mc:AlternateContent>
          <mc:Choice Requires="wps">
            <w:drawing>
              <wp:anchor distT="0" distB="0" distL="0" distR="0" simplePos="0" relativeHeight="251676160" behindDoc="1" locked="0" layoutInCell="1" allowOverlap="1" wp14:anchorId="089BE8CD" wp14:editId="4E344C23">
                <wp:simplePos x="0" y="0"/>
                <wp:positionH relativeFrom="page">
                  <wp:posOffset>756285</wp:posOffset>
                </wp:positionH>
                <wp:positionV relativeFrom="paragraph">
                  <wp:posOffset>354965</wp:posOffset>
                </wp:positionV>
                <wp:extent cx="6477000" cy="6350"/>
                <wp:effectExtent l="3810" t="2540" r="0" b="635"/>
                <wp:wrapTopAndBottom/>
                <wp:docPr id="552431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B58DD" id="Rectangle 8" o:spid="_x0000_s1026" style="position:absolute;margin-left:59.55pt;margin-top:27.95pt;width:510pt;height:.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" fillcolor="black" stroked="f">
                <w10:wrap type="topAndBottom" anchorx="page"/>
              </v:rect>
            </w:pict>
          </mc:Fallback>
        </mc:AlternateContent>
      </w:r>
      <w:r w:rsidRPr="00A80758">
        <w:rPr>
          <w:rFonts w:ascii="Tahoma" w:eastAsia="Times New Roman" w:hAnsi="Tahoma" w:cs="Tahoma"/>
          <w:b/>
          <w:bCs/>
        </w:rPr>
        <w:t>Timeline</w:t>
      </w:r>
    </w:p>
    <w:p w14:paraId="31B5AD9B" w14:textId="77777777" w:rsidR="00A80758" w:rsidRPr="00A80758" w:rsidRDefault="00A80758" w:rsidP="00A80758">
      <w:pPr>
        <w:numPr>
          <w:ilvl w:val="0"/>
          <w:numId w:val="49"/>
        </w:numPr>
        <w:tabs>
          <w:tab w:val="left" w:pos="860"/>
        </w:tabs>
        <w:spacing w:before="94" w:line="273" w:lineRule="auto"/>
        <w:ind w:right="258"/>
        <w:jc w:val="both"/>
        <w:rPr>
          <w:rFonts w:ascii="Tahoma" w:eastAsia="Times New Roman" w:hAnsi="Tahoma" w:cs="Tahoma"/>
        </w:rPr>
      </w:pPr>
      <w:r w:rsidRPr="00A80758">
        <w:rPr>
          <w:rFonts w:ascii="Tahoma" w:eastAsia="Times New Roman" w:hAnsi="Tahoma" w:cs="Tahoma"/>
        </w:rPr>
        <w:t>The</w:t>
      </w:r>
      <w:r w:rsidRPr="00A80758">
        <w:rPr>
          <w:rFonts w:ascii="Tahoma" w:eastAsia="Times New Roman" w:hAnsi="Tahoma" w:cs="Tahoma"/>
          <w:spacing w:val="-7"/>
        </w:rPr>
        <w:t xml:space="preserve"> </w:t>
      </w:r>
      <w:proofErr w:type="gramStart"/>
      <w:r w:rsidRPr="00A80758">
        <w:rPr>
          <w:rFonts w:ascii="Tahoma" w:eastAsia="Times New Roman" w:hAnsi="Tahoma" w:cs="Tahoma"/>
        </w:rPr>
        <w:t>consultancy</w:t>
      </w:r>
      <w:proofErr w:type="gramEnd"/>
      <w:r w:rsidRPr="00A80758">
        <w:rPr>
          <w:rFonts w:ascii="Tahoma" w:eastAsia="Times New Roman" w:hAnsi="Tahoma" w:cs="Tahoma"/>
          <w:spacing w:val="-9"/>
        </w:rPr>
        <w:t xml:space="preserve"> </w:t>
      </w:r>
      <w:r w:rsidRPr="00A80758">
        <w:rPr>
          <w:rFonts w:ascii="Tahoma" w:eastAsia="Times New Roman" w:hAnsi="Tahoma" w:cs="Tahoma"/>
        </w:rPr>
        <w:t>is</w:t>
      </w:r>
      <w:r w:rsidRPr="00A80758">
        <w:rPr>
          <w:rFonts w:ascii="Tahoma" w:eastAsia="Times New Roman" w:hAnsi="Tahoma" w:cs="Tahoma"/>
          <w:spacing w:val="-10"/>
        </w:rPr>
        <w:t xml:space="preserve"> </w:t>
      </w:r>
      <w:r w:rsidRPr="00A80758">
        <w:rPr>
          <w:rFonts w:ascii="Tahoma" w:eastAsia="Times New Roman" w:hAnsi="Tahoma" w:cs="Tahoma"/>
        </w:rPr>
        <w:t>scheduled</w:t>
      </w:r>
      <w:r w:rsidRPr="00A80758">
        <w:rPr>
          <w:rFonts w:ascii="Tahoma" w:eastAsia="Times New Roman" w:hAnsi="Tahoma" w:cs="Tahoma"/>
          <w:spacing w:val="-7"/>
        </w:rPr>
        <w:t xml:space="preserve"> </w:t>
      </w:r>
      <w:r w:rsidRPr="00A80758">
        <w:rPr>
          <w:rFonts w:ascii="Tahoma" w:eastAsia="Times New Roman" w:hAnsi="Tahoma" w:cs="Tahoma"/>
        </w:rPr>
        <w:t>to</w:t>
      </w:r>
      <w:r w:rsidRPr="00A80758">
        <w:rPr>
          <w:rFonts w:ascii="Tahoma" w:eastAsia="Times New Roman" w:hAnsi="Tahoma" w:cs="Tahoma"/>
          <w:spacing w:val="-11"/>
        </w:rPr>
        <w:t xml:space="preserve"> </w:t>
      </w:r>
      <w:r w:rsidRPr="00A80758">
        <w:rPr>
          <w:rFonts w:ascii="Tahoma" w:eastAsia="Times New Roman" w:hAnsi="Tahoma" w:cs="Tahoma"/>
        </w:rPr>
        <w:t>take</w:t>
      </w:r>
      <w:r w:rsidRPr="00A80758">
        <w:rPr>
          <w:rFonts w:ascii="Tahoma" w:eastAsia="Times New Roman" w:hAnsi="Tahoma" w:cs="Tahoma"/>
          <w:spacing w:val="-10"/>
        </w:rPr>
        <w:t xml:space="preserve"> </w:t>
      </w:r>
      <w:r w:rsidRPr="00A80758">
        <w:rPr>
          <w:rFonts w:ascii="Tahoma" w:eastAsia="Times New Roman" w:hAnsi="Tahoma" w:cs="Tahoma"/>
        </w:rPr>
        <w:t>place</w:t>
      </w:r>
      <w:r w:rsidRPr="00A80758">
        <w:rPr>
          <w:rFonts w:ascii="Tahoma" w:eastAsia="Times New Roman" w:hAnsi="Tahoma" w:cs="Tahoma"/>
          <w:spacing w:val="-6"/>
        </w:rPr>
        <w:t xml:space="preserve"> </w:t>
      </w:r>
      <w:r w:rsidRPr="00A80758">
        <w:rPr>
          <w:rFonts w:ascii="Tahoma" w:eastAsia="Times New Roman" w:hAnsi="Tahoma" w:cs="Tahoma"/>
        </w:rPr>
        <w:t>within</w:t>
      </w:r>
      <w:r w:rsidRPr="00A80758">
        <w:rPr>
          <w:rFonts w:ascii="Tahoma" w:eastAsia="Times New Roman" w:hAnsi="Tahoma" w:cs="Tahoma"/>
          <w:spacing w:val="-12"/>
        </w:rPr>
        <w:t xml:space="preserve"> </w:t>
      </w:r>
      <w:r w:rsidRPr="00A80758">
        <w:rPr>
          <w:rFonts w:ascii="Tahoma" w:eastAsia="Times New Roman" w:hAnsi="Tahoma" w:cs="Tahoma"/>
        </w:rPr>
        <w:t>a</w:t>
      </w:r>
      <w:r w:rsidRPr="00A80758">
        <w:rPr>
          <w:rFonts w:ascii="Tahoma" w:eastAsia="Times New Roman" w:hAnsi="Tahoma" w:cs="Tahoma"/>
          <w:spacing w:val="-7"/>
        </w:rPr>
        <w:t xml:space="preserve"> </w:t>
      </w:r>
      <w:r w:rsidRPr="00A80758">
        <w:rPr>
          <w:rFonts w:ascii="Tahoma" w:eastAsia="Times New Roman" w:hAnsi="Tahoma" w:cs="Tahoma"/>
        </w:rPr>
        <w:t>period</w:t>
      </w:r>
      <w:r w:rsidRPr="00A80758">
        <w:rPr>
          <w:rFonts w:ascii="Tahoma" w:eastAsia="Times New Roman" w:hAnsi="Tahoma" w:cs="Tahoma"/>
          <w:spacing w:val="-10"/>
        </w:rPr>
        <w:t xml:space="preserve"> </w:t>
      </w:r>
      <w:r w:rsidRPr="00A80758">
        <w:rPr>
          <w:rFonts w:ascii="Tahoma" w:eastAsia="Times New Roman" w:hAnsi="Tahoma" w:cs="Tahoma"/>
        </w:rPr>
        <w:t>of</w:t>
      </w:r>
      <w:r w:rsidRPr="00A80758">
        <w:rPr>
          <w:rFonts w:ascii="Tahoma" w:eastAsia="Times New Roman" w:hAnsi="Tahoma" w:cs="Tahoma"/>
          <w:spacing w:val="-6"/>
        </w:rPr>
        <w:t xml:space="preserve"> </w:t>
      </w:r>
      <w:r w:rsidRPr="00A80758">
        <w:rPr>
          <w:rFonts w:ascii="Tahoma" w:eastAsia="Times New Roman" w:hAnsi="Tahoma" w:cs="Tahoma"/>
        </w:rPr>
        <w:t>12</w:t>
      </w:r>
      <w:r w:rsidRPr="00A80758">
        <w:rPr>
          <w:rFonts w:ascii="Tahoma" w:eastAsia="Times New Roman" w:hAnsi="Tahoma" w:cs="Tahoma"/>
          <w:spacing w:val="-11"/>
        </w:rPr>
        <w:t xml:space="preserve"> </w:t>
      </w:r>
      <w:r w:rsidRPr="00A80758">
        <w:rPr>
          <w:rFonts w:ascii="Tahoma" w:eastAsia="Times New Roman" w:hAnsi="Tahoma" w:cs="Tahoma"/>
        </w:rPr>
        <w:t>business</w:t>
      </w:r>
      <w:r w:rsidRPr="00A80758">
        <w:rPr>
          <w:rFonts w:ascii="Tahoma" w:eastAsia="Times New Roman" w:hAnsi="Tahoma" w:cs="Tahoma"/>
          <w:spacing w:val="-5"/>
        </w:rPr>
        <w:t xml:space="preserve"> </w:t>
      </w:r>
      <w:r w:rsidRPr="00A80758">
        <w:rPr>
          <w:rFonts w:ascii="Tahoma" w:eastAsia="Times New Roman" w:hAnsi="Tahoma" w:cs="Tahoma"/>
        </w:rPr>
        <w:t>weeks</w:t>
      </w:r>
      <w:r w:rsidRPr="00A80758">
        <w:rPr>
          <w:rFonts w:ascii="Tahoma" w:eastAsia="Times New Roman" w:hAnsi="Tahoma" w:cs="Tahoma"/>
          <w:spacing w:val="-7"/>
        </w:rPr>
        <w:t xml:space="preserve"> </w:t>
      </w:r>
      <w:r w:rsidRPr="00A80758">
        <w:rPr>
          <w:rFonts w:ascii="Tahoma" w:eastAsia="Times New Roman" w:hAnsi="Tahoma" w:cs="Tahoma"/>
        </w:rPr>
        <w:t>once</w:t>
      </w:r>
      <w:r w:rsidRPr="00A80758">
        <w:rPr>
          <w:rFonts w:ascii="Tahoma" w:eastAsia="Times New Roman" w:hAnsi="Tahoma" w:cs="Tahoma"/>
          <w:spacing w:val="-10"/>
        </w:rPr>
        <w:t xml:space="preserve"> </w:t>
      </w:r>
      <w:r w:rsidRPr="00A80758">
        <w:rPr>
          <w:rFonts w:ascii="Tahoma" w:eastAsia="Times New Roman" w:hAnsi="Tahoma" w:cs="Tahoma"/>
        </w:rPr>
        <w:t>the</w:t>
      </w:r>
      <w:r w:rsidRPr="00A80758">
        <w:rPr>
          <w:rFonts w:ascii="Tahoma" w:eastAsia="Times New Roman" w:hAnsi="Tahoma" w:cs="Tahoma"/>
          <w:spacing w:val="-10"/>
        </w:rPr>
        <w:t xml:space="preserve"> </w:t>
      </w:r>
      <w:r w:rsidRPr="00A80758">
        <w:rPr>
          <w:rFonts w:ascii="Tahoma" w:eastAsia="Times New Roman" w:hAnsi="Tahoma" w:cs="Tahoma"/>
        </w:rPr>
        <w:t>contract</w:t>
      </w:r>
      <w:r w:rsidRPr="00A80758">
        <w:rPr>
          <w:rFonts w:ascii="Tahoma" w:eastAsia="Times New Roman" w:hAnsi="Tahoma" w:cs="Tahoma"/>
          <w:spacing w:val="-7"/>
        </w:rPr>
        <w:t xml:space="preserve"> </w:t>
      </w:r>
      <w:r w:rsidRPr="00A80758">
        <w:rPr>
          <w:rFonts w:ascii="Tahoma" w:eastAsia="Times New Roman" w:hAnsi="Tahoma" w:cs="Tahoma"/>
        </w:rPr>
        <w:t>is</w:t>
      </w:r>
      <w:r w:rsidRPr="00A80758">
        <w:rPr>
          <w:rFonts w:ascii="Tahoma" w:eastAsia="Times New Roman" w:hAnsi="Tahoma" w:cs="Tahoma"/>
          <w:spacing w:val="-67"/>
        </w:rPr>
        <w:t xml:space="preserve"> </w:t>
      </w:r>
      <w:r w:rsidRPr="00A80758">
        <w:rPr>
          <w:rFonts w:ascii="Tahoma" w:eastAsia="Times New Roman" w:hAnsi="Tahoma" w:cs="Tahoma"/>
        </w:rPr>
        <w:t>signed. A tentative timeline is indicated but can be revised by the consultant with prior consultation</w:t>
      </w:r>
      <w:r w:rsidRPr="00A80758">
        <w:rPr>
          <w:rFonts w:ascii="Tahoma" w:eastAsia="Times New Roman" w:hAnsi="Tahoma" w:cs="Tahoma"/>
          <w:spacing w:val="-66"/>
        </w:rPr>
        <w:t xml:space="preserve"> </w:t>
      </w:r>
      <w:r w:rsidRPr="00A80758">
        <w:rPr>
          <w:rFonts w:ascii="Tahoma" w:eastAsia="Times New Roman" w:hAnsi="Tahoma" w:cs="Tahoma"/>
        </w:rPr>
        <w:t>with</w:t>
      </w:r>
      <w:r w:rsidRPr="00A80758">
        <w:rPr>
          <w:rFonts w:ascii="Tahoma" w:eastAsia="Times New Roman" w:hAnsi="Tahoma" w:cs="Tahoma"/>
          <w:spacing w:val="-13"/>
        </w:rPr>
        <w:t xml:space="preserve"> </w:t>
      </w:r>
      <w:r w:rsidRPr="00A80758">
        <w:rPr>
          <w:rFonts w:ascii="Tahoma" w:eastAsia="Times New Roman" w:hAnsi="Tahoma" w:cs="Tahoma"/>
        </w:rPr>
        <w:t>GOAL</w:t>
      </w:r>
      <w:r w:rsidRPr="00A80758">
        <w:rPr>
          <w:rFonts w:ascii="Tahoma" w:eastAsia="Times New Roman" w:hAnsi="Tahoma" w:cs="Tahoma"/>
          <w:spacing w:val="-14"/>
        </w:rPr>
        <w:t xml:space="preserve"> </w:t>
      </w:r>
      <w:r w:rsidRPr="00A80758">
        <w:rPr>
          <w:rFonts w:ascii="Tahoma" w:eastAsia="Times New Roman" w:hAnsi="Tahoma" w:cs="Tahoma"/>
        </w:rPr>
        <w:t>Syria</w:t>
      </w:r>
      <w:r w:rsidRPr="00A80758">
        <w:rPr>
          <w:rFonts w:ascii="Tahoma" w:eastAsia="Times New Roman" w:hAnsi="Tahoma" w:cs="Tahoma"/>
          <w:spacing w:val="-13"/>
        </w:rPr>
        <w:t xml:space="preserve"> </w:t>
      </w:r>
      <w:r w:rsidRPr="00A80758">
        <w:rPr>
          <w:rFonts w:ascii="Tahoma" w:eastAsia="Times New Roman" w:hAnsi="Tahoma" w:cs="Tahoma"/>
        </w:rPr>
        <w:t>management</w:t>
      </w:r>
      <w:r w:rsidRPr="00A80758">
        <w:rPr>
          <w:rFonts w:ascii="Tahoma" w:eastAsia="Times New Roman" w:hAnsi="Tahoma" w:cs="Tahoma"/>
          <w:spacing w:val="-13"/>
        </w:rPr>
        <w:t xml:space="preserve"> </w:t>
      </w:r>
      <w:r w:rsidRPr="00A80758">
        <w:rPr>
          <w:rFonts w:ascii="Tahoma" w:eastAsia="Times New Roman" w:hAnsi="Tahoma" w:cs="Tahoma"/>
        </w:rPr>
        <w:t>during</w:t>
      </w:r>
      <w:r w:rsidRPr="00A80758">
        <w:rPr>
          <w:rFonts w:ascii="Tahoma" w:eastAsia="Times New Roman" w:hAnsi="Tahoma" w:cs="Tahoma"/>
          <w:spacing w:val="-14"/>
        </w:rPr>
        <w:t xml:space="preserve"> </w:t>
      </w:r>
      <w:r w:rsidRPr="00A80758">
        <w:rPr>
          <w:rFonts w:ascii="Tahoma" w:eastAsia="Times New Roman" w:hAnsi="Tahoma" w:cs="Tahoma"/>
        </w:rPr>
        <w:t>the</w:t>
      </w:r>
      <w:r w:rsidRPr="00A80758">
        <w:rPr>
          <w:rFonts w:ascii="Tahoma" w:eastAsia="Times New Roman" w:hAnsi="Tahoma" w:cs="Tahoma"/>
          <w:spacing w:val="-12"/>
        </w:rPr>
        <w:t xml:space="preserve"> </w:t>
      </w:r>
      <w:r w:rsidRPr="00A80758">
        <w:rPr>
          <w:rFonts w:ascii="Tahoma" w:eastAsia="Times New Roman" w:hAnsi="Tahoma" w:cs="Tahoma"/>
        </w:rPr>
        <w:t>inception</w:t>
      </w:r>
      <w:r w:rsidRPr="00A80758">
        <w:rPr>
          <w:rFonts w:ascii="Tahoma" w:eastAsia="Times New Roman" w:hAnsi="Tahoma" w:cs="Tahoma"/>
          <w:spacing w:val="-13"/>
        </w:rPr>
        <w:t xml:space="preserve"> </w:t>
      </w:r>
      <w:r w:rsidRPr="00A80758">
        <w:rPr>
          <w:rFonts w:ascii="Tahoma" w:eastAsia="Times New Roman" w:hAnsi="Tahoma" w:cs="Tahoma"/>
        </w:rPr>
        <w:t>phase.</w:t>
      </w:r>
    </w:p>
    <w:p w14:paraId="21D1F3F8" w14:textId="77777777" w:rsidR="00A80758" w:rsidRPr="00A80758" w:rsidRDefault="00A80758" w:rsidP="00A80758">
      <w:pPr>
        <w:rPr>
          <w:rFonts w:ascii="Tahoma" w:eastAsia="Times New Roman" w:hAnsi="Tahoma" w:cs="Tahoma"/>
          <w:sz w:val="20"/>
        </w:rPr>
      </w:pPr>
    </w:p>
    <w:p w14:paraId="0E8930B6" w14:textId="77777777" w:rsidR="00A80758" w:rsidRPr="00A80758" w:rsidRDefault="00A80758" w:rsidP="00A80758">
      <w:pPr>
        <w:spacing w:before="10"/>
        <w:rPr>
          <w:rFonts w:ascii="Tahoma" w:eastAsia="Times New Roman" w:hAnsi="Tahoma" w:cs="Tahoma"/>
          <w:sz w:val="1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8229"/>
        <w:gridCol w:w="1750"/>
      </w:tblGrid>
      <w:tr w:rsidR="00A80758" w:rsidRPr="00A80758" w14:paraId="690A31D1" w14:textId="77777777" w:rsidTr="00DA712D">
        <w:trPr>
          <w:trHeight w:val="767"/>
        </w:trPr>
        <w:tc>
          <w:tcPr>
            <w:tcW w:w="524" w:type="dxa"/>
            <w:shd w:val="clear" w:color="auto" w:fill="C5DFB3"/>
          </w:tcPr>
          <w:p w14:paraId="401E71C3" w14:textId="77777777" w:rsidR="00A80758" w:rsidRPr="00A80758" w:rsidRDefault="00A80758" w:rsidP="00A80758">
            <w:pPr>
              <w:spacing w:before="147"/>
              <w:ind w:left="107"/>
              <w:rPr>
                <w:rFonts w:ascii="Tahoma" w:eastAsia="Times New Roman" w:hAnsi="Tahoma" w:cs="Tahoma"/>
                <w:b/>
              </w:rPr>
            </w:pPr>
            <w:r w:rsidRPr="00A80758">
              <w:rPr>
                <w:rFonts w:ascii="Tahoma" w:eastAsia="Times New Roman" w:hAnsi="Tahoma" w:cs="Tahoma"/>
                <w:b/>
                <w:color w:val="FF0000"/>
                <w:w w:val="71"/>
              </w:rPr>
              <w:t>#</w:t>
            </w:r>
          </w:p>
        </w:tc>
        <w:tc>
          <w:tcPr>
            <w:tcW w:w="8229" w:type="dxa"/>
            <w:shd w:val="clear" w:color="auto" w:fill="C5DFB3"/>
          </w:tcPr>
          <w:p w14:paraId="6AFF0FCB" w14:textId="77777777" w:rsidR="00A80758" w:rsidRPr="00A80758" w:rsidRDefault="00A80758" w:rsidP="00A80758">
            <w:pPr>
              <w:spacing w:before="147"/>
              <w:ind w:left="107"/>
              <w:rPr>
                <w:rFonts w:ascii="Tahoma" w:eastAsia="Times New Roman" w:hAnsi="Tahoma" w:cs="Tahoma"/>
                <w:b/>
              </w:rPr>
            </w:pPr>
            <w:r w:rsidRPr="00A80758">
              <w:rPr>
                <w:rFonts w:ascii="Tahoma" w:eastAsia="Times New Roman" w:hAnsi="Tahoma" w:cs="Tahoma"/>
                <w:b/>
                <w:color w:val="FF0000"/>
                <w:w w:val="90"/>
              </w:rPr>
              <w:t>Activity</w:t>
            </w:r>
            <w:r w:rsidRPr="00A80758">
              <w:rPr>
                <w:rFonts w:ascii="Tahoma" w:eastAsia="Times New Roman" w:hAnsi="Tahoma" w:cs="Tahoma"/>
                <w:b/>
                <w:color w:val="FF0000"/>
                <w:spacing w:val="-4"/>
                <w:w w:val="90"/>
              </w:rPr>
              <w:t xml:space="preserve"> </w:t>
            </w:r>
            <w:r w:rsidRPr="00A80758">
              <w:rPr>
                <w:rFonts w:ascii="Tahoma" w:eastAsia="Times New Roman" w:hAnsi="Tahoma" w:cs="Tahoma"/>
                <w:b/>
                <w:color w:val="FF0000"/>
                <w:w w:val="90"/>
              </w:rPr>
              <w:t>&amp;</w:t>
            </w:r>
            <w:r w:rsidRPr="00A80758">
              <w:rPr>
                <w:rFonts w:ascii="Tahoma" w:eastAsia="Times New Roman" w:hAnsi="Tahoma" w:cs="Tahoma"/>
                <w:b/>
                <w:color w:val="FF0000"/>
                <w:spacing w:val="-3"/>
                <w:w w:val="90"/>
              </w:rPr>
              <w:t xml:space="preserve"> </w:t>
            </w:r>
            <w:r w:rsidRPr="00A80758">
              <w:rPr>
                <w:rFonts w:ascii="Tahoma" w:eastAsia="Times New Roman" w:hAnsi="Tahoma" w:cs="Tahoma"/>
                <w:b/>
                <w:color w:val="FF0000"/>
                <w:w w:val="90"/>
              </w:rPr>
              <w:t>Deliverables</w:t>
            </w:r>
          </w:p>
        </w:tc>
        <w:tc>
          <w:tcPr>
            <w:tcW w:w="1750" w:type="dxa"/>
            <w:shd w:val="clear" w:color="auto" w:fill="C5DFB3"/>
          </w:tcPr>
          <w:p w14:paraId="560DC34D" w14:textId="77777777" w:rsidR="00A80758" w:rsidRPr="00A80758" w:rsidRDefault="00A80758" w:rsidP="00A80758">
            <w:pPr>
              <w:spacing w:line="273" w:lineRule="auto"/>
              <w:ind w:left="107"/>
              <w:rPr>
                <w:rFonts w:ascii="Tahoma" w:eastAsia="Times New Roman" w:hAnsi="Tahoma" w:cs="Tahoma"/>
                <w:b/>
              </w:rPr>
            </w:pPr>
            <w:r w:rsidRPr="00A80758">
              <w:rPr>
                <w:rFonts w:ascii="Tahoma" w:eastAsia="Times New Roman" w:hAnsi="Tahoma" w:cs="Tahoma"/>
                <w:b/>
                <w:color w:val="FF0000"/>
                <w:w w:val="95"/>
              </w:rPr>
              <w:t>Provisional</w:t>
            </w:r>
            <w:r w:rsidRPr="00A80758">
              <w:rPr>
                <w:rFonts w:ascii="Tahoma" w:eastAsia="Times New Roman" w:hAnsi="Tahoma" w:cs="Tahoma"/>
                <w:b/>
                <w:color w:val="FF0000"/>
                <w:spacing w:val="1"/>
                <w:w w:val="95"/>
              </w:rPr>
              <w:t xml:space="preserve"> </w:t>
            </w:r>
            <w:r w:rsidRPr="00A80758">
              <w:rPr>
                <w:rFonts w:ascii="Tahoma" w:eastAsia="Times New Roman" w:hAnsi="Tahoma" w:cs="Tahoma"/>
                <w:b/>
                <w:color w:val="FF0000"/>
                <w:spacing w:val="-1"/>
                <w:w w:val="85"/>
              </w:rPr>
              <w:t>timeline</w:t>
            </w:r>
            <w:r w:rsidRPr="00A80758">
              <w:rPr>
                <w:rFonts w:ascii="Tahoma" w:eastAsia="Times New Roman" w:hAnsi="Tahoma" w:cs="Tahoma"/>
                <w:b/>
                <w:color w:val="FF0000"/>
                <w:spacing w:val="-6"/>
                <w:w w:val="85"/>
              </w:rPr>
              <w:t xml:space="preserve"> </w:t>
            </w:r>
            <w:r w:rsidRPr="00A80758">
              <w:rPr>
                <w:rFonts w:ascii="Tahoma" w:eastAsia="Times New Roman" w:hAnsi="Tahoma" w:cs="Tahoma"/>
                <w:b/>
                <w:color w:val="FF0000"/>
                <w:w w:val="85"/>
              </w:rPr>
              <w:t>(week)</w:t>
            </w:r>
          </w:p>
        </w:tc>
      </w:tr>
      <w:tr w:rsidR="00A80758" w:rsidRPr="00A80758" w14:paraId="25F30E3C" w14:textId="77777777" w:rsidTr="00DA712D">
        <w:trPr>
          <w:trHeight w:val="669"/>
        </w:trPr>
        <w:tc>
          <w:tcPr>
            <w:tcW w:w="524" w:type="dxa"/>
            <w:shd w:val="clear" w:color="auto" w:fill="D9D9D9"/>
          </w:tcPr>
          <w:p w14:paraId="47261EC1" w14:textId="77777777" w:rsidR="00A80758" w:rsidRPr="00A80758" w:rsidRDefault="00A80758" w:rsidP="00A80758">
            <w:pPr>
              <w:spacing w:before="99"/>
              <w:ind w:left="107"/>
              <w:rPr>
                <w:rFonts w:ascii="Tahoma" w:eastAsia="Times New Roman" w:hAnsi="Tahoma" w:cs="Tahoma"/>
              </w:rPr>
            </w:pPr>
            <w:r w:rsidRPr="00A80758">
              <w:rPr>
                <w:rFonts w:ascii="Tahoma" w:eastAsia="Times New Roman" w:hAnsi="Tahoma" w:cs="Tahoma"/>
                <w:w w:val="106"/>
              </w:rPr>
              <w:t>1</w:t>
            </w:r>
          </w:p>
        </w:tc>
        <w:tc>
          <w:tcPr>
            <w:tcW w:w="8229" w:type="dxa"/>
            <w:shd w:val="clear" w:color="auto" w:fill="D9D9D9"/>
          </w:tcPr>
          <w:p w14:paraId="1C76A74F" w14:textId="77777777" w:rsidR="00A80758" w:rsidRPr="00A80758" w:rsidRDefault="00A80758" w:rsidP="00A80758">
            <w:pPr>
              <w:tabs>
                <w:tab w:val="left" w:pos="860"/>
                <w:tab w:val="left" w:pos="1947"/>
                <w:tab w:val="left" w:pos="3074"/>
                <w:tab w:val="left" w:pos="3674"/>
                <w:tab w:val="left" w:pos="4149"/>
                <w:tab w:val="left" w:pos="5493"/>
                <w:tab w:val="left" w:pos="6374"/>
                <w:tab w:val="left" w:pos="7014"/>
              </w:tabs>
              <w:spacing w:before="26" w:line="300" w:lineRule="atLeast"/>
              <w:ind w:left="107" w:right="224"/>
              <w:rPr>
                <w:rFonts w:ascii="Tahoma" w:eastAsia="Times New Roman" w:hAnsi="Tahoma" w:cs="Tahoma"/>
              </w:rPr>
            </w:pPr>
            <w:r w:rsidRPr="00A80758">
              <w:rPr>
                <w:rFonts w:ascii="Tahoma" w:eastAsia="Times New Roman" w:hAnsi="Tahoma" w:cs="Tahoma"/>
              </w:rPr>
              <w:t>Intro</w:t>
            </w:r>
            <w:r w:rsidRPr="00A80758">
              <w:rPr>
                <w:rFonts w:ascii="Tahoma" w:eastAsia="Times New Roman" w:hAnsi="Tahoma" w:cs="Tahoma"/>
              </w:rPr>
              <w:tab/>
              <w:t>Meeting</w:t>
            </w:r>
            <w:r w:rsidRPr="00A80758">
              <w:rPr>
                <w:rFonts w:ascii="Tahoma" w:eastAsia="Times New Roman" w:hAnsi="Tahoma" w:cs="Tahoma"/>
              </w:rPr>
              <w:tab/>
              <w:t>between</w:t>
            </w:r>
            <w:r w:rsidRPr="00A80758">
              <w:rPr>
                <w:rFonts w:ascii="Tahoma" w:eastAsia="Times New Roman" w:hAnsi="Tahoma" w:cs="Tahoma"/>
              </w:rPr>
              <w:tab/>
              <w:t>the</w:t>
            </w:r>
            <w:r w:rsidRPr="00A80758">
              <w:rPr>
                <w:rFonts w:ascii="Tahoma" w:eastAsia="Times New Roman" w:hAnsi="Tahoma" w:cs="Tahoma"/>
              </w:rPr>
              <w:tab/>
              <w:t>IT</w:t>
            </w:r>
            <w:r w:rsidRPr="00A80758">
              <w:rPr>
                <w:rFonts w:ascii="Tahoma" w:eastAsia="Times New Roman" w:hAnsi="Tahoma" w:cs="Tahoma"/>
              </w:rPr>
              <w:tab/>
              <w:t>consultant,</w:t>
            </w:r>
            <w:r w:rsidRPr="00A80758">
              <w:rPr>
                <w:rFonts w:ascii="Tahoma" w:eastAsia="Times New Roman" w:hAnsi="Tahoma" w:cs="Tahoma"/>
              </w:rPr>
              <w:tab/>
              <w:t>GOAL</w:t>
            </w:r>
            <w:r w:rsidRPr="00A80758">
              <w:rPr>
                <w:rFonts w:ascii="Tahoma" w:eastAsia="Times New Roman" w:hAnsi="Tahoma" w:cs="Tahoma"/>
              </w:rPr>
              <w:tab/>
              <w:t>and</w:t>
            </w:r>
            <w:r w:rsidRPr="00A80758">
              <w:rPr>
                <w:rFonts w:ascii="Tahoma" w:eastAsia="Times New Roman" w:hAnsi="Tahoma" w:cs="Tahoma"/>
              </w:rPr>
              <w:tab/>
              <w:t>interested</w:t>
            </w:r>
            <w:r w:rsidRPr="00A80758">
              <w:rPr>
                <w:rFonts w:ascii="Tahoma" w:eastAsia="Times New Roman" w:hAnsi="Tahoma" w:cs="Tahoma"/>
                <w:spacing w:val="-66"/>
              </w:rPr>
              <w:t xml:space="preserve"> </w:t>
            </w:r>
            <w:r w:rsidRPr="00A80758">
              <w:rPr>
                <w:rFonts w:ascii="Tahoma" w:eastAsia="Times New Roman" w:hAnsi="Tahoma" w:cs="Tahoma"/>
              </w:rPr>
              <w:t>organizations/actors</w:t>
            </w:r>
            <w:r w:rsidRPr="00A80758">
              <w:rPr>
                <w:rFonts w:ascii="Tahoma" w:eastAsia="Times New Roman" w:hAnsi="Tahoma" w:cs="Tahoma"/>
                <w:spacing w:val="-13"/>
              </w:rPr>
              <w:t xml:space="preserve"> </w:t>
            </w:r>
            <w:r w:rsidRPr="00A80758">
              <w:rPr>
                <w:rFonts w:ascii="Tahoma" w:eastAsia="Times New Roman" w:hAnsi="Tahoma" w:cs="Tahoma"/>
              </w:rPr>
              <w:t>(</w:t>
            </w:r>
            <w:proofErr w:type="spellStart"/>
            <w:r w:rsidRPr="00A80758">
              <w:rPr>
                <w:rFonts w:ascii="Tahoma" w:eastAsia="Times New Roman" w:hAnsi="Tahoma" w:cs="Tahoma"/>
              </w:rPr>
              <w:t>Programme</w:t>
            </w:r>
            <w:proofErr w:type="spellEnd"/>
            <w:r w:rsidRPr="00A80758">
              <w:rPr>
                <w:rFonts w:ascii="Tahoma" w:eastAsia="Times New Roman" w:hAnsi="Tahoma" w:cs="Tahoma"/>
              </w:rPr>
              <w:t>,</w:t>
            </w:r>
            <w:r w:rsidRPr="00A80758">
              <w:rPr>
                <w:rFonts w:ascii="Tahoma" w:eastAsia="Times New Roman" w:hAnsi="Tahoma" w:cs="Tahoma"/>
                <w:spacing w:val="-14"/>
              </w:rPr>
              <w:t xml:space="preserve"> </w:t>
            </w:r>
            <w:proofErr w:type="gramStart"/>
            <w:r w:rsidRPr="00A80758">
              <w:rPr>
                <w:rFonts w:ascii="Tahoma" w:eastAsia="Times New Roman" w:hAnsi="Tahoma" w:cs="Tahoma"/>
              </w:rPr>
              <w:t>MIS</w:t>
            </w:r>
            <w:proofErr w:type="gramEnd"/>
            <w:r w:rsidRPr="00A80758">
              <w:rPr>
                <w:rFonts w:ascii="Tahoma" w:eastAsia="Times New Roman" w:hAnsi="Tahoma" w:cs="Tahoma"/>
                <w:spacing w:val="-15"/>
              </w:rPr>
              <w:t xml:space="preserve"> </w:t>
            </w:r>
            <w:r w:rsidRPr="00A80758">
              <w:rPr>
                <w:rFonts w:ascii="Tahoma" w:eastAsia="Times New Roman" w:hAnsi="Tahoma" w:cs="Tahoma"/>
              </w:rPr>
              <w:t>and</w:t>
            </w:r>
            <w:r w:rsidRPr="00A80758">
              <w:rPr>
                <w:rFonts w:ascii="Tahoma" w:eastAsia="Times New Roman" w:hAnsi="Tahoma" w:cs="Tahoma"/>
                <w:spacing w:val="-14"/>
              </w:rPr>
              <w:t xml:space="preserve"> </w:t>
            </w:r>
            <w:r w:rsidRPr="00A80758">
              <w:rPr>
                <w:rFonts w:ascii="Tahoma" w:eastAsia="Times New Roman" w:hAnsi="Tahoma" w:cs="Tahoma"/>
              </w:rPr>
              <w:t>IT</w:t>
            </w:r>
            <w:r w:rsidRPr="00A80758">
              <w:rPr>
                <w:rFonts w:ascii="Tahoma" w:eastAsia="Times New Roman" w:hAnsi="Tahoma" w:cs="Tahoma"/>
                <w:spacing w:val="-12"/>
              </w:rPr>
              <w:t xml:space="preserve"> </w:t>
            </w:r>
            <w:r w:rsidRPr="00A80758">
              <w:rPr>
                <w:rFonts w:ascii="Tahoma" w:eastAsia="Times New Roman" w:hAnsi="Tahoma" w:cs="Tahoma"/>
              </w:rPr>
              <w:t>Focal</w:t>
            </w:r>
            <w:r w:rsidRPr="00A80758">
              <w:rPr>
                <w:rFonts w:ascii="Tahoma" w:eastAsia="Times New Roman" w:hAnsi="Tahoma" w:cs="Tahoma"/>
                <w:spacing w:val="-12"/>
              </w:rPr>
              <w:t xml:space="preserve"> </w:t>
            </w:r>
            <w:r w:rsidRPr="00A80758">
              <w:rPr>
                <w:rFonts w:ascii="Tahoma" w:eastAsia="Times New Roman" w:hAnsi="Tahoma" w:cs="Tahoma"/>
              </w:rPr>
              <w:t>Points)</w:t>
            </w:r>
          </w:p>
        </w:tc>
        <w:tc>
          <w:tcPr>
            <w:tcW w:w="1750" w:type="dxa"/>
            <w:shd w:val="clear" w:color="auto" w:fill="D9D9D9"/>
          </w:tcPr>
          <w:p w14:paraId="0EFD4956" w14:textId="77777777" w:rsidR="00A80758" w:rsidRPr="00A80758" w:rsidRDefault="00A80758" w:rsidP="00A80758">
            <w:pPr>
              <w:spacing w:before="99"/>
              <w:ind w:left="107"/>
              <w:rPr>
                <w:rFonts w:ascii="Tahoma" w:eastAsia="Times New Roman" w:hAnsi="Tahoma" w:cs="Tahoma"/>
              </w:rPr>
            </w:pPr>
            <w:r w:rsidRPr="00A80758">
              <w:rPr>
                <w:rFonts w:ascii="Tahoma" w:eastAsia="Times New Roman" w:hAnsi="Tahoma" w:cs="Tahoma"/>
                <w:color w:val="FF0000"/>
              </w:rPr>
              <w:t>1</w:t>
            </w:r>
            <w:r w:rsidRPr="00A80758">
              <w:rPr>
                <w:rFonts w:ascii="Tahoma" w:eastAsia="Times New Roman" w:hAnsi="Tahoma" w:cs="Tahoma"/>
                <w:color w:val="FF0000"/>
                <w:spacing w:val="-5"/>
              </w:rPr>
              <w:t xml:space="preserve"> </w:t>
            </w:r>
            <w:r w:rsidRPr="00A80758">
              <w:rPr>
                <w:rFonts w:ascii="Tahoma" w:eastAsia="Times New Roman" w:hAnsi="Tahoma" w:cs="Tahoma"/>
                <w:color w:val="FF0000"/>
              </w:rPr>
              <w:t>week</w:t>
            </w:r>
          </w:p>
        </w:tc>
      </w:tr>
      <w:tr w:rsidR="00A80758" w:rsidRPr="00A80758" w14:paraId="6663719D" w14:textId="77777777" w:rsidTr="00DA712D">
        <w:trPr>
          <w:trHeight w:val="1070"/>
        </w:trPr>
        <w:tc>
          <w:tcPr>
            <w:tcW w:w="524" w:type="dxa"/>
          </w:tcPr>
          <w:p w14:paraId="7875CACB" w14:textId="77777777" w:rsidR="00A80758" w:rsidRPr="00A80758" w:rsidRDefault="00A80758" w:rsidP="00A80758">
            <w:pPr>
              <w:spacing w:before="11"/>
              <w:rPr>
                <w:rFonts w:ascii="Tahoma" w:eastAsia="Times New Roman" w:hAnsi="Tahoma" w:cs="Tahoma"/>
                <w:sz w:val="24"/>
              </w:rPr>
            </w:pPr>
          </w:p>
          <w:p w14:paraId="59F1B406" w14:textId="77777777" w:rsidR="00A80758" w:rsidRPr="00A80758" w:rsidRDefault="00A80758" w:rsidP="00A80758">
            <w:pPr>
              <w:ind w:left="107"/>
              <w:rPr>
                <w:rFonts w:ascii="Tahoma" w:eastAsia="Times New Roman" w:hAnsi="Tahoma" w:cs="Tahoma"/>
              </w:rPr>
            </w:pPr>
            <w:r w:rsidRPr="00A80758">
              <w:rPr>
                <w:rFonts w:ascii="Tahoma" w:eastAsia="Times New Roman" w:hAnsi="Tahoma" w:cs="Tahoma"/>
                <w:w w:val="106"/>
              </w:rPr>
              <w:t>2</w:t>
            </w:r>
          </w:p>
        </w:tc>
        <w:tc>
          <w:tcPr>
            <w:tcW w:w="8229" w:type="dxa"/>
          </w:tcPr>
          <w:p w14:paraId="289421C6" w14:textId="77777777" w:rsidR="00A80758" w:rsidRPr="00A80758" w:rsidRDefault="00A80758" w:rsidP="00A80758">
            <w:pPr>
              <w:spacing w:before="3"/>
              <w:rPr>
                <w:rFonts w:ascii="Tahoma" w:eastAsia="Times New Roman" w:hAnsi="Tahoma" w:cs="Tahoma"/>
                <w:sz w:val="34"/>
              </w:rPr>
            </w:pPr>
          </w:p>
          <w:p w14:paraId="55E0695E" w14:textId="77777777" w:rsidR="00A80758" w:rsidRPr="00A80758" w:rsidRDefault="00A80758" w:rsidP="00A80758">
            <w:pPr>
              <w:ind w:left="107"/>
              <w:rPr>
                <w:rFonts w:ascii="Tahoma" w:eastAsia="Times New Roman" w:hAnsi="Tahoma" w:cs="Tahoma"/>
              </w:rPr>
            </w:pPr>
            <w:r w:rsidRPr="00A80758">
              <w:rPr>
                <w:rFonts w:ascii="Tahoma" w:eastAsia="Times New Roman" w:hAnsi="Tahoma" w:cs="Tahoma"/>
              </w:rPr>
              <w:t>Consultancy</w:t>
            </w:r>
            <w:r w:rsidRPr="00A80758">
              <w:rPr>
                <w:rFonts w:ascii="Tahoma" w:eastAsia="Times New Roman" w:hAnsi="Tahoma" w:cs="Tahoma"/>
                <w:spacing w:val="-14"/>
              </w:rPr>
              <w:t xml:space="preserve"> </w:t>
            </w:r>
            <w:r w:rsidRPr="00A80758">
              <w:rPr>
                <w:rFonts w:ascii="Tahoma" w:eastAsia="Times New Roman" w:hAnsi="Tahoma" w:cs="Tahoma"/>
              </w:rPr>
              <w:t>service</w:t>
            </w:r>
            <w:r w:rsidRPr="00A80758">
              <w:rPr>
                <w:rFonts w:ascii="Tahoma" w:eastAsia="Times New Roman" w:hAnsi="Tahoma" w:cs="Tahoma"/>
                <w:spacing w:val="-12"/>
              </w:rPr>
              <w:t xml:space="preserve"> </w:t>
            </w:r>
            <w:r w:rsidRPr="00A80758">
              <w:rPr>
                <w:rFonts w:ascii="Tahoma" w:eastAsia="Times New Roman" w:hAnsi="Tahoma" w:cs="Tahoma"/>
              </w:rPr>
              <w:t>(MIS</w:t>
            </w:r>
            <w:r w:rsidRPr="00A80758">
              <w:rPr>
                <w:rFonts w:ascii="Tahoma" w:eastAsia="Times New Roman" w:hAnsi="Tahoma" w:cs="Tahoma"/>
                <w:spacing w:val="-14"/>
              </w:rPr>
              <w:t xml:space="preserve"> </w:t>
            </w:r>
            <w:r w:rsidRPr="00A80758">
              <w:rPr>
                <w:rFonts w:ascii="Tahoma" w:eastAsia="Times New Roman" w:hAnsi="Tahoma" w:cs="Tahoma"/>
              </w:rPr>
              <w:t>and</w:t>
            </w:r>
            <w:r w:rsidRPr="00A80758">
              <w:rPr>
                <w:rFonts w:ascii="Tahoma" w:eastAsia="Times New Roman" w:hAnsi="Tahoma" w:cs="Tahoma"/>
                <w:spacing w:val="-14"/>
              </w:rPr>
              <w:t xml:space="preserve"> </w:t>
            </w:r>
            <w:r w:rsidRPr="00A80758">
              <w:rPr>
                <w:rFonts w:ascii="Tahoma" w:eastAsia="Times New Roman" w:hAnsi="Tahoma" w:cs="Tahoma"/>
              </w:rPr>
              <w:t>IT</w:t>
            </w:r>
            <w:r w:rsidRPr="00A80758">
              <w:rPr>
                <w:rFonts w:ascii="Tahoma" w:eastAsia="Times New Roman" w:hAnsi="Tahoma" w:cs="Tahoma"/>
                <w:spacing w:val="-13"/>
              </w:rPr>
              <w:t xml:space="preserve"> </w:t>
            </w:r>
            <w:r w:rsidRPr="00A80758">
              <w:rPr>
                <w:rFonts w:ascii="Tahoma" w:eastAsia="Times New Roman" w:hAnsi="Tahoma" w:cs="Tahoma"/>
              </w:rPr>
              <w:t>Focal</w:t>
            </w:r>
            <w:r w:rsidRPr="00A80758">
              <w:rPr>
                <w:rFonts w:ascii="Tahoma" w:eastAsia="Times New Roman" w:hAnsi="Tahoma" w:cs="Tahoma"/>
                <w:spacing w:val="-11"/>
              </w:rPr>
              <w:t xml:space="preserve"> </w:t>
            </w:r>
            <w:r w:rsidRPr="00A80758">
              <w:rPr>
                <w:rFonts w:ascii="Tahoma" w:eastAsia="Times New Roman" w:hAnsi="Tahoma" w:cs="Tahoma"/>
              </w:rPr>
              <w:t>Points)</w:t>
            </w:r>
          </w:p>
        </w:tc>
        <w:tc>
          <w:tcPr>
            <w:tcW w:w="1750" w:type="dxa"/>
          </w:tcPr>
          <w:p w14:paraId="1D371D15" w14:textId="77777777" w:rsidR="00A80758" w:rsidRPr="00A80758" w:rsidRDefault="00A80758" w:rsidP="00A80758">
            <w:pPr>
              <w:spacing w:line="273" w:lineRule="auto"/>
              <w:ind w:left="107" w:right="327"/>
              <w:jc w:val="both"/>
              <w:rPr>
                <w:rFonts w:ascii="Tahoma" w:eastAsia="Times New Roman" w:hAnsi="Tahoma" w:cs="Tahoma"/>
              </w:rPr>
            </w:pPr>
            <w:r w:rsidRPr="00A80758">
              <w:rPr>
                <w:rFonts w:ascii="Tahoma" w:eastAsia="Times New Roman" w:hAnsi="Tahoma" w:cs="Tahoma"/>
                <w:color w:val="FF0000"/>
              </w:rPr>
              <w:t>10-11 weeks</w:t>
            </w:r>
            <w:r w:rsidRPr="00A80758">
              <w:rPr>
                <w:rFonts w:ascii="Tahoma" w:eastAsia="Times New Roman" w:hAnsi="Tahoma" w:cs="Tahoma"/>
                <w:color w:val="FF0000"/>
                <w:spacing w:val="1"/>
              </w:rPr>
              <w:t xml:space="preserve"> </w:t>
            </w:r>
            <w:r w:rsidRPr="00A80758">
              <w:rPr>
                <w:rFonts w:ascii="Tahoma" w:eastAsia="Times New Roman" w:hAnsi="Tahoma" w:cs="Tahoma"/>
                <w:color w:val="FF0000"/>
              </w:rPr>
              <w:t>for the below</w:t>
            </w:r>
            <w:r w:rsidRPr="00A80758">
              <w:rPr>
                <w:rFonts w:ascii="Tahoma" w:eastAsia="Times New Roman" w:hAnsi="Tahoma" w:cs="Tahoma"/>
                <w:color w:val="FF0000"/>
                <w:spacing w:val="-66"/>
              </w:rPr>
              <w:t xml:space="preserve"> </w:t>
            </w:r>
            <w:r w:rsidRPr="00A80758">
              <w:rPr>
                <w:rFonts w:ascii="Tahoma" w:eastAsia="Times New Roman" w:hAnsi="Tahoma" w:cs="Tahoma"/>
                <w:color w:val="FF0000"/>
                <w:w w:val="105"/>
              </w:rPr>
              <w:t>stages</w:t>
            </w:r>
          </w:p>
        </w:tc>
      </w:tr>
      <w:tr w:rsidR="00A80758" w:rsidRPr="00A80758" w14:paraId="68DE6932" w14:textId="77777777" w:rsidTr="00DA712D">
        <w:trPr>
          <w:trHeight w:val="465"/>
        </w:trPr>
        <w:tc>
          <w:tcPr>
            <w:tcW w:w="524" w:type="dxa"/>
            <w:shd w:val="clear" w:color="auto" w:fill="D9D9D9"/>
          </w:tcPr>
          <w:p w14:paraId="100A7CB7" w14:textId="77777777" w:rsidR="00A80758" w:rsidRPr="00A80758" w:rsidRDefault="00A80758" w:rsidP="00A80758">
            <w:pPr>
              <w:spacing w:line="264" w:lineRule="exact"/>
              <w:ind w:left="107"/>
              <w:rPr>
                <w:rFonts w:ascii="Tahoma" w:eastAsia="Times New Roman" w:hAnsi="Tahoma" w:cs="Tahoma"/>
              </w:rPr>
            </w:pPr>
            <w:r w:rsidRPr="00A80758">
              <w:rPr>
                <w:rFonts w:ascii="Tahoma" w:eastAsia="Times New Roman" w:hAnsi="Tahoma" w:cs="Tahoma"/>
                <w:w w:val="106"/>
              </w:rPr>
              <w:t>3</w:t>
            </w:r>
          </w:p>
        </w:tc>
        <w:tc>
          <w:tcPr>
            <w:tcW w:w="8229" w:type="dxa"/>
            <w:shd w:val="clear" w:color="auto" w:fill="D9D9D9"/>
          </w:tcPr>
          <w:p w14:paraId="7D5F2270" w14:textId="77777777" w:rsidR="00A80758" w:rsidRPr="00A80758" w:rsidRDefault="00A80758" w:rsidP="00A80758">
            <w:pPr>
              <w:spacing w:before="111"/>
              <w:ind w:left="107"/>
              <w:rPr>
                <w:rFonts w:ascii="Tahoma" w:eastAsia="Times New Roman" w:hAnsi="Tahoma" w:cs="Tahoma"/>
              </w:rPr>
            </w:pPr>
            <w:r w:rsidRPr="00A80758">
              <w:rPr>
                <w:rFonts w:ascii="Tahoma" w:eastAsia="Times New Roman" w:hAnsi="Tahoma" w:cs="Tahoma"/>
              </w:rPr>
              <w:t>Inception</w:t>
            </w:r>
            <w:r w:rsidRPr="00A80758">
              <w:rPr>
                <w:rFonts w:ascii="Tahoma" w:eastAsia="Times New Roman" w:hAnsi="Tahoma" w:cs="Tahoma"/>
                <w:spacing w:val="-10"/>
              </w:rPr>
              <w:t xml:space="preserve"> </w:t>
            </w:r>
            <w:r w:rsidRPr="00A80758">
              <w:rPr>
                <w:rFonts w:ascii="Tahoma" w:eastAsia="Times New Roman" w:hAnsi="Tahoma" w:cs="Tahoma"/>
              </w:rPr>
              <w:t>report</w:t>
            </w:r>
          </w:p>
        </w:tc>
        <w:tc>
          <w:tcPr>
            <w:tcW w:w="1750" w:type="dxa"/>
            <w:shd w:val="clear" w:color="auto" w:fill="D9D9D9"/>
          </w:tcPr>
          <w:p w14:paraId="45B9181A" w14:textId="77777777" w:rsidR="00A80758" w:rsidRPr="00A80758" w:rsidRDefault="00A80758" w:rsidP="00A80758">
            <w:pPr>
              <w:rPr>
                <w:rFonts w:ascii="Times New Roman" w:eastAsia="Times New Roman" w:hAnsi="Tahoma" w:cs="Tahoma"/>
              </w:rPr>
            </w:pPr>
          </w:p>
        </w:tc>
      </w:tr>
      <w:tr w:rsidR="00A80758" w:rsidRPr="00A80758" w14:paraId="4773E6ED" w14:textId="77777777" w:rsidTr="00DA712D">
        <w:trPr>
          <w:trHeight w:val="462"/>
        </w:trPr>
        <w:tc>
          <w:tcPr>
            <w:tcW w:w="524" w:type="dxa"/>
          </w:tcPr>
          <w:p w14:paraId="37769581" w14:textId="77777777" w:rsidR="00A80758" w:rsidRPr="00A80758" w:rsidRDefault="00A80758" w:rsidP="00A80758">
            <w:pPr>
              <w:spacing w:line="261" w:lineRule="exact"/>
              <w:ind w:left="107"/>
              <w:rPr>
                <w:rFonts w:ascii="Tahoma" w:eastAsia="Times New Roman" w:hAnsi="Tahoma" w:cs="Tahoma"/>
              </w:rPr>
            </w:pPr>
            <w:r w:rsidRPr="00A80758">
              <w:rPr>
                <w:rFonts w:ascii="Tahoma" w:eastAsia="Times New Roman" w:hAnsi="Tahoma" w:cs="Tahoma"/>
                <w:w w:val="106"/>
              </w:rPr>
              <w:t>4</w:t>
            </w:r>
          </w:p>
        </w:tc>
        <w:tc>
          <w:tcPr>
            <w:tcW w:w="8229" w:type="dxa"/>
          </w:tcPr>
          <w:p w14:paraId="5B5256BF" w14:textId="77777777" w:rsidR="00A80758" w:rsidRPr="00A80758" w:rsidRDefault="00A80758" w:rsidP="00A80758">
            <w:pPr>
              <w:spacing w:before="108"/>
              <w:ind w:left="107"/>
              <w:rPr>
                <w:rFonts w:ascii="Tahoma" w:eastAsia="Times New Roman" w:hAnsi="Tahoma" w:cs="Tahoma"/>
              </w:rPr>
            </w:pPr>
            <w:r w:rsidRPr="00A80758">
              <w:rPr>
                <w:rFonts w:ascii="Tahoma" w:eastAsia="Times New Roman" w:hAnsi="Tahoma" w:cs="Tahoma"/>
              </w:rPr>
              <w:t>GOAL</w:t>
            </w:r>
            <w:r w:rsidRPr="00A80758">
              <w:rPr>
                <w:rFonts w:ascii="Tahoma" w:eastAsia="Times New Roman" w:hAnsi="Tahoma" w:cs="Tahoma"/>
                <w:spacing w:val="-1"/>
              </w:rPr>
              <w:t xml:space="preserve"> </w:t>
            </w:r>
            <w:r w:rsidRPr="00A80758">
              <w:rPr>
                <w:rFonts w:ascii="Tahoma" w:eastAsia="Times New Roman" w:hAnsi="Tahoma" w:cs="Tahoma"/>
              </w:rPr>
              <w:t>and</w:t>
            </w:r>
            <w:r w:rsidRPr="00A80758">
              <w:rPr>
                <w:rFonts w:ascii="Tahoma" w:eastAsia="Times New Roman" w:hAnsi="Tahoma" w:cs="Tahoma"/>
                <w:spacing w:val="-1"/>
              </w:rPr>
              <w:t xml:space="preserve"> </w:t>
            </w:r>
            <w:r w:rsidRPr="00A80758">
              <w:rPr>
                <w:rFonts w:ascii="Tahoma" w:eastAsia="Times New Roman" w:hAnsi="Tahoma" w:cs="Tahoma"/>
              </w:rPr>
              <w:t>Other Actors’</w:t>
            </w:r>
            <w:r w:rsidRPr="00A80758">
              <w:rPr>
                <w:rFonts w:ascii="Tahoma" w:eastAsia="Times New Roman" w:hAnsi="Tahoma" w:cs="Tahoma"/>
                <w:spacing w:val="-1"/>
              </w:rPr>
              <w:t xml:space="preserve"> </w:t>
            </w:r>
            <w:r w:rsidRPr="00A80758">
              <w:rPr>
                <w:rFonts w:ascii="Tahoma" w:eastAsia="Times New Roman" w:hAnsi="Tahoma" w:cs="Tahoma"/>
              </w:rPr>
              <w:t>review</w:t>
            </w:r>
            <w:r w:rsidRPr="00A80758">
              <w:rPr>
                <w:rFonts w:ascii="Tahoma" w:eastAsia="Times New Roman" w:hAnsi="Tahoma" w:cs="Tahoma"/>
                <w:spacing w:val="1"/>
              </w:rPr>
              <w:t xml:space="preserve"> </w:t>
            </w:r>
            <w:r w:rsidRPr="00A80758">
              <w:rPr>
                <w:rFonts w:ascii="Tahoma" w:eastAsia="Times New Roman" w:hAnsi="Tahoma" w:cs="Tahoma"/>
              </w:rPr>
              <w:t>and feedback</w:t>
            </w:r>
            <w:r w:rsidRPr="00A80758">
              <w:rPr>
                <w:rFonts w:ascii="Tahoma" w:eastAsia="Times New Roman" w:hAnsi="Tahoma" w:cs="Tahoma"/>
                <w:spacing w:val="-1"/>
              </w:rPr>
              <w:t xml:space="preserve"> </w:t>
            </w:r>
            <w:r w:rsidRPr="00A80758">
              <w:rPr>
                <w:rFonts w:ascii="Tahoma" w:eastAsia="Times New Roman" w:hAnsi="Tahoma" w:cs="Tahoma"/>
              </w:rPr>
              <w:t>on</w:t>
            </w:r>
            <w:r w:rsidRPr="00A80758">
              <w:rPr>
                <w:rFonts w:ascii="Tahoma" w:eastAsia="Times New Roman" w:hAnsi="Tahoma" w:cs="Tahoma"/>
                <w:spacing w:val="1"/>
              </w:rPr>
              <w:t xml:space="preserve"> </w:t>
            </w:r>
            <w:r w:rsidRPr="00A80758">
              <w:rPr>
                <w:rFonts w:ascii="Tahoma" w:eastAsia="Times New Roman" w:hAnsi="Tahoma" w:cs="Tahoma"/>
              </w:rPr>
              <w:t>the</w:t>
            </w:r>
            <w:r w:rsidRPr="00A80758">
              <w:rPr>
                <w:rFonts w:ascii="Tahoma" w:eastAsia="Times New Roman" w:hAnsi="Tahoma" w:cs="Tahoma"/>
                <w:spacing w:val="2"/>
              </w:rPr>
              <w:t xml:space="preserve"> </w:t>
            </w:r>
            <w:r w:rsidRPr="00A80758">
              <w:rPr>
                <w:rFonts w:ascii="Tahoma" w:eastAsia="Times New Roman" w:hAnsi="Tahoma" w:cs="Tahoma"/>
              </w:rPr>
              <w:t>Inception</w:t>
            </w:r>
            <w:r w:rsidRPr="00A80758">
              <w:rPr>
                <w:rFonts w:ascii="Tahoma" w:eastAsia="Times New Roman" w:hAnsi="Tahoma" w:cs="Tahoma"/>
                <w:spacing w:val="-3"/>
              </w:rPr>
              <w:t xml:space="preserve"> </w:t>
            </w:r>
            <w:r w:rsidRPr="00A80758">
              <w:rPr>
                <w:rFonts w:ascii="Tahoma" w:eastAsia="Times New Roman" w:hAnsi="Tahoma" w:cs="Tahoma"/>
              </w:rPr>
              <w:t>Report</w:t>
            </w:r>
          </w:p>
        </w:tc>
        <w:tc>
          <w:tcPr>
            <w:tcW w:w="1750" w:type="dxa"/>
          </w:tcPr>
          <w:p w14:paraId="00D6B1E9" w14:textId="77777777" w:rsidR="00A80758" w:rsidRPr="00A80758" w:rsidRDefault="00A80758" w:rsidP="00A80758">
            <w:pPr>
              <w:rPr>
                <w:rFonts w:ascii="Times New Roman" w:eastAsia="Times New Roman" w:hAnsi="Tahoma" w:cs="Tahoma"/>
              </w:rPr>
            </w:pPr>
          </w:p>
        </w:tc>
      </w:tr>
      <w:tr w:rsidR="00A80758" w:rsidRPr="00A80758" w14:paraId="69D6E8B0" w14:textId="77777777" w:rsidTr="00DA712D">
        <w:trPr>
          <w:trHeight w:val="462"/>
        </w:trPr>
        <w:tc>
          <w:tcPr>
            <w:tcW w:w="524" w:type="dxa"/>
            <w:shd w:val="clear" w:color="auto" w:fill="D0CECE"/>
          </w:tcPr>
          <w:p w14:paraId="446EDD2D" w14:textId="77777777" w:rsidR="00A80758" w:rsidRPr="00A80758" w:rsidRDefault="00A80758" w:rsidP="00A80758">
            <w:pPr>
              <w:spacing w:line="261" w:lineRule="exact"/>
              <w:ind w:left="107"/>
              <w:rPr>
                <w:rFonts w:ascii="Tahoma" w:eastAsia="Times New Roman" w:hAnsi="Tahoma" w:cs="Tahoma"/>
              </w:rPr>
            </w:pPr>
            <w:r w:rsidRPr="00A80758">
              <w:rPr>
                <w:rFonts w:ascii="Tahoma" w:eastAsia="Times New Roman" w:hAnsi="Tahoma" w:cs="Tahoma"/>
                <w:w w:val="106"/>
              </w:rPr>
              <w:t>5</w:t>
            </w:r>
          </w:p>
        </w:tc>
        <w:tc>
          <w:tcPr>
            <w:tcW w:w="8229" w:type="dxa"/>
            <w:shd w:val="clear" w:color="auto" w:fill="D0CECE"/>
          </w:tcPr>
          <w:p w14:paraId="6C27ECCC" w14:textId="77777777" w:rsidR="00A80758" w:rsidRPr="00A80758" w:rsidRDefault="00A80758" w:rsidP="00A80758">
            <w:pPr>
              <w:spacing w:before="108"/>
              <w:ind w:left="107"/>
              <w:rPr>
                <w:rFonts w:ascii="Tahoma" w:eastAsia="Times New Roman" w:hAnsi="Tahoma" w:cs="Tahoma"/>
              </w:rPr>
            </w:pPr>
            <w:r w:rsidRPr="00A80758">
              <w:rPr>
                <w:rFonts w:ascii="Tahoma" w:eastAsia="Times New Roman" w:hAnsi="Tahoma" w:cs="Tahoma"/>
              </w:rPr>
              <w:t>Conduct</w:t>
            </w:r>
            <w:r w:rsidRPr="00A80758">
              <w:rPr>
                <w:rFonts w:ascii="Tahoma" w:eastAsia="Times New Roman" w:hAnsi="Tahoma" w:cs="Tahoma"/>
                <w:spacing w:val="-5"/>
              </w:rPr>
              <w:t xml:space="preserve"> </w:t>
            </w:r>
            <w:r w:rsidRPr="00A80758">
              <w:rPr>
                <w:rFonts w:ascii="Tahoma" w:eastAsia="Times New Roman" w:hAnsi="Tahoma" w:cs="Tahoma"/>
              </w:rPr>
              <w:t>desk</w:t>
            </w:r>
            <w:r w:rsidRPr="00A80758">
              <w:rPr>
                <w:rFonts w:ascii="Tahoma" w:eastAsia="Times New Roman" w:hAnsi="Tahoma" w:cs="Tahoma"/>
                <w:spacing w:val="-3"/>
              </w:rPr>
              <w:t xml:space="preserve"> </w:t>
            </w:r>
            <w:r w:rsidRPr="00A80758">
              <w:rPr>
                <w:rFonts w:ascii="Tahoma" w:eastAsia="Times New Roman" w:hAnsi="Tahoma" w:cs="Tahoma"/>
              </w:rPr>
              <w:t>review</w:t>
            </w:r>
            <w:r w:rsidRPr="00A80758">
              <w:rPr>
                <w:rFonts w:ascii="Tahoma" w:eastAsia="Times New Roman" w:hAnsi="Tahoma" w:cs="Tahoma"/>
                <w:spacing w:val="-5"/>
              </w:rPr>
              <w:t xml:space="preserve"> </w:t>
            </w:r>
            <w:r w:rsidRPr="00A80758">
              <w:rPr>
                <w:rFonts w:ascii="Tahoma" w:eastAsia="Times New Roman" w:hAnsi="Tahoma" w:cs="Tahoma"/>
              </w:rPr>
              <w:t>and</w:t>
            </w:r>
            <w:r w:rsidRPr="00A80758">
              <w:rPr>
                <w:rFonts w:ascii="Tahoma" w:eastAsia="Times New Roman" w:hAnsi="Tahoma" w:cs="Tahoma"/>
                <w:spacing w:val="-3"/>
              </w:rPr>
              <w:t xml:space="preserve"> </w:t>
            </w:r>
            <w:r w:rsidRPr="00A80758">
              <w:rPr>
                <w:rFonts w:ascii="Tahoma" w:eastAsia="Times New Roman" w:hAnsi="Tahoma" w:cs="Tahoma"/>
              </w:rPr>
              <w:t>data</w:t>
            </w:r>
            <w:r w:rsidRPr="00A80758">
              <w:rPr>
                <w:rFonts w:ascii="Tahoma" w:eastAsia="Times New Roman" w:hAnsi="Tahoma" w:cs="Tahoma"/>
                <w:spacing w:val="-3"/>
              </w:rPr>
              <w:t xml:space="preserve"> </w:t>
            </w:r>
            <w:r w:rsidRPr="00A80758">
              <w:rPr>
                <w:rFonts w:ascii="Tahoma" w:eastAsia="Times New Roman" w:hAnsi="Tahoma" w:cs="Tahoma"/>
              </w:rPr>
              <w:t>collection</w:t>
            </w:r>
          </w:p>
        </w:tc>
        <w:tc>
          <w:tcPr>
            <w:tcW w:w="1750" w:type="dxa"/>
            <w:shd w:val="clear" w:color="auto" w:fill="D0CECE"/>
          </w:tcPr>
          <w:p w14:paraId="52B44C10" w14:textId="77777777" w:rsidR="00A80758" w:rsidRPr="00A80758" w:rsidRDefault="00A80758" w:rsidP="00A80758">
            <w:pPr>
              <w:rPr>
                <w:rFonts w:ascii="Times New Roman" w:eastAsia="Times New Roman" w:hAnsi="Tahoma" w:cs="Tahoma"/>
              </w:rPr>
            </w:pPr>
          </w:p>
        </w:tc>
      </w:tr>
      <w:tr w:rsidR="00A80758" w:rsidRPr="00A80758" w14:paraId="6CD3151C" w14:textId="77777777" w:rsidTr="00DA712D">
        <w:trPr>
          <w:trHeight w:val="465"/>
        </w:trPr>
        <w:tc>
          <w:tcPr>
            <w:tcW w:w="524" w:type="dxa"/>
          </w:tcPr>
          <w:p w14:paraId="74A990D6" w14:textId="77777777" w:rsidR="00A80758" w:rsidRPr="00A80758" w:rsidRDefault="00A80758" w:rsidP="00A80758">
            <w:pPr>
              <w:spacing w:line="264" w:lineRule="exact"/>
              <w:ind w:left="107"/>
              <w:rPr>
                <w:rFonts w:ascii="Tahoma" w:eastAsia="Times New Roman" w:hAnsi="Tahoma" w:cs="Tahoma"/>
              </w:rPr>
            </w:pPr>
            <w:r w:rsidRPr="00A80758">
              <w:rPr>
                <w:rFonts w:ascii="Tahoma" w:eastAsia="Times New Roman" w:hAnsi="Tahoma" w:cs="Tahoma"/>
                <w:w w:val="106"/>
              </w:rPr>
              <w:t>6</w:t>
            </w:r>
          </w:p>
        </w:tc>
        <w:tc>
          <w:tcPr>
            <w:tcW w:w="8229" w:type="dxa"/>
          </w:tcPr>
          <w:p w14:paraId="282646F9" w14:textId="77777777" w:rsidR="00A80758" w:rsidRPr="00A80758" w:rsidRDefault="00A80758" w:rsidP="00A80758">
            <w:pPr>
              <w:spacing w:before="111"/>
              <w:ind w:left="107"/>
              <w:rPr>
                <w:rFonts w:ascii="Tahoma" w:eastAsia="Times New Roman" w:hAnsi="Tahoma" w:cs="Tahoma"/>
              </w:rPr>
            </w:pPr>
            <w:r w:rsidRPr="00A80758">
              <w:rPr>
                <w:rFonts w:ascii="Tahoma" w:eastAsia="Times New Roman" w:hAnsi="Tahoma" w:cs="Tahoma"/>
              </w:rPr>
              <w:t>Draft</w:t>
            </w:r>
            <w:r w:rsidRPr="00A80758">
              <w:rPr>
                <w:rFonts w:ascii="Tahoma" w:eastAsia="Times New Roman" w:hAnsi="Tahoma" w:cs="Tahoma"/>
                <w:spacing w:val="-3"/>
              </w:rPr>
              <w:t xml:space="preserve"> </w:t>
            </w:r>
            <w:r w:rsidRPr="00A80758">
              <w:rPr>
                <w:rFonts w:ascii="Tahoma" w:eastAsia="Times New Roman" w:hAnsi="Tahoma" w:cs="Tahoma"/>
              </w:rPr>
              <w:t>of</w:t>
            </w:r>
            <w:r w:rsidRPr="00A80758">
              <w:rPr>
                <w:rFonts w:ascii="Tahoma" w:eastAsia="Times New Roman" w:hAnsi="Tahoma" w:cs="Tahoma"/>
                <w:spacing w:val="-1"/>
              </w:rPr>
              <w:t xml:space="preserve"> </w:t>
            </w:r>
            <w:r w:rsidRPr="00A80758">
              <w:rPr>
                <w:rFonts w:ascii="Tahoma" w:eastAsia="Times New Roman" w:hAnsi="Tahoma" w:cs="Tahoma"/>
              </w:rPr>
              <w:t>the</w:t>
            </w:r>
            <w:r w:rsidRPr="00A80758">
              <w:rPr>
                <w:rFonts w:ascii="Tahoma" w:eastAsia="Times New Roman" w:hAnsi="Tahoma" w:cs="Tahoma"/>
                <w:spacing w:val="1"/>
              </w:rPr>
              <w:t xml:space="preserve"> </w:t>
            </w:r>
            <w:r w:rsidRPr="00A80758">
              <w:rPr>
                <w:rFonts w:ascii="Tahoma" w:eastAsia="Times New Roman" w:hAnsi="Tahoma" w:cs="Tahoma"/>
              </w:rPr>
              <w:t>final</w:t>
            </w:r>
            <w:r w:rsidRPr="00A80758">
              <w:rPr>
                <w:rFonts w:ascii="Tahoma" w:eastAsia="Times New Roman" w:hAnsi="Tahoma" w:cs="Tahoma"/>
                <w:spacing w:val="-1"/>
              </w:rPr>
              <w:t xml:space="preserve"> </w:t>
            </w:r>
            <w:r w:rsidRPr="00A80758">
              <w:rPr>
                <w:rFonts w:ascii="Tahoma" w:eastAsia="Times New Roman" w:hAnsi="Tahoma" w:cs="Tahoma"/>
              </w:rPr>
              <w:t>Report/guidance</w:t>
            </w:r>
          </w:p>
        </w:tc>
        <w:tc>
          <w:tcPr>
            <w:tcW w:w="1750" w:type="dxa"/>
          </w:tcPr>
          <w:p w14:paraId="5F7D8137" w14:textId="77777777" w:rsidR="00A80758" w:rsidRPr="00A80758" w:rsidRDefault="00A80758" w:rsidP="00A80758">
            <w:pPr>
              <w:rPr>
                <w:rFonts w:ascii="Times New Roman" w:eastAsia="Times New Roman" w:hAnsi="Tahoma" w:cs="Tahoma"/>
              </w:rPr>
            </w:pPr>
          </w:p>
        </w:tc>
      </w:tr>
    </w:tbl>
    <w:p w14:paraId="78DDD638" w14:textId="77777777" w:rsidR="00A80758" w:rsidRPr="00A80758" w:rsidRDefault="00A80758" w:rsidP="00A80758">
      <w:pPr>
        <w:rPr>
          <w:rFonts w:ascii="Times New Roman" w:eastAsia="Times New Roman" w:hAnsi="Tahoma" w:cs="Tahoma"/>
        </w:rPr>
        <w:sectPr w:rsidR="00A80758" w:rsidRPr="00A80758" w:rsidSect="00EE47DD">
          <w:footerReference w:type="default" r:id="rId21"/>
          <w:pgSz w:w="11930" w:h="16850"/>
          <w:pgMar w:top="780" w:right="420" w:bottom="1400" w:left="720" w:header="0" w:footer="1099" w:gutter="0"/>
          <w:cols w:space="708"/>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8229"/>
        <w:gridCol w:w="1750"/>
      </w:tblGrid>
      <w:tr w:rsidR="00A80758" w:rsidRPr="00A80758" w14:paraId="16EF1223" w14:textId="77777777" w:rsidTr="00DA712D">
        <w:trPr>
          <w:trHeight w:val="465"/>
        </w:trPr>
        <w:tc>
          <w:tcPr>
            <w:tcW w:w="524" w:type="dxa"/>
          </w:tcPr>
          <w:p w14:paraId="717016B4" w14:textId="77777777" w:rsidR="00A80758" w:rsidRPr="00A80758" w:rsidRDefault="00A80758" w:rsidP="00A80758">
            <w:pPr>
              <w:spacing w:line="264" w:lineRule="exact"/>
              <w:ind w:left="107"/>
              <w:rPr>
                <w:rFonts w:ascii="Tahoma" w:eastAsia="Times New Roman" w:hAnsi="Tahoma" w:cs="Tahoma"/>
              </w:rPr>
            </w:pPr>
            <w:r w:rsidRPr="00A80758">
              <w:rPr>
                <w:rFonts w:ascii="Tahoma" w:eastAsia="Times New Roman" w:hAnsi="Tahoma" w:cs="Tahoma"/>
                <w:w w:val="106"/>
              </w:rPr>
              <w:lastRenderedPageBreak/>
              <w:t>7</w:t>
            </w:r>
          </w:p>
        </w:tc>
        <w:tc>
          <w:tcPr>
            <w:tcW w:w="8229" w:type="dxa"/>
          </w:tcPr>
          <w:p w14:paraId="7423FB09" w14:textId="77777777" w:rsidR="00A80758" w:rsidRPr="00A80758" w:rsidRDefault="00A80758" w:rsidP="00A80758">
            <w:pPr>
              <w:spacing w:before="111"/>
              <w:ind w:left="107"/>
              <w:rPr>
                <w:rFonts w:ascii="Tahoma" w:eastAsia="Times New Roman" w:hAnsi="Tahoma" w:cs="Tahoma"/>
              </w:rPr>
            </w:pPr>
            <w:r w:rsidRPr="00A80758">
              <w:rPr>
                <w:rFonts w:ascii="Tahoma" w:eastAsia="Times New Roman" w:hAnsi="Tahoma" w:cs="Tahoma"/>
              </w:rPr>
              <w:t>Live</w:t>
            </w:r>
            <w:r w:rsidRPr="00A80758">
              <w:rPr>
                <w:rFonts w:ascii="Tahoma" w:eastAsia="Times New Roman" w:hAnsi="Tahoma" w:cs="Tahoma"/>
                <w:spacing w:val="6"/>
              </w:rPr>
              <w:t xml:space="preserve"> </w:t>
            </w:r>
            <w:r w:rsidRPr="00A80758">
              <w:rPr>
                <w:rFonts w:ascii="Tahoma" w:eastAsia="Times New Roman" w:hAnsi="Tahoma" w:cs="Tahoma"/>
              </w:rPr>
              <w:t>Demo</w:t>
            </w:r>
            <w:r w:rsidRPr="00A80758">
              <w:rPr>
                <w:rFonts w:ascii="Tahoma" w:eastAsia="Times New Roman" w:hAnsi="Tahoma" w:cs="Tahoma"/>
                <w:spacing w:val="4"/>
              </w:rPr>
              <w:t xml:space="preserve"> </w:t>
            </w:r>
            <w:r w:rsidRPr="00A80758">
              <w:rPr>
                <w:rFonts w:ascii="Tahoma" w:eastAsia="Times New Roman" w:hAnsi="Tahoma" w:cs="Tahoma"/>
              </w:rPr>
              <w:t>Application</w:t>
            </w:r>
          </w:p>
        </w:tc>
        <w:tc>
          <w:tcPr>
            <w:tcW w:w="1750" w:type="dxa"/>
          </w:tcPr>
          <w:p w14:paraId="23628E05" w14:textId="77777777" w:rsidR="00A80758" w:rsidRPr="00A80758" w:rsidRDefault="00A80758" w:rsidP="00A80758">
            <w:pPr>
              <w:rPr>
                <w:rFonts w:ascii="Times New Roman" w:eastAsia="Times New Roman" w:hAnsi="Tahoma" w:cs="Tahoma"/>
              </w:rPr>
            </w:pPr>
          </w:p>
        </w:tc>
      </w:tr>
      <w:tr w:rsidR="00A80758" w:rsidRPr="00A80758" w14:paraId="6B3E3757" w14:textId="77777777" w:rsidTr="00DA712D">
        <w:trPr>
          <w:trHeight w:val="463"/>
        </w:trPr>
        <w:tc>
          <w:tcPr>
            <w:tcW w:w="524" w:type="dxa"/>
            <w:shd w:val="clear" w:color="auto" w:fill="D9D9D9"/>
          </w:tcPr>
          <w:p w14:paraId="6C9784A8" w14:textId="77777777" w:rsidR="00A80758" w:rsidRPr="00A80758" w:rsidRDefault="00A80758" w:rsidP="00A80758">
            <w:pPr>
              <w:spacing w:line="261" w:lineRule="exact"/>
              <w:ind w:left="107"/>
              <w:rPr>
                <w:rFonts w:ascii="Tahoma" w:eastAsia="Times New Roman" w:hAnsi="Tahoma" w:cs="Tahoma"/>
              </w:rPr>
            </w:pPr>
            <w:r w:rsidRPr="00A80758">
              <w:rPr>
                <w:rFonts w:ascii="Tahoma" w:eastAsia="Times New Roman" w:hAnsi="Tahoma" w:cs="Tahoma"/>
                <w:w w:val="106"/>
              </w:rPr>
              <w:t>8</w:t>
            </w:r>
          </w:p>
        </w:tc>
        <w:tc>
          <w:tcPr>
            <w:tcW w:w="8229" w:type="dxa"/>
            <w:shd w:val="clear" w:color="auto" w:fill="D9D9D9"/>
          </w:tcPr>
          <w:p w14:paraId="0BC906DD" w14:textId="77777777" w:rsidR="00A80758" w:rsidRPr="00A80758" w:rsidRDefault="00A80758" w:rsidP="00A80758">
            <w:pPr>
              <w:spacing w:before="109"/>
              <w:ind w:left="107"/>
              <w:rPr>
                <w:rFonts w:ascii="Tahoma" w:eastAsia="Times New Roman" w:hAnsi="Tahoma" w:cs="Tahoma"/>
              </w:rPr>
            </w:pPr>
            <w:r w:rsidRPr="00A80758">
              <w:rPr>
                <w:rFonts w:ascii="Tahoma" w:eastAsia="Times New Roman" w:hAnsi="Tahoma" w:cs="Tahoma"/>
              </w:rPr>
              <w:t>GOAL</w:t>
            </w:r>
            <w:r w:rsidRPr="00A80758">
              <w:rPr>
                <w:rFonts w:ascii="Tahoma" w:eastAsia="Times New Roman" w:hAnsi="Tahoma" w:cs="Tahoma"/>
                <w:spacing w:val="-1"/>
              </w:rPr>
              <w:t xml:space="preserve"> </w:t>
            </w:r>
            <w:r w:rsidRPr="00A80758">
              <w:rPr>
                <w:rFonts w:ascii="Tahoma" w:eastAsia="Times New Roman" w:hAnsi="Tahoma" w:cs="Tahoma"/>
              </w:rPr>
              <w:t>and Other</w:t>
            </w:r>
            <w:r w:rsidRPr="00A80758">
              <w:rPr>
                <w:rFonts w:ascii="Tahoma" w:eastAsia="Times New Roman" w:hAnsi="Tahoma" w:cs="Tahoma"/>
                <w:spacing w:val="2"/>
              </w:rPr>
              <w:t xml:space="preserve"> </w:t>
            </w:r>
            <w:r w:rsidRPr="00A80758">
              <w:rPr>
                <w:rFonts w:ascii="Tahoma" w:eastAsia="Times New Roman" w:hAnsi="Tahoma" w:cs="Tahoma"/>
              </w:rPr>
              <w:t>Actors’</w:t>
            </w:r>
            <w:r w:rsidRPr="00A80758">
              <w:rPr>
                <w:rFonts w:ascii="Tahoma" w:eastAsia="Times New Roman" w:hAnsi="Tahoma" w:cs="Tahoma"/>
                <w:spacing w:val="-1"/>
              </w:rPr>
              <w:t xml:space="preserve"> </w:t>
            </w:r>
            <w:r w:rsidRPr="00A80758">
              <w:rPr>
                <w:rFonts w:ascii="Tahoma" w:eastAsia="Times New Roman" w:hAnsi="Tahoma" w:cs="Tahoma"/>
              </w:rPr>
              <w:t>review</w:t>
            </w:r>
            <w:r w:rsidRPr="00A80758">
              <w:rPr>
                <w:rFonts w:ascii="Tahoma" w:eastAsia="Times New Roman" w:hAnsi="Tahoma" w:cs="Tahoma"/>
                <w:spacing w:val="2"/>
              </w:rPr>
              <w:t xml:space="preserve"> </w:t>
            </w:r>
            <w:r w:rsidRPr="00A80758">
              <w:rPr>
                <w:rFonts w:ascii="Tahoma" w:eastAsia="Times New Roman" w:hAnsi="Tahoma" w:cs="Tahoma"/>
              </w:rPr>
              <w:t>and feedback</w:t>
            </w:r>
            <w:r w:rsidRPr="00A80758">
              <w:rPr>
                <w:rFonts w:ascii="Tahoma" w:eastAsia="Times New Roman" w:hAnsi="Tahoma" w:cs="Tahoma"/>
                <w:spacing w:val="-1"/>
              </w:rPr>
              <w:t xml:space="preserve"> </w:t>
            </w:r>
            <w:r w:rsidRPr="00A80758">
              <w:rPr>
                <w:rFonts w:ascii="Tahoma" w:eastAsia="Times New Roman" w:hAnsi="Tahoma" w:cs="Tahoma"/>
              </w:rPr>
              <w:t>on the</w:t>
            </w:r>
            <w:r w:rsidRPr="00A80758">
              <w:rPr>
                <w:rFonts w:ascii="Tahoma" w:eastAsia="Times New Roman" w:hAnsi="Tahoma" w:cs="Tahoma"/>
                <w:spacing w:val="3"/>
              </w:rPr>
              <w:t xml:space="preserve"> </w:t>
            </w:r>
            <w:r w:rsidRPr="00A80758">
              <w:rPr>
                <w:rFonts w:ascii="Tahoma" w:eastAsia="Times New Roman" w:hAnsi="Tahoma" w:cs="Tahoma"/>
              </w:rPr>
              <w:t>final</w:t>
            </w:r>
            <w:r w:rsidRPr="00A80758">
              <w:rPr>
                <w:rFonts w:ascii="Tahoma" w:eastAsia="Times New Roman" w:hAnsi="Tahoma" w:cs="Tahoma"/>
                <w:spacing w:val="-3"/>
              </w:rPr>
              <w:t xml:space="preserve"> </w:t>
            </w:r>
            <w:r w:rsidRPr="00A80758">
              <w:rPr>
                <w:rFonts w:ascii="Tahoma" w:eastAsia="Times New Roman" w:hAnsi="Tahoma" w:cs="Tahoma"/>
              </w:rPr>
              <w:t>report</w:t>
            </w:r>
          </w:p>
        </w:tc>
        <w:tc>
          <w:tcPr>
            <w:tcW w:w="1750" w:type="dxa"/>
            <w:shd w:val="clear" w:color="auto" w:fill="D9D9D9"/>
          </w:tcPr>
          <w:p w14:paraId="3A18FA11" w14:textId="77777777" w:rsidR="00A80758" w:rsidRPr="00A80758" w:rsidRDefault="00A80758" w:rsidP="00A80758">
            <w:pPr>
              <w:rPr>
                <w:rFonts w:ascii="Times New Roman" w:eastAsia="Times New Roman" w:hAnsi="Tahoma" w:cs="Tahoma"/>
              </w:rPr>
            </w:pPr>
          </w:p>
        </w:tc>
      </w:tr>
      <w:tr w:rsidR="00A80758" w:rsidRPr="00A80758" w14:paraId="4BC87D88" w14:textId="77777777" w:rsidTr="00DA712D">
        <w:trPr>
          <w:trHeight w:val="669"/>
        </w:trPr>
        <w:tc>
          <w:tcPr>
            <w:tcW w:w="524" w:type="dxa"/>
          </w:tcPr>
          <w:p w14:paraId="4CDDE44A" w14:textId="77777777" w:rsidR="00A80758" w:rsidRPr="00A80758" w:rsidRDefault="00A80758" w:rsidP="00A80758">
            <w:pPr>
              <w:spacing w:before="99"/>
              <w:ind w:left="107"/>
              <w:rPr>
                <w:rFonts w:ascii="Tahoma" w:eastAsia="Times New Roman" w:hAnsi="Tahoma" w:cs="Tahoma"/>
              </w:rPr>
            </w:pPr>
            <w:r w:rsidRPr="00A80758">
              <w:rPr>
                <w:rFonts w:ascii="Tahoma" w:eastAsia="Times New Roman" w:hAnsi="Tahoma" w:cs="Tahoma"/>
                <w:w w:val="106"/>
              </w:rPr>
              <w:t>9</w:t>
            </w:r>
          </w:p>
        </w:tc>
        <w:tc>
          <w:tcPr>
            <w:tcW w:w="8229" w:type="dxa"/>
          </w:tcPr>
          <w:p w14:paraId="778BC312" w14:textId="77777777" w:rsidR="00A80758" w:rsidRPr="00A80758" w:rsidRDefault="00A80758" w:rsidP="00A80758">
            <w:pPr>
              <w:spacing w:before="26" w:line="300" w:lineRule="atLeast"/>
              <w:ind w:left="107"/>
              <w:rPr>
                <w:rFonts w:ascii="Tahoma" w:eastAsia="Times New Roman" w:hAnsi="Tahoma" w:cs="Tahoma"/>
              </w:rPr>
            </w:pPr>
            <w:r w:rsidRPr="00A80758">
              <w:rPr>
                <w:rFonts w:ascii="Tahoma" w:eastAsia="Times New Roman" w:hAnsi="Tahoma" w:cs="Tahoma"/>
              </w:rPr>
              <w:t>Debrief</w:t>
            </w:r>
            <w:r w:rsidRPr="00A80758">
              <w:rPr>
                <w:rFonts w:ascii="Tahoma" w:eastAsia="Times New Roman" w:hAnsi="Tahoma" w:cs="Tahoma"/>
                <w:spacing w:val="-3"/>
              </w:rPr>
              <w:t xml:space="preserve"> </w:t>
            </w:r>
            <w:r w:rsidRPr="00A80758">
              <w:rPr>
                <w:rFonts w:ascii="Tahoma" w:eastAsia="Times New Roman" w:hAnsi="Tahoma" w:cs="Tahoma"/>
              </w:rPr>
              <w:t>on</w:t>
            </w:r>
            <w:r w:rsidRPr="00A80758">
              <w:rPr>
                <w:rFonts w:ascii="Tahoma" w:eastAsia="Times New Roman" w:hAnsi="Tahoma" w:cs="Tahoma"/>
                <w:spacing w:val="-3"/>
              </w:rPr>
              <w:t xml:space="preserve"> </w:t>
            </w:r>
            <w:r w:rsidRPr="00A80758">
              <w:rPr>
                <w:rFonts w:ascii="Tahoma" w:eastAsia="Times New Roman" w:hAnsi="Tahoma" w:cs="Tahoma"/>
              </w:rPr>
              <w:t>findings,</w:t>
            </w:r>
            <w:r w:rsidRPr="00A80758">
              <w:rPr>
                <w:rFonts w:ascii="Tahoma" w:eastAsia="Times New Roman" w:hAnsi="Tahoma" w:cs="Tahoma"/>
                <w:spacing w:val="-5"/>
              </w:rPr>
              <w:t xml:space="preserve"> </w:t>
            </w:r>
            <w:r w:rsidRPr="00A80758">
              <w:rPr>
                <w:rFonts w:ascii="Tahoma" w:eastAsia="Times New Roman" w:hAnsi="Tahoma" w:cs="Tahoma"/>
              </w:rPr>
              <w:t>recommendations,</w:t>
            </w:r>
            <w:r w:rsidRPr="00A80758">
              <w:rPr>
                <w:rFonts w:ascii="Tahoma" w:eastAsia="Times New Roman" w:hAnsi="Tahoma" w:cs="Tahoma"/>
                <w:spacing w:val="-4"/>
              </w:rPr>
              <w:t xml:space="preserve"> </w:t>
            </w:r>
            <w:r w:rsidRPr="00A80758">
              <w:rPr>
                <w:rFonts w:ascii="Tahoma" w:eastAsia="Times New Roman" w:hAnsi="Tahoma" w:cs="Tahoma"/>
              </w:rPr>
              <w:t>and</w:t>
            </w:r>
            <w:r w:rsidRPr="00A80758">
              <w:rPr>
                <w:rFonts w:ascii="Tahoma" w:eastAsia="Times New Roman" w:hAnsi="Tahoma" w:cs="Tahoma"/>
                <w:spacing w:val="-4"/>
              </w:rPr>
              <w:t xml:space="preserve"> </w:t>
            </w:r>
            <w:r w:rsidRPr="00A80758">
              <w:rPr>
                <w:rFonts w:ascii="Tahoma" w:eastAsia="Times New Roman" w:hAnsi="Tahoma" w:cs="Tahoma"/>
              </w:rPr>
              <w:t>presentation</w:t>
            </w:r>
            <w:r w:rsidRPr="00A80758">
              <w:rPr>
                <w:rFonts w:ascii="Tahoma" w:eastAsia="Times New Roman" w:hAnsi="Tahoma" w:cs="Tahoma"/>
                <w:spacing w:val="-3"/>
              </w:rPr>
              <w:t xml:space="preserve"> </w:t>
            </w:r>
            <w:r w:rsidRPr="00A80758">
              <w:rPr>
                <w:rFonts w:ascii="Tahoma" w:eastAsia="Times New Roman" w:hAnsi="Tahoma" w:cs="Tahoma"/>
              </w:rPr>
              <w:t>on</w:t>
            </w:r>
            <w:r w:rsidRPr="00A80758">
              <w:rPr>
                <w:rFonts w:ascii="Tahoma" w:eastAsia="Times New Roman" w:hAnsi="Tahoma" w:cs="Tahoma"/>
                <w:spacing w:val="-3"/>
              </w:rPr>
              <w:t xml:space="preserve"> </w:t>
            </w:r>
            <w:r w:rsidRPr="00A80758">
              <w:rPr>
                <w:rFonts w:ascii="Tahoma" w:eastAsia="Times New Roman" w:hAnsi="Tahoma" w:cs="Tahoma"/>
              </w:rPr>
              <w:t>the</w:t>
            </w:r>
            <w:r w:rsidRPr="00A80758">
              <w:rPr>
                <w:rFonts w:ascii="Tahoma" w:eastAsia="Times New Roman" w:hAnsi="Tahoma" w:cs="Tahoma"/>
                <w:spacing w:val="-1"/>
              </w:rPr>
              <w:t xml:space="preserve"> </w:t>
            </w:r>
            <w:r w:rsidRPr="00A80758">
              <w:rPr>
                <w:rFonts w:ascii="Tahoma" w:eastAsia="Times New Roman" w:hAnsi="Tahoma" w:cs="Tahoma"/>
              </w:rPr>
              <w:t>final</w:t>
            </w:r>
            <w:r w:rsidRPr="00A80758">
              <w:rPr>
                <w:rFonts w:ascii="Tahoma" w:eastAsia="Times New Roman" w:hAnsi="Tahoma" w:cs="Tahoma"/>
                <w:spacing w:val="-4"/>
              </w:rPr>
              <w:t xml:space="preserve"> </w:t>
            </w:r>
            <w:r w:rsidRPr="00A80758">
              <w:rPr>
                <w:rFonts w:ascii="Tahoma" w:eastAsia="Times New Roman" w:hAnsi="Tahoma" w:cs="Tahoma"/>
              </w:rPr>
              <w:t>report</w:t>
            </w:r>
            <w:r w:rsidRPr="00A80758">
              <w:rPr>
                <w:rFonts w:ascii="Tahoma" w:eastAsia="Times New Roman" w:hAnsi="Tahoma" w:cs="Tahoma"/>
                <w:spacing w:val="-2"/>
              </w:rPr>
              <w:t xml:space="preserve"> </w:t>
            </w:r>
            <w:r w:rsidRPr="00A80758">
              <w:rPr>
                <w:rFonts w:ascii="Tahoma" w:eastAsia="Times New Roman" w:hAnsi="Tahoma" w:cs="Tahoma"/>
              </w:rPr>
              <w:t>to</w:t>
            </w:r>
            <w:r w:rsidRPr="00A80758">
              <w:rPr>
                <w:rFonts w:ascii="Tahoma" w:eastAsia="Times New Roman" w:hAnsi="Tahoma" w:cs="Tahoma"/>
                <w:spacing w:val="3"/>
              </w:rPr>
              <w:t xml:space="preserve"> </w:t>
            </w:r>
            <w:r w:rsidRPr="00A80758">
              <w:rPr>
                <w:rFonts w:ascii="Tahoma" w:eastAsia="Times New Roman" w:hAnsi="Tahoma" w:cs="Tahoma"/>
                <w:b/>
              </w:rPr>
              <w:t>all</w:t>
            </w:r>
            <w:r w:rsidRPr="00A80758">
              <w:rPr>
                <w:rFonts w:ascii="Tahoma" w:eastAsia="Times New Roman" w:hAnsi="Tahoma" w:cs="Tahoma"/>
                <w:b/>
                <w:spacing w:val="-62"/>
              </w:rPr>
              <w:t xml:space="preserve"> </w:t>
            </w:r>
            <w:r w:rsidRPr="00A80758">
              <w:rPr>
                <w:rFonts w:ascii="Tahoma" w:eastAsia="Times New Roman" w:hAnsi="Tahoma" w:cs="Tahoma"/>
                <w:b/>
              </w:rPr>
              <w:t>involved</w:t>
            </w:r>
            <w:r w:rsidRPr="00A80758">
              <w:rPr>
                <w:rFonts w:ascii="Tahoma" w:eastAsia="Times New Roman" w:hAnsi="Tahoma" w:cs="Tahoma"/>
                <w:b/>
                <w:spacing w:val="-15"/>
              </w:rPr>
              <w:t xml:space="preserve"> </w:t>
            </w:r>
            <w:r w:rsidRPr="00A80758">
              <w:rPr>
                <w:rFonts w:ascii="Tahoma" w:eastAsia="Times New Roman" w:hAnsi="Tahoma" w:cs="Tahoma"/>
                <w:b/>
              </w:rPr>
              <w:t>actors</w:t>
            </w:r>
            <w:r w:rsidRPr="00A80758">
              <w:rPr>
                <w:rFonts w:ascii="Tahoma" w:eastAsia="Times New Roman" w:hAnsi="Tahoma" w:cs="Tahoma"/>
                <w:b/>
                <w:spacing w:val="-16"/>
              </w:rPr>
              <w:t xml:space="preserve"> </w:t>
            </w:r>
            <w:r w:rsidRPr="00A80758">
              <w:rPr>
                <w:rFonts w:ascii="Tahoma" w:eastAsia="Times New Roman" w:hAnsi="Tahoma" w:cs="Tahoma"/>
              </w:rPr>
              <w:t>including</w:t>
            </w:r>
            <w:r w:rsidRPr="00A80758">
              <w:rPr>
                <w:rFonts w:ascii="Tahoma" w:eastAsia="Times New Roman" w:hAnsi="Tahoma" w:cs="Tahoma"/>
                <w:spacing w:val="-15"/>
              </w:rPr>
              <w:t xml:space="preserve"> </w:t>
            </w:r>
            <w:r w:rsidRPr="00A80758">
              <w:rPr>
                <w:rFonts w:ascii="Tahoma" w:eastAsia="Times New Roman" w:hAnsi="Tahoma" w:cs="Tahoma"/>
              </w:rPr>
              <w:t>Live</w:t>
            </w:r>
            <w:r w:rsidRPr="00A80758">
              <w:rPr>
                <w:rFonts w:ascii="Tahoma" w:eastAsia="Times New Roman" w:hAnsi="Tahoma" w:cs="Tahoma"/>
                <w:spacing w:val="-15"/>
              </w:rPr>
              <w:t xml:space="preserve"> </w:t>
            </w:r>
            <w:r w:rsidRPr="00A80758">
              <w:rPr>
                <w:rFonts w:ascii="Tahoma" w:eastAsia="Times New Roman" w:hAnsi="Tahoma" w:cs="Tahoma"/>
              </w:rPr>
              <w:t>Demo</w:t>
            </w:r>
            <w:r w:rsidRPr="00A80758">
              <w:rPr>
                <w:rFonts w:ascii="Tahoma" w:eastAsia="Times New Roman" w:hAnsi="Tahoma" w:cs="Tahoma"/>
                <w:spacing w:val="-14"/>
              </w:rPr>
              <w:t xml:space="preserve"> </w:t>
            </w:r>
            <w:r w:rsidRPr="00A80758">
              <w:rPr>
                <w:rFonts w:ascii="Tahoma" w:eastAsia="Times New Roman" w:hAnsi="Tahoma" w:cs="Tahoma"/>
              </w:rPr>
              <w:t>Application</w:t>
            </w:r>
          </w:p>
        </w:tc>
        <w:tc>
          <w:tcPr>
            <w:tcW w:w="1750" w:type="dxa"/>
          </w:tcPr>
          <w:p w14:paraId="47C781B9" w14:textId="77777777" w:rsidR="00A80758" w:rsidRPr="00A80758" w:rsidRDefault="00A80758" w:rsidP="00A80758">
            <w:pPr>
              <w:rPr>
                <w:rFonts w:ascii="Times New Roman" w:eastAsia="Times New Roman" w:hAnsi="Tahoma" w:cs="Tahoma"/>
              </w:rPr>
            </w:pPr>
          </w:p>
        </w:tc>
      </w:tr>
      <w:tr w:rsidR="00A80758" w:rsidRPr="00A80758" w14:paraId="74A40AE9" w14:textId="77777777" w:rsidTr="00DA712D">
        <w:trPr>
          <w:trHeight w:val="671"/>
        </w:trPr>
        <w:tc>
          <w:tcPr>
            <w:tcW w:w="524" w:type="dxa"/>
            <w:shd w:val="clear" w:color="auto" w:fill="D9D9D9"/>
          </w:tcPr>
          <w:p w14:paraId="6584B6C0" w14:textId="77777777" w:rsidR="00A80758" w:rsidRPr="00A80758" w:rsidRDefault="00A80758" w:rsidP="00A80758">
            <w:pPr>
              <w:spacing w:before="101"/>
              <w:ind w:left="107"/>
              <w:rPr>
                <w:rFonts w:ascii="Tahoma" w:eastAsia="Times New Roman" w:hAnsi="Tahoma" w:cs="Tahoma"/>
              </w:rPr>
            </w:pPr>
            <w:r w:rsidRPr="00A80758">
              <w:rPr>
                <w:rFonts w:ascii="Tahoma" w:eastAsia="Times New Roman" w:hAnsi="Tahoma" w:cs="Tahoma"/>
                <w:w w:val="105"/>
              </w:rPr>
              <w:t>10</w:t>
            </w:r>
          </w:p>
        </w:tc>
        <w:tc>
          <w:tcPr>
            <w:tcW w:w="8229" w:type="dxa"/>
            <w:shd w:val="clear" w:color="auto" w:fill="D9D9D9"/>
          </w:tcPr>
          <w:p w14:paraId="2F63D69E" w14:textId="77777777" w:rsidR="00A80758" w:rsidRPr="00A80758" w:rsidRDefault="00A80758" w:rsidP="00A80758">
            <w:pPr>
              <w:spacing w:before="28" w:line="300" w:lineRule="atLeast"/>
              <w:ind w:left="107"/>
              <w:rPr>
                <w:rFonts w:ascii="Tahoma" w:eastAsia="Times New Roman" w:hAnsi="Tahoma" w:cs="Tahoma"/>
                <w:b/>
              </w:rPr>
            </w:pPr>
            <w:r w:rsidRPr="00A80758">
              <w:rPr>
                <w:rFonts w:ascii="Tahoma" w:eastAsia="Times New Roman" w:hAnsi="Tahoma" w:cs="Tahoma"/>
              </w:rPr>
              <w:t>Debrief</w:t>
            </w:r>
            <w:r w:rsidRPr="00A80758">
              <w:rPr>
                <w:rFonts w:ascii="Tahoma" w:eastAsia="Times New Roman" w:hAnsi="Tahoma" w:cs="Tahoma"/>
                <w:spacing w:val="27"/>
              </w:rPr>
              <w:t xml:space="preserve"> </w:t>
            </w:r>
            <w:r w:rsidRPr="00A80758">
              <w:rPr>
                <w:rFonts w:ascii="Tahoma" w:eastAsia="Times New Roman" w:hAnsi="Tahoma" w:cs="Tahoma"/>
              </w:rPr>
              <w:t>including</w:t>
            </w:r>
            <w:r w:rsidRPr="00A80758">
              <w:rPr>
                <w:rFonts w:ascii="Tahoma" w:eastAsia="Times New Roman" w:hAnsi="Tahoma" w:cs="Tahoma"/>
                <w:spacing w:val="-14"/>
              </w:rPr>
              <w:t xml:space="preserve"> </w:t>
            </w:r>
            <w:r w:rsidRPr="00A80758">
              <w:rPr>
                <w:rFonts w:ascii="Tahoma" w:eastAsia="Times New Roman" w:hAnsi="Tahoma" w:cs="Tahoma"/>
              </w:rPr>
              <w:t>on</w:t>
            </w:r>
            <w:r w:rsidRPr="00A80758">
              <w:rPr>
                <w:rFonts w:ascii="Tahoma" w:eastAsia="Times New Roman" w:hAnsi="Tahoma" w:cs="Tahoma"/>
                <w:spacing w:val="25"/>
              </w:rPr>
              <w:t xml:space="preserve"> </w:t>
            </w:r>
            <w:r w:rsidRPr="00A80758">
              <w:rPr>
                <w:rFonts w:ascii="Tahoma" w:eastAsia="Times New Roman" w:hAnsi="Tahoma" w:cs="Tahoma"/>
              </w:rPr>
              <w:t>findings,</w:t>
            </w:r>
            <w:r w:rsidRPr="00A80758">
              <w:rPr>
                <w:rFonts w:ascii="Tahoma" w:eastAsia="Times New Roman" w:hAnsi="Tahoma" w:cs="Tahoma"/>
                <w:spacing w:val="26"/>
              </w:rPr>
              <w:t xml:space="preserve"> </w:t>
            </w:r>
            <w:r w:rsidRPr="00A80758">
              <w:rPr>
                <w:rFonts w:ascii="Tahoma" w:eastAsia="Times New Roman" w:hAnsi="Tahoma" w:cs="Tahoma"/>
              </w:rPr>
              <w:t>recommendations,</w:t>
            </w:r>
            <w:r w:rsidRPr="00A80758">
              <w:rPr>
                <w:rFonts w:ascii="Tahoma" w:eastAsia="Times New Roman" w:hAnsi="Tahoma" w:cs="Tahoma"/>
                <w:spacing w:val="27"/>
              </w:rPr>
              <w:t xml:space="preserve"> </w:t>
            </w:r>
            <w:r w:rsidRPr="00A80758">
              <w:rPr>
                <w:rFonts w:ascii="Tahoma" w:eastAsia="Times New Roman" w:hAnsi="Tahoma" w:cs="Tahoma"/>
              </w:rPr>
              <w:t>and</w:t>
            </w:r>
            <w:r w:rsidRPr="00A80758">
              <w:rPr>
                <w:rFonts w:ascii="Tahoma" w:eastAsia="Times New Roman" w:hAnsi="Tahoma" w:cs="Tahoma"/>
                <w:spacing w:val="26"/>
              </w:rPr>
              <w:t xml:space="preserve"> </w:t>
            </w:r>
            <w:r w:rsidRPr="00A80758">
              <w:rPr>
                <w:rFonts w:ascii="Tahoma" w:eastAsia="Times New Roman" w:hAnsi="Tahoma" w:cs="Tahoma"/>
              </w:rPr>
              <w:t>presentation</w:t>
            </w:r>
            <w:r w:rsidRPr="00A80758">
              <w:rPr>
                <w:rFonts w:ascii="Tahoma" w:eastAsia="Times New Roman" w:hAnsi="Tahoma" w:cs="Tahoma"/>
                <w:spacing w:val="25"/>
              </w:rPr>
              <w:t xml:space="preserve"> </w:t>
            </w:r>
            <w:r w:rsidRPr="00A80758">
              <w:rPr>
                <w:rFonts w:ascii="Tahoma" w:eastAsia="Times New Roman" w:hAnsi="Tahoma" w:cs="Tahoma"/>
              </w:rPr>
              <w:t>on</w:t>
            </w:r>
            <w:r w:rsidRPr="00A80758">
              <w:rPr>
                <w:rFonts w:ascii="Tahoma" w:eastAsia="Times New Roman" w:hAnsi="Tahoma" w:cs="Tahoma"/>
                <w:spacing w:val="26"/>
              </w:rPr>
              <w:t xml:space="preserve"> </w:t>
            </w:r>
            <w:r w:rsidRPr="00A80758">
              <w:rPr>
                <w:rFonts w:ascii="Tahoma" w:eastAsia="Times New Roman" w:hAnsi="Tahoma" w:cs="Tahoma"/>
              </w:rPr>
              <w:t>the</w:t>
            </w:r>
            <w:r w:rsidRPr="00A80758">
              <w:rPr>
                <w:rFonts w:ascii="Tahoma" w:eastAsia="Times New Roman" w:hAnsi="Tahoma" w:cs="Tahoma"/>
                <w:spacing w:val="29"/>
              </w:rPr>
              <w:t xml:space="preserve"> </w:t>
            </w:r>
            <w:r w:rsidRPr="00A80758">
              <w:rPr>
                <w:rFonts w:ascii="Tahoma" w:eastAsia="Times New Roman" w:hAnsi="Tahoma" w:cs="Tahoma"/>
              </w:rPr>
              <w:t>final</w:t>
            </w:r>
            <w:r w:rsidRPr="00A80758">
              <w:rPr>
                <w:rFonts w:ascii="Tahoma" w:eastAsia="Times New Roman" w:hAnsi="Tahoma" w:cs="Tahoma"/>
                <w:spacing w:val="27"/>
              </w:rPr>
              <w:t xml:space="preserve"> </w:t>
            </w:r>
            <w:r w:rsidRPr="00A80758">
              <w:rPr>
                <w:rFonts w:ascii="Tahoma" w:eastAsia="Times New Roman" w:hAnsi="Tahoma" w:cs="Tahoma"/>
              </w:rPr>
              <w:t>report</w:t>
            </w:r>
            <w:r w:rsidRPr="00A80758">
              <w:rPr>
                <w:rFonts w:ascii="Tahoma" w:eastAsia="Times New Roman" w:hAnsi="Tahoma" w:cs="Tahoma"/>
                <w:spacing w:val="31"/>
              </w:rPr>
              <w:t xml:space="preserve"> </w:t>
            </w:r>
            <w:r w:rsidRPr="00A80758">
              <w:rPr>
                <w:rFonts w:ascii="Tahoma" w:eastAsia="Times New Roman" w:hAnsi="Tahoma" w:cs="Tahoma"/>
                <w:b/>
              </w:rPr>
              <w:t>to</w:t>
            </w:r>
            <w:r w:rsidRPr="00A80758">
              <w:rPr>
                <w:rFonts w:ascii="Tahoma" w:eastAsia="Times New Roman" w:hAnsi="Tahoma" w:cs="Tahoma"/>
                <w:b/>
                <w:spacing w:val="-61"/>
              </w:rPr>
              <w:t xml:space="preserve"> </w:t>
            </w:r>
            <w:r w:rsidRPr="00A80758">
              <w:rPr>
                <w:rFonts w:ascii="Tahoma" w:eastAsia="Times New Roman" w:hAnsi="Tahoma" w:cs="Tahoma"/>
                <w:b/>
              </w:rPr>
              <w:t>donors</w:t>
            </w:r>
            <w:r w:rsidRPr="00A80758">
              <w:rPr>
                <w:rFonts w:ascii="Tahoma" w:eastAsia="Times New Roman" w:hAnsi="Tahoma" w:cs="Tahoma"/>
                <w:b/>
                <w:spacing w:val="-15"/>
              </w:rPr>
              <w:t xml:space="preserve"> </w:t>
            </w:r>
            <w:r w:rsidRPr="00A80758">
              <w:rPr>
                <w:rFonts w:ascii="Tahoma" w:eastAsia="Times New Roman" w:hAnsi="Tahoma" w:cs="Tahoma"/>
              </w:rPr>
              <w:t>Live</w:t>
            </w:r>
            <w:r w:rsidRPr="00A80758">
              <w:rPr>
                <w:rFonts w:ascii="Tahoma" w:eastAsia="Times New Roman" w:hAnsi="Tahoma" w:cs="Tahoma"/>
                <w:spacing w:val="-14"/>
              </w:rPr>
              <w:t xml:space="preserve"> </w:t>
            </w:r>
            <w:r w:rsidRPr="00A80758">
              <w:rPr>
                <w:rFonts w:ascii="Tahoma" w:eastAsia="Times New Roman" w:hAnsi="Tahoma" w:cs="Tahoma"/>
              </w:rPr>
              <w:t>Demo</w:t>
            </w:r>
            <w:r w:rsidRPr="00A80758">
              <w:rPr>
                <w:rFonts w:ascii="Tahoma" w:eastAsia="Times New Roman" w:hAnsi="Tahoma" w:cs="Tahoma"/>
                <w:spacing w:val="-11"/>
              </w:rPr>
              <w:t xml:space="preserve"> </w:t>
            </w:r>
            <w:r w:rsidRPr="00A80758">
              <w:rPr>
                <w:rFonts w:ascii="Tahoma" w:eastAsia="Times New Roman" w:hAnsi="Tahoma" w:cs="Tahoma"/>
              </w:rPr>
              <w:t>Application</w:t>
            </w:r>
            <w:r w:rsidRPr="00A80758">
              <w:rPr>
                <w:rFonts w:ascii="Tahoma" w:eastAsia="Times New Roman" w:hAnsi="Tahoma" w:cs="Tahoma"/>
                <w:b/>
              </w:rPr>
              <w:t>.</w:t>
            </w:r>
          </w:p>
        </w:tc>
        <w:tc>
          <w:tcPr>
            <w:tcW w:w="1750" w:type="dxa"/>
            <w:shd w:val="clear" w:color="auto" w:fill="D9D9D9"/>
          </w:tcPr>
          <w:p w14:paraId="242D3056" w14:textId="77777777" w:rsidR="00A80758" w:rsidRPr="00A80758" w:rsidRDefault="00A80758" w:rsidP="00A80758">
            <w:pPr>
              <w:rPr>
                <w:rFonts w:ascii="Times New Roman" w:eastAsia="Times New Roman" w:hAnsi="Tahoma" w:cs="Tahoma"/>
              </w:rPr>
            </w:pPr>
          </w:p>
        </w:tc>
      </w:tr>
      <w:tr w:rsidR="00A80758" w:rsidRPr="00A80758" w14:paraId="1BADC35D" w14:textId="77777777" w:rsidTr="00DA712D">
        <w:trPr>
          <w:trHeight w:val="462"/>
        </w:trPr>
        <w:tc>
          <w:tcPr>
            <w:tcW w:w="524" w:type="dxa"/>
          </w:tcPr>
          <w:p w14:paraId="54438B46" w14:textId="77777777" w:rsidR="00A80758" w:rsidRPr="00A80758" w:rsidRDefault="00A80758" w:rsidP="00A80758">
            <w:pPr>
              <w:spacing w:line="261" w:lineRule="exact"/>
              <w:ind w:left="107"/>
              <w:rPr>
                <w:rFonts w:ascii="Tahoma" w:eastAsia="Times New Roman" w:hAnsi="Tahoma" w:cs="Tahoma"/>
              </w:rPr>
            </w:pPr>
            <w:r w:rsidRPr="00A80758">
              <w:rPr>
                <w:rFonts w:ascii="Tahoma" w:eastAsia="Times New Roman" w:hAnsi="Tahoma" w:cs="Tahoma"/>
                <w:w w:val="105"/>
              </w:rPr>
              <w:t>11</w:t>
            </w:r>
          </w:p>
        </w:tc>
        <w:tc>
          <w:tcPr>
            <w:tcW w:w="8229" w:type="dxa"/>
          </w:tcPr>
          <w:p w14:paraId="3E42D55F" w14:textId="77777777" w:rsidR="00A80758" w:rsidRPr="00A80758" w:rsidRDefault="00A80758" w:rsidP="00A80758">
            <w:pPr>
              <w:spacing w:line="261" w:lineRule="exact"/>
              <w:ind w:left="107"/>
              <w:rPr>
                <w:rFonts w:ascii="Tahoma" w:eastAsia="Times New Roman" w:hAnsi="Tahoma" w:cs="Tahoma"/>
              </w:rPr>
            </w:pPr>
            <w:r w:rsidRPr="00A80758">
              <w:rPr>
                <w:rFonts w:ascii="Tahoma" w:eastAsia="Times New Roman" w:hAnsi="Tahoma" w:cs="Tahoma"/>
              </w:rPr>
              <w:t>Submission</w:t>
            </w:r>
            <w:r w:rsidRPr="00A80758">
              <w:rPr>
                <w:rFonts w:ascii="Tahoma" w:eastAsia="Times New Roman" w:hAnsi="Tahoma" w:cs="Tahoma"/>
                <w:spacing w:val="-7"/>
              </w:rPr>
              <w:t xml:space="preserve"> </w:t>
            </w:r>
            <w:r w:rsidRPr="00A80758">
              <w:rPr>
                <w:rFonts w:ascii="Tahoma" w:eastAsia="Times New Roman" w:hAnsi="Tahoma" w:cs="Tahoma"/>
              </w:rPr>
              <w:t>of</w:t>
            </w:r>
            <w:r w:rsidRPr="00A80758">
              <w:rPr>
                <w:rFonts w:ascii="Tahoma" w:eastAsia="Times New Roman" w:hAnsi="Tahoma" w:cs="Tahoma"/>
                <w:spacing w:val="-8"/>
              </w:rPr>
              <w:t xml:space="preserve"> </w:t>
            </w:r>
            <w:r w:rsidRPr="00A80758">
              <w:rPr>
                <w:rFonts w:ascii="Tahoma" w:eastAsia="Times New Roman" w:hAnsi="Tahoma" w:cs="Tahoma"/>
              </w:rPr>
              <w:t>final</w:t>
            </w:r>
            <w:r w:rsidRPr="00A80758">
              <w:rPr>
                <w:rFonts w:ascii="Tahoma" w:eastAsia="Times New Roman" w:hAnsi="Tahoma" w:cs="Tahoma"/>
                <w:spacing w:val="-8"/>
              </w:rPr>
              <w:t xml:space="preserve"> </w:t>
            </w:r>
            <w:r w:rsidRPr="00A80758">
              <w:rPr>
                <w:rFonts w:ascii="Tahoma" w:eastAsia="Times New Roman" w:hAnsi="Tahoma" w:cs="Tahoma"/>
              </w:rPr>
              <w:t>report</w:t>
            </w:r>
          </w:p>
        </w:tc>
        <w:tc>
          <w:tcPr>
            <w:tcW w:w="1750" w:type="dxa"/>
          </w:tcPr>
          <w:p w14:paraId="2500684B" w14:textId="77777777" w:rsidR="00A80758" w:rsidRPr="00A80758" w:rsidRDefault="00A80758" w:rsidP="00A80758">
            <w:pPr>
              <w:rPr>
                <w:rFonts w:ascii="Times New Roman" w:eastAsia="Times New Roman" w:hAnsi="Tahoma" w:cs="Tahoma"/>
              </w:rPr>
            </w:pPr>
          </w:p>
        </w:tc>
      </w:tr>
    </w:tbl>
    <w:p w14:paraId="742C9083" w14:textId="77777777" w:rsidR="00A80758" w:rsidRPr="00A80758" w:rsidRDefault="00A80758" w:rsidP="00A80758">
      <w:pPr>
        <w:rPr>
          <w:rFonts w:ascii="Tahoma" w:eastAsia="Times New Roman" w:hAnsi="Tahoma" w:cs="Tahoma"/>
          <w:sz w:val="20"/>
        </w:rPr>
      </w:pPr>
    </w:p>
    <w:p w14:paraId="6CB0E799" w14:textId="77777777" w:rsidR="00A80758" w:rsidRPr="00A80758" w:rsidRDefault="00A80758" w:rsidP="00A80758">
      <w:pPr>
        <w:spacing w:before="6"/>
        <w:rPr>
          <w:rFonts w:ascii="Tahoma" w:eastAsia="Times New Roman" w:hAnsi="Tahoma" w:cs="Tahoma"/>
          <w:sz w:val="16"/>
        </w:rPr>
      </w:pPr>
    </w:p>
    <w:p w14:paraId="59B1DC14" w14:textId="485A6FE8" w:rsidR="00A80758" w:rsidRPr="00A80758" w:rsidRDefault="00A80758" w:rsidP="00A80758">
      <w:pPr>
        <w:numPr>
          <w:ilvl w:val="0"/>
          <w:numId w:val="50"/>
        </w:numPr>
        <w:tabs>
          <w:tab w:val="left" w:pos="860"/>
        </w:tabs>
        <w:spacing w:before="98"/>
        <w:ind w:left="859" w:hanging="361"/>
        <w:jc w:val="both"/>
        <w:outlineLvl w:val="0"/>
        <w:rPr>
          <w:rFonts w:ascii="Tahoma" w:eastAsia="Times New Roman" w:hAnsi="Tahoma" w:cs="Tahoma"/>
          <w:b/>
          <w:bCs/>
        </w:rPr>
      </w:pPr>
      <w:r w:rsidRPr="00A80758">
        <w:rPr>
          <w:rFonts w:ascii="Tahoma" w:eastAsia="Times New Roman" w:hAnsi="Tahoma" w:cs="Tahoma"/>
          <w:b/>
          <w:bCs/>
          <w:noProof/>
        </w:rPr>
        <mc:AlternateContent>
          <mc:Choice Requires="wps">
            <w:drawing>
              <wp:anchor distT="0" distB="0" distL="0" distR="0" simplePos="0" relativeHeight="251677184" behindDoc="1" locked="0" layoutInCell="1" allowOverlap="1" wp14:anchorId="603EAF27" wp14:editId="151100DA">
                <wp:simplePos x="0" y="0"/>
                <wp:positionH relativeFrom="page">
                  <wp:posOffset>756285</wp:posOffset>
                </wp:positionH>
                <wp:positionV relativeFrom="paragraph">
                  <wp:posOffset>269240</wp:posOffset>
                </wp:positionV>
                <wp:extent cx="6477000" cy="6350"/>
                <wp:effectExtent l="3810" t="2540" r="0" b="635"/>
                <wp:wrapTopAndBottom/>
                <wp:docPr id="16455785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F222B" id="Rectangle 7" o:spid="_x0000_s1026" style="position:absolute;margin-left:59.55pt;margin-top:21.2pt;width:510pt;height:.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" fillcolor="black" stroked="f">
                <w10:wrap type="topAndBottom" anchorx="page"/>
              </v:rect>
            </w:pict>
          </mc:Fallback>
        </mc:AlternateContent>
      </w:r>
      <w:r w:rsidRPr="00A80758">
        <w:rPr>
          <w:rFonts w:ascii="Tahoma" w:eastAsia="Times New Roman" w:hAnsi="Tahoma" w:cs="Tahoma"/>
          <w:b/>
          <w:bCs/>
        </w:rPr>
        <w:t>Methodology</w:t>
      </w:r>
    </w:p>
    <w:p w14:paraId="1754E314" w14:textId="77777777" w:rsidR="00A80758" w:rsidRPr="00A80758" w:rsidRDefault="00A80758" w:rsidP="00A80758">
      <w:pPr>
        <w:numPr>
          <w:ilvl w:val="0"/>
          <w:numId w:val="49"/>
        </w:numPr>
        <w:tabs>
          <w:tab w:val="left" w:pos="860"/>
        </w:tabs>
        <w:spacing w:before="29" w:line="273" w:lineRule="auto"/>
        <w:ind w:right="137"/>
        <w:jc w:val="both"/>
        <w:rPr>
          <w:rFonts w:ascii="Tahoma" w:eastAsia="Times New Roman" w:hAnsi="Tahoma" w:cs="Tahoma"/>
        </w:rPr>
      </w:pPr>
      <w:r w:rsidRPr="00A80758">
        <w:rPr>
          <w:rFonts w:ascii="Tahoma" w:eastAsia="Times New Roman" w:hAnsi="Tahoma" w:cs="Tahoma"/>
        </w:rPr>
        <w:t>A recommended methodology is outlined below but the final methodology and tools to be used is to</w:t>
      </w:r>
      <w:r w:rsidRPr="00A80758">
        <w:rPr>
          <w:rFonts w:ascii="Tahoma" w:eastAsia="Times New Roman" w:hAnsi="Tahoma" w:cs="Tahoma"/>
          <w:spacing w:val="1"/>
        </w:rPr>
        <w:t xml:space="preserve"> </w:t>
      </w:r>
      <w:r w:rsidRPr="00A80758">
        <w:rPr>
          <w:rFonts w:ascii="Tahoma" w:eastAsia="Times New Roman" w:hAnsi="Tahoma" w:cs="Tahoma"/>
        </w:rPr>
        <w:t>be determined by the consultant. Upon signing of the contract, the consultant will carry out the</w:t>
      </w:r>
      <w:r w:rsidRPr="00A80758">
        <w:rPr>
          <w:rFonts w:ascii="Tahoma" w:eastAsia="Times New Roman" w:hAnsi="Tahoma" w:cs="Tahoma"/>
          <w:spacing w:val="1"/>
        </w:rPr>
        <w:t xml:space="preserve"> </w:t>
      </w:r>
      <w:r w:rsidRPr="00A80758">
        <w:rPr>
          <w:rFonts w:ascii="Tahoma" w:eastAsia="Times New Roman" w:hAnsi="Tahoma" w:cs="Tahoma"/>
        </w:rPr>
        <w:t>following:</w:t>
      </w:r>
    </w:p>
    <w:p w14:paraId="2E983AC0" w14:textId="77777777" w:rsidR="00A80758" w:rsidRPr="00A80758" w:rsidRDefault="00A80758" w:rsidP="00A80758">
      <w:pPr>
        <w:numPr>
          <w:ilvl w:val="0"/>
          <w:numId w:val="46"/>
        </w:numPr>
        <w:tabs>
          <w:tab w:val="left" w:pos="1220"/>
        </w:tabs>
        <w:spacing w:before="163"/>
        <w:ind w:hanging="361"/>
        <w:rPr>
          <w:rFonts w:ascii="Tahoma" w:eastAsia="Times New Roman" w:hAnsi="Tahoma" w:cs="Tahoma"/>
          <w:b/>
        </w:rPr>
      </w:pPr>
      <w:r w:rsidRPr="00A80758">
        <w:rPr>
          <w:rFonts w:ascii="Tahoma" w:eastAsia="Times New Roman" w:hAnsi="Tahoma" w:cs="Tahoma"/>
          <w:b/>
          <w:w w:val="85"/>
          <w:u w:val="single"/>
        </w:rPr>
        <w:t>Inception</w:t>
      </w:r>
      <w:r w:rsidRPr="00A80758">
        <w:rPr>
          <w:rFonts w:ascii="Tahoma" w:eastAsia="Times New Roman" w:hAnsi="Tahoma" w:cs="Tahoma"/>
          <w:b/>
          <w:spacing w:val="15"/>
          <w:w w:val="85"/>
          <w:u w:val="single"/>
        </w:rPr>
        <w:t xml:space="preserve"> </w:t>
      </w:r>
      <w:r w:rsidRPr="00A80758">
        <w:rPr>
          <w:rFonts w:ascii="Tahoma" w:eastAsia="Times New Roman" w:hAnsi="Tahoma" w:cs="Tahoma"/>
          <w:b/>
          <w:w w:val="85"/>
          <w:u w:val="single"/>
        </w:rPr>
        <w:t>Phase</w:t>
      </w:r>
      <w:r w:rsidRPr="00A80758">
        <w:rPr>
          <w:rFonts w:ascii="Tahoma" w:eastAsia="Times New Roman" w:hAnsi="Tahoma" w:cs="Tahoma"/>
          <w:b/>
          <w:spacing w:val="15"/>
          <w:w w:val="85"/>
          <w:u w:val="single"/>
        </w:rPr>
        <w:t xml:space="preserve"> </w:t>
      </w:r>
      <w:r w:rsidRPr="00A80758">
        <w:rPr>
          <w:rFonts w:ascii="Tahoma" w:eastAsia="Times New Roman" w:hAnsi="Tahoma" w:cs="Tahoma"/>
          <w:b/>
          <w:w w:val="85"/>
          <w:u w:val="single"/>
        </w:rPr>
        <w:t>–</w:t>
      </w:r>
      <w:r w:rsidRPr="00A80758">
        <w:rPr>
          <w:rFonts w:ascii="Tahoma" w:eastAsia="Times New Roman" w:hAnsi="Tahoma" w:cs="Tahoma"/>
          <w:b/>
          <w:spacing w:val="13"/>
          <w:w w:val="85"/>
          <w:u w:val="single"/>
        </w:rPr>
        <w:t xml:space="preserve"> </w:t>
      </w:r>
      <w:r w:rsidRPr="00A80758">
        <w:rPr>
          <w:rFonts w:ascii="Tahoma" w:eastAsia="Times New Roman" w:hAnsi="Tahoma" w:cs="Tahoma"/>
          <w:b/>
          <w:w w:val="85"/>
          <w:u w:val="single"/>
        </w:rPr>
        <w:t>1</w:t>
      </w:r>
      <w:r w:rsidRPr="00A80758">
        <w:rPr>
          <w:rFonts w:ascii="Tahoma" w:eastAsia="Times New Roman" w:hAnsi="Tahoma" w:cs="Tahoma"/>
          <w:b/>
          <w:spacing w:val="14"/>
          <w:w w:val="85"/>
          <w:u w:val="single"/>
        </w:rPr>
        <w:t xml:space="preserve"> </w:t>
      </w:r>
      <w:r w:rsidRPr="00A80758">
        <w:rPr>
          <w:rFonts w:ascii="Tahoma" w:eastAsia="Times New Roman" w:hAnsi="Tahoma" w:cs="Tahoma"/>
          <w:b/>
          <w:w w:val="85"/>
          <w:u w:val="single"/>
        </w:rPr>
        <w:t>week</w:t>
      </w:r>
    </w:p>
    <w:p w14:paraId="2112B257" w14:textId="77777777" w:rsidR="00A80758" w:rsidRPr="00A80758" w:rsidRDefault="00A80758" w:rsidP="00A80758">
      <w:pPr>
        <w:numPr>
          <w:ilvl w:val="1"/>
          <w:numId w:val="46"/>
        </w:numPr>
        <w:tabs>
          <w:tab w:val="left" w:pos="2300"/>
        </w:tabs>
        <w:spacing w:before="197" w:line="273" w:lineRule="auto"/>
        <w:ind w:right="135"/>
        <w:jc w:val="both"/>
        <w:rPr>
          <w:rFonts w:ascii="Tahoma" w:eastAsia="Times New Roman" w:hAnsi="Tahoma" w:cs="Tahoma"/>
        </w:rPr>
      </w:pPr>
      <w:r w:rsidRPr="00A80758">
        <w:rPr>
          <w:rFonts w:ascii="Tahoma" w:eastAsia="Times New Roman" w:hAnsi="Tahoma" w:cs="Tahoma"/>
        </w:rPr>
        <w:t>Inception</w:t>
      </w:r>
      <w:r w:rsidRPr="00A80758">
        <w:rPr>
          <w:rFonts w:ascii="Tahoma" w:eastAsia="Times New Roman" w:hAnsi="Tahoma" w:cs="Tahoma"/>
          <w:spacing w:val="-6"/>
        </w:rPr>
        <w:t xml:space="preserve"> </w:t>
      </w:r>
      <w:r w:rsidRPr="00A80758">
        <w:rPr>
          <w:rFonts w:ascii="Tahoma" w:eastAsia="Times New Roman" w:hAnsi="Tahoma" w:cs="Tahoma"/>
        </w:rPr>
        <w:t>meetings</w:t>
      </w:r>
      <w:r w:rsidRPr="00A80758">
        <w:rPr>
          <w:rFonts w:ascii="Tahoma" w:eastAsia="Times New Roman" w:hAnsi="Tahoma" w:cs="Tahoma"/>
          <w:spacing w:val="-1"/>
        </w:rPr>
        <w:t xml:space="preserve"> </w:t>
      </w:r>
      <w:r w:rsidRPr="00A80758">
        <w:rPr>
          <w:rFonts w:ascii="Tahoma" w:eastAsia="Times New Roman" w:hAnsi="Tahoma" w:cs="Tahoma"/>
        </w:rPr>
        <w:t>with</w:t>
      </w:r>
      <w:r w:rsidRPr="00A80758">
        <w:rPr>
          <w:rFonts w:ascii="Tahoma" w:eastAsia="Times New Roman" w:hAnsi="Tahoma" w:cs="Tahoma"/>
          <w:spacing w:val="-9"/>
        </w:rPr>
        <w:t xml:space="preserve"> </w:t>
      </w:r>
      <w:r w:rsidRPr="00A80758">
        <w:rPr>
          <w:rFonts w:ascii="Tahoma" w:eastAsia="Times New Roman" w:hAnsi="Tahoma" w:cs="Tahoma"/>
        </w:rPr>
        <w:t>GOAL</w:t>
      </w:r>
      <w:r w:rsidRPr="00A80758">
        <w:rPr>
          <w:rFonts w:ascii="Tahoma" w:eastAsia="Times New Roman" w:hAnsi="Tahoma" w:cs="Tahoma"/>
          <w:spacing w:val="-11"/>
        </w:rPr>
        <w:t xml:space="preserve"> </w:t>
      </w:r>
      <w:r w:rsidRPr="00A80758">
        <w:rPr>
          <w:rFonts w:ascii="Tahoma" w:eastAsia="Times New Roman" w:hAnsi="Tahoma" w:cs="Tahoma"/>
        </w:rPr>
        <w:t>to</w:t>
      </w:r>
      <w:r w:rsidRPr="00A80758">
        <w:rPr>
          <w:rFonts w:ascii="Tahoma" w:eastAsia="Times New Roman" w:hAnsi="Tahoma" w:cs="Tahoma"/>
          <w:spacing w:val="-5"/>
        </w:rPr>
        <w:t xml:space="preserve"> </w:t>
      </w:r>
      <w:r w:rsidRPr="00A80758">
        <w:rPr>
          <w:rFonts w:ascii="Tahoma" w:eastAsia="Times New Roman" w:hAnsi="Tahoma" w:cs="Tahoma"/>
        </w:rPr>
        <w:t>agree</w:t>
      </w:r>
      <w:r w:rsidRPr="00A80758">
        <w:rPr>
          <w:rFonts w:ascii="Tahoma" w:eastAsia="Times New Roman" w:hAnsi="Tahoma" w:cs="Tahoma"/>
          <w:spacing w:val="-4"/>
        </w:rPr>
        <w:t xml:space="preserve"> </w:t>
      </w:r>
      <w:r w:rsidRPr="00A80758">
        <w:rPr>
          <w:rFonts w:ascii="Tahoma" w:eastAsia="Times New Roman" w:hAnsi="Tahoma" w:cs="Tahoma"/>
        </w:rPr>
        <w:t>on</w:t>
      </w:r>
      <w:r w:rsidRPr="00A80758">
        <w:rPr>
          <w:rFonts w:ascii="Tahoma" w:eastAsia="Times New Roman" w:hAnsi="Tahoma" w:cs="Tahoma"/>
          <w:spacing w:val="-6"/>
        </w:rPr>
        <w:t xml:space="preserve"> </w:t>
      </w:r>
      <w:r w:rsidRPr="00A80758">
        <w:rPr>
          <w:rFonts w:ascii="Tahoma" w:eastAsia="Times New Roman" w:hAnsi="Tahoma" w:cs="Tahoma"/>
        </w:rPr>
        <w:t>a</w:t>
      </w:r>
      <w:r w:rsidRPr="00A80758">
        <w:rPr>
          <w:rFonts w:ascii="Tahoma" w:eastAsia="Times New Roman" w:hAnsi="Tahoma" w:cs="Tahoma"/>
          <w:spacing w:val="-2"/>
        </w:rPr>
        <w:t xml:space="preserve"> </w:t>
      </w:r>
      <w:r w:rsidRPr="00A80758">
        <w:rPr>
          <w:rFonts w:ascii="Tahoma" w:eastAsia="Times New Roman" w:hAnsi="Tahoma" w:cs="Tahoma"/>
        </w:rPr>
        <w:t>work</w:t>
      </w:r>
      <w:r w:rsidRPr="00A80758">
        <w:rPr>
          <w:rFonts w:ascii="Tahoma" w:eastAsia="Times New Roman" w:hAnsi="Tahoma" w:cs="Tahoma"/>
          <w:spacing w:val="-2"/>
        </w:rPr>
        <w:t xml:space="preserve"> </w:t>
      </w:r>
      <w:r w:rsidRPr="00A80758">
        <w:rPr>
          <w:rFonts w:ascii="Tahoma" w:eastAsia="Times New Roman" w:hAnsi="Tahoma" w:cs="Tahoma"/>
        </w:rPr>
        <w:t>schedule</w:t>
      </w:r>
      <w:r w:rsidRPr="00A80758">
        <w:rPr>
          <w:rFonts w:ascii="Tahoma" w:eastAsia="Times New Roman" w:hAnsi="Tahoma" w:cs="Tahoma"/>
          <w:spacing w:val="-2"/>
        </w:rPr>
        <w:t xml:space="preserve"> </w:t>
      </w:r>
      <w:r w:rsidRPr="00A80758">
        <w:rPr>
          <w:rFonts w:ascii="Tahoma" w:eastAsia="Times New Roman" w:hAnsi="Tahoma" w:cs="Tahoma"/>
        </w:rPr>
        <w:t>for tool</w:t>
      </w:r>
      <w:r w:rsidRPr="00A80758">
        <w:rPr>
          <w:rFonts w:ascii="Tahoma" w:eastAsia="Times New Roman" w:hAnsi="Tahoma" w:cs="Tahoma"/>
          <w:spacing w:val="-5"/>
        </w:rPr>
        <w:t xml:space="preserve"> </w:t>
      </w:r>
      <w:r w:rsidRPr="00A80758">
        <w:rPr>
          <w:rFonts w:ascii="Tahoma" w:eastAsia="Times New Roman" w:hAnsi="Tahoma" w:cs="Tahoma"/>
        </w:rPr>
        <w:t>development</w:t>
      </w:r>
      <w:r w:rsidRPr="00A80758">
        <w:rPr>
          <w:rFonts w:ascii="Tahoma" w:eastAsia="Times New Roman" w:hAnsi="Tahoma" w:cs="Tahoma"/>
          <w:spacing w:val="-5"/>
        </w:rPr>
        <w:t xml:space="preserve"> </w:t>
      </w:r>
      <w:r w:rsidRPr="00A80758">
        <w:rPr>
          <w:rFonts w:ascii="Tahoma" w:eastAsia="Times New Roman" w:hAnsi="Tahoma" w:cs="Tahoma"/>
        </w:rPr>
        <w:t>and,</w:t>
      </w:r>
      <w:r w:rsidRPr="00A80758">
        <w:rPr>
          <w:rFonts w:ascii="Tahoma" w:eastAsia="Times New Roman" w:hAnsi="Tahoma" w:cs="Tahoma"/>
          <w:spacing w:val="-66"/>
        </w:rPr>
        <w:t xml:space="preserve"> </w:t>
      </w:r>
      <w:r w:rsidRPr="00A80758">
        <w:rPr>
          <w:rFonts w:ascii="Tahoma" w:eastAsia="Times New Roman" w:hAnsi="Tahoma" w:cs="Tahoma"/>
        </w:rPr>
        <w:t>identify key stakeholder respondents and participants, and agree on timeframes,</w:t>
      </w:r>
      <w:r w:rsidRPr="00A80758">
        <w:rPr>
          <w:rFonts w:ascii="Tahoma" w:eastAsia="Times New Roman" w:hAnsi="Tahoma" w:cs="Tahoma"/>
          <w:spacing w:val="1"/>
        </w:rPr>
        <w:t xml:space="preserve"> </w:t>
      </w:r>
      <w:r w:rsidRPr="00A80758">
        <w:rPr>
          <w:rFonts w:ascii="Tahoma" w:eastAsia="Times New Roman" w:hAnsi="Tahoma" w:cs="Tahoma"/>
        </w:rPr>
        <w:t>identify</w:t>
      </w:r>
      <w:r w:rsidRPr="00A80758">
        <w:rPr>
          <w:rFonts w:ascii="Tahoma" w:eastAsia="Times New Roman" w:hAnsi="Tahoma" w:cs="Tahoma"/>
          <w:spacing w:val="1"/>
        </w:rPr>
        <w:t xml:space="preserve"> </w:t>
      </w:r>
      <w:r w:rsidRPr="00A80758">
        <w:rPr>
          <w:rFonts w:ascii="Tahoma" w:eastAsia="Times New Roman" w:hAnsi="Tahoma" w:cs="Tahoma"/>
        </w:rPr>
        <w:t>key</w:t>
      </w:r>
      <w:r w:rsidRPr="00A80758">
        <w:rPr>
          <w:rFonts w:ascii="Tahoma" w:eastAsia="Times New Roman" w:hAnsi="Tahoma" w:cs="Tahoma"/>
          <w:spacing w:val="1"/>
        </w:rPr>
        <w:t xml:space="preserve"> </w:t>
      </w:r>
      <w:r w:rsidRPr="00A80758">
        <w:rPr>
          <w:rFonts w:ascii="Tahoma" w:eastAsia="Times New Roman" w:hAnsi="Tahoma" w:cs="Tahoma"/>
        </w:rPr>
        <w:t>focal</w:t>
      </w:r>
      <w:r w:rsidRPr="00A80758">
        <w:rPr>
          <w:rFonts w:ascii="Tahoma" w:eastAsia="Times New Roman" w:hAnsi="Tahoma" w:cs="Tahoma"/>
          <w:spacing w:val="1"/>
        </w:rPr>
        <w:t xml:space="preserve"> </w:t>
      </w:r>
      <w:r w:rsidRPr="00A80758">
        <w:rPr>
          <w:rFonts w:ascii="Tahoma" w:eastAsia="Times New Roman" w:hAnsi="Tahoma" w:cs="Tahoma"/>
        </w:rPr>
        <w:t>points’</w:t>
      </w:r>
      <w:r w:rsidRPr="00A80758">
        <w:rPr>
          <w:rFonts w:ascii="Tahoma" w:eastAsia="Times New Roman" w:hAnsi="Tahoma" w:cs="Tahoma"/>
          <w:spacing w:val="1"/>
        </w:rPr>
        <w:t xml:space="preserve"> </w:t>
      </w:r>
      <w:r w:rsidRPr="00A80758">
        <w:rPr>
          <w:rFonts w:ascii="Tahoma" w:eastAsia="Times New Roman" w:hAnsi="Tahoma" w:cs="Tahoma"/>
        </w:rPr>
        <w:t>roles</w:t>
      </w:r>
      <w:r w:rsidRPr="00A80758">
        <w:rPr>
          <w:rFonts w:ascii="Tahoma" w:eastAsia="Times New Roman" w:hAnsi="Tahoma" w:cs="Tahoma"/>
          <w:spacing w:val="1"/>
        </w:rPr>
        <w:t xml:space="preserve"> </w:t>
      </w:r>
      <w:r w:rsidRPr="00A80758">
        <w:rPr>
          <w:rFonts w:ascii="Tahoma" w:eastAsia="Times New Roman" w:hAnsi="Tahoma" w:cs="Tahoma"/>
        </w:rPr>
        <w:t>and</w:t>
      </w:r>
      <w:r w:rsidRPr="00A80758">
        <w:rPr>
          <w:rFonts w:ascii="Tahoma" w:eastAsia="Times New Roman" w:hAnsi="Tahoma" w:cs="Tahoma"/>
          <w:spacing w:val="1"/>
        </w:rPr>
        <w:t xml:space="preserve"> </w:t>
      </w:r>
      <w:r w:rsidRPr="00A80758">
        <w:rPr>
          <w:rFonts w:ascii="Tahoma" w:eastAsia="Times New Roman" w:hAnsi="Tahoma" w:cs="Tahoma"/>
        </w:rPr>
        <w:t>communication</w:t>
      </w:r>
      <w:r w:rsidRPr="00A80758">
        <w:rPr>
          <w:rFonts w:ascii="Tahoma" w:eastAsia="Times New Roman" w:hAnsi="Tahoma" w:cs="Tahoma"/>
          <w:spacing w:val="1"/>
        </w:rPr>
        <w:t xml:space="preserve"> </w:t>
      </w:r>
      <w:r w:rsidRPr="00A80758">
        <w:rPr>
          <w:rFonts w:ascii="Tahoma" w:eastAsia="Times New Roman" w:hAnsi="Tahoma" w:cs="Tahoma"/>
        </w:rPr>
        <w:t>channels</w:t>
      </w:r>
      <w:r w:rsidRPr="00A80758">
        <w:rPr>
          <w:rFonts w:ascii="Tahoma" w:eastAsia="Times New Roman" w:hAnsi="Tahoma" w:cs="Tahoma"/>
          <w:spacing w:val="1"/>
        </w:rPr>
        <w:t xml:space="preserve"> </w:t>
      </w:r>
      <w:r w:rsidRPr="00A80758">
        <w:rPr>
          <w:rFonts w:ascii="Tahoma" w:eastAsia="Times New Roman" w:hAnsi="Tahoma" w:cs="Tahoma"/>
        </w:rPr>
        <w:t>for</w:t>
      </w:r>
      <w:r w:rsidRPr="00A80758">
        <w:rPr>
          <w:rFonts w:ascii="Tahoma" w:eastAsia="Times New Roman" w:hAnsi="Tahoma" w:cs="Tahoma"/>
          <w:spacing w:val="1"/>
        </w:rPr>
        <w:t xml:space="preserve"> </w:t>
      </w:r>
      <w:r w:rsidRPr="00A80758">
        <w:rPr>
          <w:rFonts w:ascii="Tahoma" w:eastAsia="Times New Roman" w:hAnsi="Tahoma" w:cs="Tahoma"/>
        </w:rPr>
        <w:t>GOAL</w:t>
      </w:r>
      <w:r w:rsidRPr="00A80758">
        <w:rPr>
          <w:rFonts w:ascii="Tahoma" w:eastAsia="Times New Roman" w:hAnsi="Tahoma" w:cs="Tahoma"/>
          <w:spacing w:val="1"/>
        </w:rPr>
        <w:t xml:space="preserve"> </w:t>
      </w:r>
      <w:r w:rsidRPr="00A80758">
        <w:rPr>
          <w:rFonts w:ascii="Tahoma" w:eastAsia="Times New Roman" w:hAnsi="Tahoma" w:cs="Tahoma"/>
        </w:rPr>
        <w:t>and</w:t>
      </w:r>
      <w:r w:rsidRPr="00A80758">
        <w:rPr>
          <w:rFonts w:ascii="Tahoma" w:eastAsia="Times New Roman" w:hAnsi="Tahoma" w:cs="Tahoma"/>
          <w:spacing w:val="1"/>
        </w:rPr>
        <w:t xml:space="preserve"> </w:t>
      </w:r>
      <w:r w:rsidRPr="00A80758">
        <w:rPr>
          <w:rFonts w:ascii="Tahoma" w:eastAsia="Times New Roman" w:hAnsi="Tahoma" w:cs="Tahoma"/>
        </w:rPr>
        <w:t>the</w:t>
      </w:r>
      <w:r w:rsidRPr="00A80758">
        <w:rPr>
          <w:rFonts w:ascii="Tahoma" w:eastAsia="Times New Roman" w:hAnsi="Tahoma" w:cs="Tahoma"/>
          <w:spacing w:val="1"/>
        </w:rPr>
        <w:t xml:space="preserve"> </w:t>
      </w:r>
      <w:r w:rsidRPr="00A80758">
        <w:rPr>
          <w:rFonts w:ascii="Tahoma" w:eastAsia="Times New Roman" w:hAnsi="Tahoma" w:cs="Tahoma"/>
        </w:rPr>
        <w:t>consultant both in Syria and at Country Office level.</w:t>
      </w:r>
      <w:r w:rsidRPr="00A80758">
        <w:rPr>
          <w:rFonts w:ascii="Tahoma" w:eastAsia="Times New Roman" w:hAnsi="Tahoma" w:cs="Tahoma"/>
          <w:spacing w:val="1"/>
        </w:rPr>
        <w:t xml:space="preserve"> </w:t>
      </w:r>
      <w:r w:rsidRPr="00A80758">
        <w:rPr>
          <w:rFonts w:ascii="Tahoma" w:eastAsia="Times New Roman" w:hAnsi="Tahoma" w:cs="Tahoma"/>
        </w:rPr>
        <w:t>GOAL review and validates the</w:t>
      </w:r>
      <w:r w:rsidRPr="00A80758">
        <w:rPr>
          <w:rFonts w:ascii="Tahoma" w:eastAsia="Times New Roman" w:hAnsi="Tahoma" w:cs="Tahoma"/>
          <w:spacing w:val="1"/>
        </w:rPr>
        <w:t xml:space="preserve"> </w:t>
      </w:r>
      <w:r w:rsidRPr="00A80758">
        <w:rPr>
          <w:rFonts w:ascii="Tahoma" w:eastAsia="Times New Roman" w:hAnsi="Tahoma" w:cs="Tahoma"/>
        </w:rPr>
        <w:t>agreed</w:t>
      </w:r>
      <w:r w:rsidRPr="00A80758">
        <w:rPr>
          <w:rFonts w:ascii="Tahoma" w:eastAsia="Times New Roman" w:hAnsi="Tahoma" w:cs="Tahoma"/>
          <w:spacing w:val="-13"/>
        </w:rPr>
        <w:t xml:space="preserve"> </w:t>
      </w:r>
      <w:r w:rsidRPr="00A80758">
        <w:rPr>
          <w:rFonts w:ascii="Tahoma" w:eastAsia="Times New Roman" w:hAnsi="Tahoma" w:cs="Tahoma"/>
        </w:rPr>
        <w:t>framework</w:t>
      </w:r>
      <w:r w:rsidRPr="00A80758">
        <w:rPr>
          <w:rFonts w:ascii="Tahoma" w:eastAsia="Times New Roman" w:hAnsi="Tahoma" w:cs="Tahoma"/>
          <w:spacing w:val="-14"/>
        </w:rPr>
        <w:t xml:space="preserve"> </w:t>
      </w:r>
      <w:r w:rsidRPr="00A80758">
        <w:rPr>
          <w:rFonts w:ascii="Tahoma" w:eastAsia="Times New Roman" w:hAnsi="Tahoma" w:cs="Tahoma"/>
        </w:rPr>
        <w:t>for</w:t>
      </w:r>
      <w:r w:rsidRPr="00A80758">
        <w:rPr>
          <w:rFonts w:ascii="Tahoma" w:eastAsia="Times New Roman" w:hAnsi="Tahoma" w:cs="Tahoma"/>
          <w:spacing w:val="-13"/>
        </w:rPr>
        <w:t xml:space="preserve"> </w:t>
      </w:r>
      <w:r w:rsidRPr="00A80758">
        <w:rPr>
          <w:rFonts w:ascii="Tahoma" w:eastAsia="Times New Roman" w:hAnsi="Tahoma" w:cs="Tahoma"/>
        </w:rPr>
        <w:t>the</w:t>
      </w:r>
      <w:r w:rsidRPr="00A80758">
        <w:rPr>
          <w:rFonts w:ascii="Tahoma" w:eastAsia="Times New Roman" w:hAnsi="Tahoma" w:cs="Tahoma"/>
          <w:spacing w:val="-9"/>
        </w:rPr>
        <w:t xml:space="preserve"> </w:t>
      </w:r>
      <w:r w:rsidRPr="00A80758">
        <w:rPr>
          <w:rFonts w:ascii="Tahoma" w:eastAsia="Times New Roman" w:hAnsi="Tahoma" w:cs="Tahoma"/>
        </w:rPr>
        <w:t>working</w:t>
      </w:r>
      <w:r w:rsidRPr="00A80758">
        <w:rPr>
          <w:rFonts w:ascii="Tahoma" w:eastAsia="Times New Roman" w:hAnsi="Tahoma" w:cs="Tahoma"/>
          <w:spacing w:val="-16"/>
        </w:rPr>
        <w:t xml:space="preserve"> </w:t>
      </w:r>
      <w:r w:rsidRPr="00A80758">
        <w:rPr>
          <w:rFonts w:ascii="Tahoma" w:eastAsia="Times New Roman" w:hAnsi="Tahoma" w:cs="Tahoma"/>
        </w:rPr>
        <w:t>plan</w:t>
      </w:r>
      <w:r w:rsidRPr="00A80758">
        <w:rPr>
          <w:rFonts w:ascii="Tahoma" w:eastAsia="Times New Roman" w:hAnsi="Tahoma" w:cs="Tahoma"/>
          <w:color w:val="FF0000"/>
        </w:rPr>
        <w:t>.</w:t>
      </w:r>
    </w:p>
    <w:p w14:paraId="65507E3B" w14:textId="77777777" w:rsidR="00A80758" w:rsidRPr="00A80758" w:rsidRDefault="00A80758" w:rsidP="00A80758">
      <w:pPr>
        <w:numPr>
          <w:ilvl w:val="1"/>
          <w:numId w:val="46"/>
        </w:numPr>
        <w:tabs>
          <w:tab w:val="left" w:pos="2300"/>
        </w:tabs>
        <w:spacing w:before="6" w:line="273" w:lineRule="auto"/>
        <w:ind w:right="135" w:hanging="608"/>
        <w:jc w:val="both"/>
        <w:rPr>
          <w:rFonts w:ascii="Tahoma" w:eastAsia="Times New Roman" w:hAnsi="Tahoma" w:cs="Tahoma"/>
        </w:rPr>
      </w:pPr>
      <w:r w:rsidRPr="00A80758">
        <w:rPr>
          <w:rFonts w:ascii="Tahoma" w:eastAsia="Times New Roman" w:hAnsi="Tahoma" w:cs="Tahoma"/>
        </w:rPr>
        <w:t>Submit</w:t>
      </w:r>
      <w:r w:rsidRPr="00A80758">
        <w:rPr>
          <w:rFonts w:ascii="Tahoma" w:eastAsia="Times New Roman" w:hAnsi="Tahoma" w:cs="Tahoma"/>
          <w:spacing w:val="-7"/>
        </w:rPr>
        <w:t xml:space="preserve"> </w:t>
      </w:r>
      <w:r w:rsidRPr="00A80758">
        <w:rPr>
          <w:rFonts w:ascii="Tahoma" w:eastAsia="Times New Roman" w:hAnsi="Tahoma" w:cs="Tahoma"/>
        </w:rPr>
        <w:t>a</w:t>
      </w:r>
      <w:r w:rsidRPr="00A80758">
        <w:rPr>
          <w:rFonts w:ascii="Tahoma" w:eastAsia="Times New Roman" w:hAnsi="Tahoma" w:cs="Tahoma"/>
          <w:spacing w:val="-5"/>
        </w:rPr>
        <w:t xml:space="preserve"> </w:t>
      </w:r>
      <w:r w:rsidRPr="00A80758">
        <w:rPr>
          <w:rFonts w:ascii="Tahoma" w:eastAsia="Times New Roman" w:hAnsi="Tahoma" w:cs="Tahoma"/>
        </w:rPr>
        <w:t>work</w:t>
      </w:r>
      <w:r w:rsidRPr="00A80758">
        <w:rPr>
          <w:rFonts w:ascii="Tahoma" w:eastAsia="Times New Roman" w:hAnsi="Tahoma" w:cs="Tahoma"/>
          <w:spacing w:val="-8"/>
        </w:rPr>
        <w:t xml:space="preserve"> </w:t>
      </w:r>
      <w:r w:rsidRPr="00A80758">
        <w:rPr>
          <w:rFonts w:ascii="Tahoma" w:eastAsia="Times New Roman" w:hAnsi="Tahoma" w:cs="Tahoma"/>
        </w:rPr>
        <w:t>plan</w:t>
      </w:r>
      <w:r w:rsidRPr="00A80758">
        <w:rPr>
          <w:rFonts w:ascii="Tahoma" w:eastAsia="Times New Roman" w:hAnsi="Tahoma" w:cs="Tahoma"/>
          <w:spacing w:val="-6"/>
        </w:rPr>
        <w:t xml:space="preserve"> </w:t>
      </w:r>
      <w:r w:rsidRPr="00A80758">
        <w:rPr>
          <w:rFonts w:ascii="Tahoma" w:eastAsia="Times New Roman" w:hAnsi="Tahoma" w:cs="Tahoma"/>
        </w:rPr>
        <w:t>and</w:t>
      </w:r>
      <w:r w:rsidRPr="00A80758">
        <w:rPr>
          <w:rFonts w:ascii="Tahoma" w:eastAsia="Times New Roman" w:hAnsi="Tahoma" w:cs="Tahoma"/>
          <w:spacing w:val="-5"/>
        </w:rPr>
        <w:t xml:space="preserve"> </w:t>
      </w:r>
      <w:r w:rsidRPr="00A80758">
        <w:rPr>
          <w:rFonts w:ascii="Tahoma" w:eastAsia="Times New Roman" w:hAnsi="Tahoma" w:cs="Tahoma"/>
        </w:rPr>
        <w:t>schedule</w:t>
      </w:r>
      <w:r w:rsidRPr="00A80758">
        <w:rPr>
          <w:rFonts w:ascii="Tahoma" w:eastAsia="Times New Roman" w:hAnsi="Tahoma" w:cs="Tahoma"/>
          <w:spacing w:val="-6"/>
        </w:rPr>
        <w:t xml:space="preserve"> </w:t>
      </w:r>
      <w:r w:rsidRPr="00A80758">
        <w:rPr>
          <w:rFonts w:ascii="Tahoma" w:eastAsia="Times New Roman" w:hAnsi="Tahoma" w:cs="Tahoma"/>
        </w:rPr>
        <w:t>for</w:t>
      </w:r>
      <w:r w:rsidRPr="00A80758">
        <w:rPr>
          <w:rFonts w:ascii="Tahoma" w:eastAsia="Times New Roman" w:hAnsi="Tahoma" w:cs="Tahoma"/>
          <w:spacing w:val="-7"/>
        </w:rPr>
        <w:t xml:space="preserve"> </w:t>
      </w:r>
      <w:r w:rsidRPr="00A80758">
        <w:rPr>
          <w:rFonts w:ascii="Tahoma" w:eastAsia="Times New Roman" w:hAnsi="Tahoma" w:cs="Tahoma"/>
        </w:rPr>
        <w:t>data</w:t>
      </w:r>
      <w:r w:rsidRPr="00A80758">
        <w:rPr>
          <w:rFonts w:ascii="Tahoma" w:eastAsia="Times New Roman" w:hAnsi="Tahoma" w:cs="Tahoma"/>
          <w:spacing w:val="-1"/>
        </w:rPr>
        <w:t xml:space="preserve"> </w:t>
      </w:r>
      <w:r w:rsidRPr="00A80758">
        <w:rPr>
          <w:rFonts w:ascii="Tahoma" w:eastAsia="Times New Roman" w:hAnsi="Tahoma" w:cs="Tahoma"/>
        </w:rPr>
        <w:t>warehouse</w:t>
      </w:r>
      <w:r w:rsidRPr="00A80758">
        <w:rPr>
          <w:rFonts w:ascii="Tahoma" w:eastAsia="Times New Roman" w:hAnsi="Tahoma" w:cs="Tahoma"/>
          <w:spacing w:val="-6"/>
        </w:rPr>
        <w:t xml:space="preserve"> </w:t>
      </w:r>
      <w:r w:rsidRPr="00A80758">
        <w:rPr>
          <w:rFonts w:ascii="Tahoma" w:eastAsia="Times New Roman" w:hAnsi="Tahoma" w:cs="Tahoma"/>
        </w:rPr>
        <w:t>environment,</w:t>
      </w:r>
      <w:r w:rsidRPr="00A80758">
        <w:rPr>
          <w:rFonts w:ascii="Tahoma" w:eastAsia="Times New Roman" w:hAnsi="Tahoma" w:cs="Tahoma"/>
          <w:spacing w:val="-4"/>
        </w:rPr>
        <w:t xml:space="preserve"> </w:t>
      </w:r>
      <w:proofErr w:type="gramStart"/>
      <w:r w:rsidRPr="00A80758">
        <w:rPr>
          <w:rFonts w:ascii="Tahoma" w:eastAsia="Times New Roman" w:hAnsi="Tahoma" w:cs="Tahoma"/>
        </w:rPr>
        <w:t>setup</w:t>
      </w:r>
      <w:proofErr w:type="gramEnd"/>
      <w:r w:rsidRPr="00A80758">
        <w:rPr>
          <w:rFonts w:ascii="Tahoma" w:eastAsia="Times New Roman" w:hAnsi="Tahoma" w:cs="Tahoma"/>
          <w:spacing w:val="-5"/>
        </w:rPr>
        <w:t xml:space="preserve"> </w:t>
      </w:r>
      <w:r w:rsidRPr="00A80758">
        <w:rPr>
          <w:rFonts w:ascii="Tahoma" w:eastAsia="Times New Roman" w:hAnsi="Tahoma" w:cs="Tahoma"/>
        </w:rPr>
        <w:t>and</w:t>
      </w:r>
      <w:r w:rsidRPr="00A80758">
        <w:rPr>
          <w:rFonts w:ascii="Tahoma" w:eastAsia="Times New Roman" w:hAnsi="Tahoma" w:cs="Tahoma"/>
          <w:spacing w:val="-5"/>
        </w:rPr>
        <w:t xml:space="preserve"> </w:t>
      </w:r>
      <w:r w:rsidRPr="00A80758">
        <w:rPr>
          <w:rFonts w:ascii="Tahoma" w:eastAsia="Times New Roman" w:hAnsi="Tahoma" w:cs="Tahoma"/>
        </w:rPr>
        <w:t>delivery</w:t>
      </w:r>
      <w:r w:rsidRPr="00A80758">
        <w:rPr>
          <w:rFonts w:ascii="Tahoma" w:eastAsia="Times New Roman" w:hAnsi="Tahoma" w:cs="Tahoma"/>
          <w:spacing w:val="-67"/>
        </w:rPr>
        <w:t xml:space="preserve"> </w:t>
      </w:r>
      <w:r w:rsidRPr="00A80758">
        <w:rPr>
          <w:rFonts w:ascii="Tahoma" w:eastAsia="Times New Roman" w:hAnsi="Tahoma" w:cs="Tahoma"/>
        </w:rPr>
        <w:t>of</w:t>
      </w:r>
      <w:r w:rsidRPr="00A80758">
        <w:rPr>
          <w:rFonts w:ascii="Tahoma" w:eastAsia="Times New Roman" w:hAnsi="Tahoma" w:cs="Tahoma"/>
          <w:spacing w:val="-12"/>
        </w:rPr>
        <w:t xml:space="preserve"> </w:t>
      </w:r>
      <w:r w:rsidRPr="00A80758">
        <w:rPr>
          <w:rFonts w:ascii="Tahoma" w:eastAsia="Times New Roman" w:hAnsi="Tahoma" w:cs="Tahoma"/>
        </w:rPr>
        <w:t>key</w:t>
      </w:r>
      <w:r w:rsidRPr="00A80758">
        <w:rPr>
          <w:rFonts w:ascii="Tahoma" w:eastAsia="Times New Roman" w:hAnsi="Tahoma" w:cs="Tahoma"/>
          <w:spacing w:val="-13"/>
        </w:rPr>
        <w:t xml:space="preserve"> </w:t>
      </w:r>
      <w:r w:rsidRPr="00A80758">
        <w:rPr>
          <w:rFonts w:ascii="Tahoma" w:eastAsia="Times New Roman" w:hAnsi="Tahoma" w:cs="Tahoma"/>
        </w:rPr>
        <w:t>report</w:t>
      </w:r>
      <w:r w:rsidRPr="00A80758">
        <w:rPr>
          <w:rFonts w:ascii="Tahoma" w:eastAsia="Times New Roman" w:hAnsi="Tahoma" w:cs="Tahoma"/>
          <w:spacing w:val="-14"/>
        </w:rPr>
        <w:t xml:space="preserve"> </w:t>
      </w:r>
      <w:r w:rsidRPr="00A80758">
        <w:rPr>
          <w:rFonts w:ascii="Tahoma" w:eastAsia="Times New Roman" w:hAnsi="Tahoma" w:cs="Tahoma"/>
        </w:rPr>
        <w:t>deliverables</w:t>
      </w:r>
      <w:r w:rsidRPr="00A80758">
        <w:rPr>
          <w:rFonts w:ascii="Tahoma" w:eastAsia="Times New Roman" w:hAnsi="Tahoma" w:cs="Tahoma"/>
          <w:spacing w:val="-9"/>
        </w:rPr>
        <w:t xml:space="preserve"> </w:t>
      </w:r>
      <w:r w:rsidRPr="00A80758">
        <w:rPr>
          <w:rFonts w:ascii="Tahoma" w:eastAsia="Times New Roman" w:hAnsi="Tahoma" w:cs="Tahoma"/>
        </w:rPr>
        <w:t>in</w:t>
      </w:r>
      <w:r w:rsidRPr="00A80758">
        <w:rPr>
          <w:rFonts w:ascii="Tahoma" w:eastAsia="Times New Roman" w:hAnsi="Tahoma" w:cs="Tahoma"/>
          <w:spacing w:val="-12"/>
        </w:rPr>
        <w:t xml:space="preserve"> </w:t>
      </w:r>
      <w:r w:rsidRPr="00A80758">
        <w:rPr>
          <w:rFonts w:ascii="Tahoma" w:eastAsia="Times New Roman" w:hAnsi="Tahoma" w:cs="Tahoma"/>
        </w:rPr>
        <w:t>coordination</w:t>
      </w:r>
      <w:r w:rsidRPr="00A80758">
        <w:rPr>
          <w:rFonts w:ascii="Tahoma" w:eastAsia="Times New Roman" w:hAnsi="Tahoma" w:cs="Tahoma"/>
          <w:spacing w:val="-13"/>
        </w:rPr>
        <w:t xml:space="preserve"> </w:t>
      </w:r>
      <w:r w:rsidRPr="00A80758">
        <w:rPr>
          <w:rFonts w:ascii="Tahoma" w:eastAsia="Times New Roman" w:hAnsi="Tahoma" w:cs="Tahoma"/>
        </w:rPr>
        <w:t>with</w:t>
      </w:r>
      <w:r w:rsidRPr="00A80758">
        <w:rPr>
          <w:rFonts w:ascii="Tahoma" w:eastAsia="Times New Roman" w:hAnsi="Tahoma" w:cs="Tahoma"/>
          <w:spacing w:val="-11"/>
        </w:rPr>
        <w:t xml:space="preserve"> </w:t>
      </w:r>
      <w:r w:rsidRPr="00A80758">
        <w:rPr>
          <w:rFonts w:ascii="Tahoma" w:eastAsia="Times New Roman" w:hAnsi="Tahoma" w:cs="Tahoma"/>
        </w:rPr>
        <w:t>GOAL.</w:t>
      </w:r>
    </w:p>
    <w:p w14:paraId="5C079A56" w14:textId="77777777" w:rsidR="00A80758" w:rsidRPr="00A80758" w:rsidRDefault="00A80758" w:rsidP="00A80758">
      <w:pPr>
        <w:numPr>
          <w:ilvl w:val="1"/>
          <w:numId w:val="46"/>
        </w:numPr>
        <w:tabs>
          <w:tab w:val="left" w:pos="2300"/>
        </w:tabs>
        <w:spacing w:before="2" w:line="273" w:lineRule="auto"/>
        <w:ind w:right="143" w:hanging="660"/>
        <w:jc w:val="both"/>
        <w:rPr>
          <w:rFonts w:ascii="Tahoma" w:eastAsia="Times New Roman" w:hAnsi="Tahoma" w:cs="Tahoma"/>
        </w:rPr>
      </w:pPr>
      <w:r w:rsidRPr="00A80758">
        <w:rPr>
          <w:rFonts w:ascii="Tahoma" w:eastAsia="Times New Roman" w:hAnsi="Tahoma" w:cs="Tahoma"/>
        </w:rPr>
        <w:t>A methodology review workshop is held with the key stakeholders, to review the</w:t>
      </w:r>
      <w:r w:rsidRPr="00A80758">
        <w:rPr>
          <w:rFonts w:ascii="Tahoma" w:eastAsia="Times New Roman" w:hAnsi="Tahoma" w:cs="Tahoma"/>
          <w:spacing w:val="1"/>
        </w:rPr>
        <w:t xml:space="preserve"> </w:t>
      </w:r>
      <w:r w:rsidRPr="00A80758">
        <w:rPr>
          <w:rFonts w:ascii="Tahoma" w:eastAsia="Times New Roman" w:hAnsi="Tahoma" w:cs="Tahoma"/>
        </w:rPr>
        <w:t>documents,</w:t>
      </w:r>
      <w:r w:rsidRPr="00A80758">
        <w:rPr>
          <w:rFonts w:ascii="Tahoma" w:eastAsia="Times New Roman" w:hAnsi="Tahoma" w:cs="Tahoma"/>
          <w:spacing w:val="-13"/>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validate</w:t>
      </w:r>
      <w:r w:rsidRPr="00A80758">
        <w:rPr>
          <w:rFonts w:ascii="Tahoma" w:eastAsia="Times New Roman" w:hAnsi="Tahoma" w:cs="Tahoma"/>
          <w:spacing w:val="-13"/>
        </w:rPr>
        <w:t xml:space="preserve"> </w:t>
      </w:r>
      <w:r w:rsidRPr="00A80758">
        <w:rPr>
          <w:rFonts w:ascii="Tahoma" w:eastAsia="Times New Roman" w:hAnsi="Tahoma" w:cs="Tahoma"/>
        </w:rPr>
        <w:t>the</w:t>
      </w:r>
      <w:r w:rsidRPr="00A80758">
        <w:rPr>
          <w:rFonts w:ascii="Tahoma" w:eastAsia="Times New Roman" w:hAnsi="Tahoma" w:cs="Tahoma"/>
          <w:spacing w:val="-13"/>
        </w:rPr>
        <w:t xml:space="preserve"> </w:t>
      </w:r>
      <w:r w:rsidRPr="00A80758">
        <w:rPr>
          <w:rFonts w:ascii="Tahoma" w:eastAsia="Times New Roman" w:hAnsi="Tahoma" w:cs="Tahoma"/>
        </w:rPr>
        <w:t>proposed</w:t>
      </w:r>
      <w:r w:rsidRPr="00A80758">
        <w:rPr>
          <w:rFonts w:ascii="Tahoma" w:eastAsia="Times New Roman" w:hAnsi="Tahoma" w:cs="Tahoma"/>
          <w:spacing w:val="-13"/>
        </w:rPr>
        <w:t xml:space="preserve"> </w:t>
      </w:r>
      <w:r w:rsidRPr="00A80758">
        <w:rPr>
          <w:rFonts w:ascii="Tahoma" w:eastAsia="Times New Roman" w:hAnsi="Tahoma" w:cs="Tahoma"/>
        </w:rPr>
        <w:t>methodology</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11"/>
        </w:rPr>
        <w:t xml:space="preserve"> </w:t>
      </w:r>
      <w:r w:rsidRPr="00A80758">
        <w:rPr>
          <w:rFonts w:ascii="Tahoma" w:eastAsia="Times New Roman" w:hAnsi="Tahoma" w:cs="Tahoma"/>
        </w:rPr>
        <w:t>scope</w:t>
      </w:r>
      <w:r w:rsidRPr="00A80758">
        <w:rPr>
          <w:rFonts w:ascii="Tahoma" w:eastAsia="Times New Roman" w:hAnsi="Tahoma" w:cs="Tahoma"/>
          <w:spacing w:val="-11"/>
        </w:rPr>
        <w:t xml:space="preserve"> </w:t>
      </w:r>
      <w:r w:rsidRPr="00A80758">
        <w:rPr>
          <w:rFonts w:ascii="Tahoma" w:eastAsia="Times New Roman" w:hAnsi="Tahoma" w:cs="Tahoma"/>
        </w:rPr>
        <w:t>of</w:t>
      </w:r>
      <w:r w:rsidRPr="00A80758">
        <w:rPr>
          <w:rFonts w:ascii="Tahoma" w:eastAsia="Times New Roman" w:hAnsi="Tahoma" w:cs="Tahoma"/>
          <w:spacing w:val="-15"/>
        </w:rPr>
        <w:t xml:space="preserve"> </w:t>
      </w:r>
      <w:r w:rsidRPr="00A80758">
        <w:rPr>
          <w:rFonts w:ascii="Tahoma" w:eastAsia="Times New Roman" w:hAnsi="Tahoma" w:cs="Tahoma"/>
        </w:rPr>
        <w:t>the</w:t>
      </w:r>
      <w:r w:rsidRPr="00A80758">
        <w:rPr>
          <w:rFonts w:ascii="Tahoma" w:eastAsia="Times New Roman" w:hAnsi="Tahoma" w:cs="Tahoma"/>
          <w:spacing w:val="-13"/>
        </w:rPr>
        <w:t xml:space="preserve"> </w:t>
      </w:r>
      <w:r w:rsidRPr="00A80758">
        <w:rPr>
          <w:rFonts w:ascii="Tahoma" w:eastAsia="Times New Roman" w:hAnsi="Tahoma" w:cs="Tahoma"/>
        </w:rPr>
        <w:t>assessment.</w:t>
      </w:r>
    </w:p>
    <w:p w14:paraId="2AB8CD94" w14:textId="77777777" w:rsidR="00A80758" w:rsidRPr="00A80758" w:rsidRDefault="00A80758" w:rsidP="00A80758">
      <w:pPr>
        <w:spacing w:before="6"/>
        <w:rPr>
          <w:rFonts w:ascii="Tahoma" w:eastAsia="Times New Roman" w:hAnsi="Tahoma" w:cs="Tahoma"/>
          <w:sz w:val="38"/>
        </w:rPr>
      </w:pPr>
    </w:p>
    <w:p w14:paraId="0EB375AB" w14:textId="77777777" w:rsidR="00A80758" w:rsidRPr="00A80758" w:rsidRDefault="00A80758" w:rsidP="00A80758">
      <w:pPr>
        <w:numPr>
          <w:ilvl w:val="0"/>
          <w:numId w:val="46"/>
        </w:numPr>
        <w:tabs>
          <w:tab w:val="left" w:pos="1220"/>
        </w:tabs>
        <w:ind w:hanging="361"/>
        <w:rPr>
          <w:rFonts w:ascii="Tahoma" w:eastAsia="Times New Roman" w:hAnsi="Tahoma" w:cs="Tahoma"/>
          <w:b/>
        </w:rPr>
      </w:pPr>
      <w:r w:rsidRPr="00A80758">
        <w:rPr>
          <w:rFonts w:ascii="Tahoma" w:eastAsia="Times New Roman" w:hAnsi="Tahoma" w:cs="Tahoma"/>
          <w:b/>
          <w:w w:val="85"/>
          <w:u w:val="single"/>
        </w:rPr>
        <w:t>Implementation</w:t>
      </w:r>
      <w:r w:rsidRPr="00A80758">
        <w:rPr>
          <w:rFonts w:ascii="Tahoma" w:eastAsia="Times New Roman" w:hAnsi="Tahoma" w:cs="Tahoma"/>
          <w:b/>
          <w:spacing w:val="22"/>
          <w:w w:val="85"/>
          <w:u w:val="single"/>
        </w:rPr>
        <w:t xml:space="preserve"> </w:t>
      </w:r>
      <w:r w:rsidRPr="00A80758">
        <w:rPr>
          <w:rFonts w:ascii="Tahoma" w:eastAsia="Times New Roman" w:hAnsi="Tahoma" w:cs="Tahoma"/>
          <w:b/>
          <w:w w:val="85"/>
          <w:u w:val="single"/>
        </w:rPr>
        <w:t>–</w:t>
      </w:r>
      <w:r w:rsidRPr="00A80758">
        <w:rPr>
          <w:rFonts w:ascii="Tahoma" w:eastAsia="Times New Roman" w:hAnsi="Tahoma" w:cs="Tahoma"/>
          <w:b/>
          <w:spacing w:val="20"/>
          <w:w w:val="85"/>
          <w:u w:val="single"/>
        </w:rPr>
        <w:t xml:space="preserve"> </w:t>
      </w:r>
      <w:r w:rsidRPr="00A80758">
        <w:rPr>
          <w:rFonts w:ascii="Tahoma" w:eastAsia="Times New Roman" w:hAnsi="Tahoma" w:cs="Tahoma"/>
          <w:b/>
          <w:w w:val="85"/>
          <w:u w:val="single"/>
        </w:rPr>
        <w:t>10-11</w:t>
      </w:r>
      <w:r w:rsidRPr="00A80758">
        <w:rPr>
          <w:rFonts w:ascii="Tahoma" w:eastAsia="Times New Roman" w:hAnsi="Tahoma" w:cs="Tahoma"/>
          <w:b/>
          <w:spacing w:val="21"/>
          <w:w w:val="85"/>
          <w:u w:val="single"/>
        </w:rPr>
        <w:t xml:space="preserve"> </w:t>
      </w:r>
      <w:r w:rsidRPr="00A80758">
        <w:rPr>
          <w:rFonts w:ascii="Tahoma" w:eastAsia="Times New Roman" w:hAnsi="Tahoma" w:cs="Tahoma"/>
          <w:b/>
          <w:w w:val="85"/>
          <w:u w:val="single"/>
        </w:rPr>
        <w:t>weeks</w:t>
      </w:r>
    </w:p>
    <w:p w14:paraId="15B5DEDD" w14:textId="77777777" w:rsidR="00A80758" w:rsidRPr="00A80758" w:rsidRDefault="00A80758" w:rsidP="00A80758">
      <w:pPr>
        <w:numPr>
          <w:ilvl w:val="1"/>
          <w:numId w:val="46"/>
        </w:numPr>
        <w:tabs>
          <w:tab w:val="left" w:pos="2300"/>
        </w:tabs>
        <w:spacing w:before="198" w:line="273" w:lineRule="auto"/>
        <w:ind w:right="137" w:hanging="466"/>
        <w:jc w:val="both"/>
        <w:rPr>
          <w:rFonts w:ascii="Tahoma" w:eastAsia="Times New Roman" w:hAnsi="Tahoma" w:cs="Tahoma"/>
        </w:rPr>
      </w:pPr>
      <w:r w:rsidRPr="00A80758">
        <w:rPr>
          <w:rFonts w:ascii="Tahoma" w:eastAsia="Times New Roman" w:hAnsi="Tahoma" w:cs="Tahoma"/>
        </w:rPr>
        <w:t>Undertake different elements of the data collection and analysis as required for the</w:t>
      </w:r>
      <w:r w:rsidRPr="00A80758">
        <w:rPr>
          <w:rFonts w:ascii="Tahoma" w:eastAsia="Times New Roman" w:hAnsi="Tahoma" w:cs="Tahoma"/>
          <w:spacing w:val="1"/>
        </w:rPr>
        <w:t xml:space="preserve"> </w:t>
      </w:r>
      <w:r w:rsidRPr="00A80758">
        <w:rPr>
          <w:rFonts w:ascii="Tahoma" w:eastAsia="Times New Roman" w:hAnsi="Tahoma" w:cs="Tahoma"/>
        </w:rPr>
        <w:t>assessment.</w:t>
      </w:r>
      <w:r w:rsidRPr="00A80758">
        <w:rPr>
          <w:rFonts w:ascii="Tahoma" w:eastAsia="Times New Roman" w:hAnsi="Tahoma" w:cs="Tahoma"/>
          <w:spacing w:val="-9"/>
        </w:rPr>
        <w:t xml:space="preserve"> </w:t>
      </w:r>
      <w:r w:rsidRPr="00A80758">
        <w:rPr>
          <w:rFonts w:ascii="Tahoma" w:eastAsia="Times New Roman" w:hAnsi="Tahoma" w:cs="Tahoma"/>
        </w:rPr>
        <w:t>At</w:t>
      </w:r>
      <w:r w:rsidRPr="00A80758">
        <w:rPr>
          <w:rFonts w:ascii="Tahoma" w:eastAsia="Times New Roman" w:hAnsi="Tahoma" w:cs="Tahoma"/>
          <w:spacing w:val="-9"/>
        </w:rPr>
        <w:t xml:space="preserve"> </w:t>
      </w:r>
      <w:r w:rsidRPr="00A80758">
        <w:rPr>
          <w:rFonts w:ascii="Tahoma" w:eastAsia="Times New Roman" w:hAnsi="Tahoma" w:cs="Tahoma"/>
        </w:rPr>
        <w:t>different</w:t>
      </w:r>
      <w:r w:rsidRPr="00A80758">
        <w:rPr>
          <w:rFonts w:ascii="Tahoma" w:eastAsia="Times New Roman" w:hAnsi="Tahoma" w:cs="Tahoma"/>
          <w:spacing w:val="-9"/>
        </w:rPr>
        <w:t xml:space="preserve"> </w:t>
      </w:r>
      <w:r w:rsidRPr="00A80758">
        <w:rPr>
          <w:rFonts w:ascii="Tahoma" w:eastAsia="Times New Roman" w:hAnsi="Tahoma" w:cs="Tahoma"/>
        </w:rPr>
        <w:t>times</w:t>
      </w:r>
      <w:r w:rsidRPr="00A80758">
        <w:rPr>
          <w:rFonts w:ascii="Tahoma" w:eastAsia="Times New Roman" w:hAnsi="Tahoma" w:cs="Tahoma"/>
          <w:spacing w:val="-9"/>
        </w:rPr>
        <w:t xml:space="preserve"> </w:t>
      </w:r>
      <w:r w:rsidRPr="00A80758">
        <w:rPr>
          <w:rFonts w:ascii="Tahoma" w:eastAsia="Times New Roman" w:hAnsi="Tahoma" w:cs="Tahoma"/>
        </w:rPr>
        <w:t>this</w:t>
      </w:r>
      <w:r w:rsidRPr="00A80758">
        <w:rPr>
          <w:rFonts w:ascii="Tahoma" w:eastAsia="Times New Roman" w:hAnsi="Tahoma" w:cs="Tahoma"/>
          <w:spacing w:val="-7"/>
        </w:rPr>
        <w:t xml:space="preserve"> </w:t>
      </w:r>
      <w:r w:rsidRPr="00A80758">
        <w:rPr>
          <w:rFonts w:ascii="Tahoma" w:eastAsia="Times New Roman" w:hAnsi="Tahoma" w:cs="Tahoma"/>
        </w:rPr>
        <w:t>will</w:t>
      </w:r>
      <w:r w:rsidRPr="00A80758">
        <w:rPr>
          <w:rFonts w:ascii="Tahoma" w:eastAsia="Times New Roman" w:hAnsi="Tahoma" w:cs="Tahoma"/>
          <w:spacing w:val="-9"/>
        </w:rPr>
        <w:t xml:space="preserve"> </w:t>
      </w:r>
      <w:r w:rsidRPr="00A80758">
        <w:rPr>
          <w:rFonts w:ascii="Tahoma" w:eastAsia="Times New Roman" w:hAnsi="Tahoma" w:cs="Tahoma"/>
        </w:rPr>
        <w:t>involve</w:t>
      </w:r>
      <w:r w:rsidRPr="00A80758">
        <w:rPr>
          <w:rFonts w:ascii="Tahoma" w:eastAsia="Times New Roman" w:hAnsi="Tahoma" w:cs="Tahoma"/>
          <w:spacing w:val="-10"/>
        </w:rPr>
        <w:t xml:space="preserve"> </w:t>
      </w:r>
      <w:r w:rsidRPr="00A80758">
        <w:rPr>
          <w:rFonts w:ascii="Tahoma" w:eastAsia="Times New Roman" w:hAnsi="Tahoma" w:cs="Tahoma"/>
        </w:rPr>
        <w:t>bilateral</w:t>
      </w:r>
      <w:r w:rsidRPr="00A80758">
        <w:rPr>
          <w:rFonts w:ascii="Tahoma" w:eastAsia="Times New Roman" w:hAnsi="Tahoma" w:cs="Tahoma"/>
          <w:spacing w:val="-5"/>
        </w:rPr>
        <w:t xml:space="preserve"> </w:t>
      </w:r>
      <w:r w:rsidRPr="00A80758">
        <w:rPr>
          <w:rFonts w:ascii="Tahoma" w:eastAsia="Times New Roman" w:hAnsi="Tahoma" w:cs="Tahoma"/>
        </w:rPr>
        <w:t>work</w:t>
      </w:r>
      <w:r w:rsidRPr="00A80758">
        <w:rPr>
          <w:rFonts w:ascii="Tahoma" w:eastAsia="Times New Roman" w:hAnsi="Tahoma" w:cs="Tahoma"/>
          <w:spacing w:val="-12"/>
        </w:rPr>
        <w:t xml:space="preserve"> </w:t>
      </w:r>
      <w:r w:rsidRPr="00A80758">
        <w:rPr>
          <w:rFonts w:ascii="Tahoma" w:eastAsia="Times New Roman" w:hAnsi="Tahoma" w:cs="Tahoma"/>
        </w:rPr>
        <w:t>by</w:t>
      </w:r>
      <w:r w:rsidRPr="00A80758">
        <w:rPr>
          <w:rFonts w:ascii="Tahoma" w:eastAsia="Times New Roman" w:hAnsi="Tahoma" w:cs="Tahoma"/>
          <w:spacing w:val="-10"/>
        </w:rPr>
        <w:t xml:space="preserve"> </w:t>
      </w:r>
      <w:r w:rsidRPr="00A80758">
        <w:rPr>
          <w:rFonts w:ascii="Tahoma" w:eastAsia="Times New Roman" w:hAnsi="Tahoma" w:cs="Tahoma"/>
        </w:rPr>
        <w:t>the</w:t>
      </w:r>
      <w:r w:rsidRPr="00A80758">
        <w:rPr>
          <w:rFonts w:ascii="Tahoma" w:eastAsia="Times New Roman" w:hAnsi="Tahoma" w:cs="Tahoma"/>
          <w:spacing w:val="-7"/>
        </w:rPr>
        <w:t xml:space="preserve"> </w:t>
      </w:r>
      <w:r w:rsidRPr="00A80758">
        <w:rPr>
          <w:rFonts w:ascii="Tahoma" w:eastAsia="Times New Roman" w:hAnsi="Tahoma" w:cs="Tahoma"/>
        </w:rPr>
        <w:t>different</w:t>
      </w:r>
      <w:r w:rsidRPr="00A80758">
        <w:rPr>
          <w:rFonts w:ascii="Tahoma" w:eastAsia="Times New Roman" w:hAnsi="Tahoma" w:cs="Tahoma"/>
          <w:spacing w:val="-7"/>
        </w:rPr>
        <w:t xml:space="preserve"> </w:t>
      </w:r>
      <w:r w:rsidRPr="00A80758">
        <w:rPr>
          <w:rFonts w:ascii="Tahoma" w:eastAsia="Times New Roman" w:hAnsi="Tahoma" w:cs="Tahoma"/>
        </w:rPr>
        <w:t>agencies,</w:t>
      </w:r>
      <w:r w:rsidRPr="00A80758">
        <w:rPr>
          <w:rFonts w:ascii="Tahoma" w:eastAsia="Times New Roman" w:hAnsi="Tahoma" w:cs="Tahoma"/>
          <w:spacing w:val="-66"/>
        </w:rPr>
        <w:t xml:space="preserve"> </w:t>
      </w:r>
      <w:r w:rsidRPr="00A80758">
        <w:rPr>
          <w:rFonts w:ascii="Tahoma" w:eastAsia="Times New Roman" w:hAnsi="Tahoma" w:cs="Tahoma"/>
          <w:spacing w:val="-1"/>
        </w:rPr>
        <w:t>as</w:t>
      </w:r>
      <w:r w:rsidRPr="00A80758">
        <w:rPr>
          <w:rFonts w:ascii="Tahoma" w:eastAsia="Times New Roman" w:hAnsi="Tahoma" w:cs="Tahoma"/>
          <w:spacing w:val="-25"/>
        </w:rPr>
        <w:t xml:space="preserve"> </w:t>
      </w:r>
      <w:r w:rsidRPr="00A80758">
        <w:rPr>
          <w:rFonts w:ascii="Tahoma" w:eastAsia="Times New Roman" w:hAnsi="Tahoma" w:cs="Tahoma"/>
        </w:rPr>
        <w:t>well</w:t>
      </w:r>
      <w:r w:rsidRPr="00A80758">
        <w:rPr>
          <w:rFonts w:ascii="Tahoma" w:eastAsia="Times New Roman" w:hAnsi="Tahoma" w:cs="Tahoma"/>
          <w:spacing w:val="-28"/>
        </w:rPr>
        <w:t xml:space="preserve"> </w:t>
      </w:r>
      <w:r w:rsidRPr="00A80758">
        <w:rPr>
          <w:rFonts w:ascii="Tahoma" w:eastAsia="Times New Roman" w:hAnsi="Tahoma" w:cs="Tahoma"/>
        </w:rPr>
        <w:t>as</w:t>
      </w:r>
      <w:r w:rsidRPr="00A80758">
        <w:rPr>
          <w:rFonts w:ascii="Tahoma" w:eastAsia="Times New Roman" w:hAnsi="Tahoma" w:cs="Tahoma"/>
          <w:spacing w:val="-27"/>
        </w:rPr>
        <w:t xml:space="preserve"> </w:t>
      </w:r>
      <w:r w:rsidRPr="00A80758">
        <w:rPr>
          <w:rFonts w:ascii="Tahoma" w:eastAsia="Times New Roman" w:hAnsi="Tahoma" w:cs="Tahoma"/>
        </w:rPr>
        <w:t>collaborative</w:t>
      </w:r>
      <w:r w:rsidRPr="00A80758">
        <w:rPr>
          <w:rFonts w:ascii="Tahoma" w:eastAsia="Times New Roman" w:hAnsi="Tahoma" w:cs="Tahoma"/>
          <w:spacing w:val="-27"/>
        </w:rPr>
        <w:t xml:space="preserve"> </w:t>
      </w:r>
      <w:r w:rsidRPr="00A80758">
        <w:rPr>
          <w:rFonts w:ascii="Tahoma" w:eastAsia="Times New Roman" w:hAnsi="Tahoma" w:cs="Tahoma"/>
        </w:rPr>
        <w:t>analysis</w:t>
      </w:r>
      <w:r w:rsidRPr="00A80758">
        <w:rPr>
          <w:rFonts w:ascii="Tahoma" w:eastAsia="Times New Roman" w:hAnsi="Tahoma" w:cs="Tahoma"/>
          <w:spacing w:val="-28"/>
        </w:rPr>
        <w:t xml:space="preserve"> </w:t>
      </w:r>
      <w:r w:rsidRPr="00A80758">
        <w:rPr>
          <w:rFonts w:ascii="Tahoma" w:eastAsia="Times New Roman" w:hAnsi="Tahoma" w:cs="Tahoma"/>
        </w:rPr>
        <w:t>and</w:t>
      </w:r>
      <w:r w:rsidRPr="00A80758">
        <w:rPr>
          <w:rFonts w:ascii="Tahoma" w:eastAsia="Times New Roman" w:hAnsi="Tahoma" w:cs="Tahoma"/>
          <w:spacing w:val="-27"/>
        </w:rPr>
        <w:t xml:space="preserve"> </w:t>
      </w:r>
      <w:r w:rsidRPr="00A80758">
        <w:rPr>
          <w:rFonts w:ascii="Tahoma" w:eastAsia="Times New Roman" w:hAnsi="Tahoma" w:cs="Tahoma"/>
        </w:rPr>
        <w:t>discussion.</w:t>
      </w:r>
      <w:r w:rsidRPr="00A80758">
        <w:rPr>
          <w:rFonts w:ascii="Tahoma" w:eastAsia="Times New Roman" w:hAnsi="Tahoma" w:cs="Tahoma"/>
          <w:spacing w:val="-26"/>
        </w:rPr>
        <w:t xml:space="preserve"> </w:t>
      </w:r>
      <w:r w:rsidRPr="00A80758">
        <w:rPr>
          <w:rFonts w:ascii="Tahoma" w:eastAsia="Times New Roman" w:hAnsi="Tahoma" w:cs="Tahoma"/>
        </w:rPr>
        <w:t>The</w:t>
      </w:r>
      <w:r w:rsidRPr="00A80758">
        <w:rPr>
          <w:rFonts w:ascii="Tahoma" w:eastAsia="Times New Roman" w:hAnsi="Tahoma" w:cs="Tahoma"/>
          <w:spacing w:val="-30"/>
        </w:rPr>
        <w:t xml:space="preserve"> </w:t>
      </w:r>
      <w:r w:rsidRPr="00A80758">
        <w:rPr>
          <w:rFonts w:ascii="Tahoma" w:eastAsia="Times New Roman" w:hAnsi="Tahoma" w:cs="Tahoma"/>
        </w:rPr>
        <w:t>consultant</w:t>
      </w:r>
      <w:r w:rsidRPr="00A80758">
        <w:rPr>
          <w:rFonts w:ascii="Tahoma" w:eastAsia="Times New Roman" w:hAnsi="Tahoma" w:cs="Tahoma"/>
          <w:spacing w:val="-28"/>
        </w:rPr>
        <w:t xml:space="preserve"> </w:t>
      </w:r>
      <w:r w:rsidRPr="00A80758">
        <w:rPr>
          <w:rFonts w:ascii="Tahoma" w:eastAsia="Times New Roman" w:hAnsi="Tahoma" w:cs="Tahoma"/>
        </w:rPr>
        <w:t>will</w:t>
      </w:r>
      <w:r w:rsidRPr="00A80758">
        <w:rPr>
          <w:rFonts w:ascii="Tahoma" w:eastAsia="Times New Roman" w:hAnsi="Tahoma" w:cs="Tahoma"/>
          <w:spacing w:val="-27"/>
        </w:rPr>
        <w:t xml:space="preserve"> </w:t>
      </w:r>
      <w:r w:rsidRPr="00A80758">
        <w:rPr>
          <w:rFonts w:ascii="Tahoma" w:eastAsia="Times New Roman" w:hAnsi="Tahoma" w:cs="Tahoma"/>
        </w:rPr>
        <w:t>meet</w:t>
      </w:r>
      <w:r w:rsidRPr="00A80758">
        <w:rPr>
          <w:rFonts w:ascii="Tahoma" w:eastAsia="Times New Roman" w:hAnsi="Tahoma" w:cs="Tahoma"/>
          <w:spacing w:val="-28"/>
        </w:rPr>
        <w:t xml:space="preserve"> </w:t>
      </w:r>
      <w:r w:rsidRPr="00A80758">
        <w:rPr>
          <w:rFonts w:ascii="Tahoma" w:eastAsia="Times New Roman" w:hAnsi="Tahoma" w:cs="Tahoma"/>
        </w:rPr>
        <w:t>regularly</w:t>
      </w:r>
      <w:r w:rsidRPr="00A80758">
        <w:rPr>
          <w:rFonts w:ascii="Tahoma" w:eastAsia="Times New Roman" w:hAnsi="Tahoma" w:cs="Tahoma"/>
          <w:spacing w:val="-29"/>
        </w:rPr>
        <w:t xml:space="preserve"> </w:t>
      </w:r>
      <w:r w:rsidRPr="00A80758">
        <w:rPr>
          <w:rFonts w:ascii="Tahoma" w:eastAsia="Times New Roman" w:hAnsi="Tahoma" w:cs="Tahoma"/>
        </w:rPr>
        <w:t>(every</w:t>
      </w:r>
      <w:r w:rsidRPr="00A80758">
        <w:rPr>
          <w:rFonts w:ascii="Tahoma" w:eastAsia="Times New Roman" w:hAnsi="Tahoma" w:cs="Tahoma"/>
          <w:spacing w:val="-66"/>
        </w:rPr>
        <w:t xml:space="preserve"> </w:t>
      </w:r>
      <w:r w:rsidRPr="00A80758">
        <w:rPr>
          <w:rFonts w:ascii="Tahoma" w:eastAsia="Times New Roman" w:hAnsi="Tahoma" w:cs="Tahoma"/>
        </w:rPr>
        <w:t>week)</w:t>
      </w:r>
      <w:r w:rsidRPr="00A80758">
        <w:rPr>
          <w:rFonts w:ascii="Tahoma" w:eastAsia="Times New Roman" w:hAnsi="Tahoma" w:cs="Tahoma"/>
          <w:spacing w:val="1"/>
        </w:rPr>
        <w:t xml:space="preserve"> </w:t>
      </w:r>
      <w:r w:rsidRPr="00A80758">
        <w:rPr>
          <w:rFonts w:ascii="Tahoma" w:eastAsia="Times New Roman" w:hAnsi="Tahoma" w:cs="Tahoma"/>
        </w:rPr>
        <w:t>to</w:t>
      </w:r>
      <w:r w:rsidRPr="00A80758">
        <w:rPr>
          <w:rFonts w:ascii="Tahoma" w:eastAsia="Times New Roman" w:hAnsi="Tahoma" w:cs="Tahoma"/>
          <w:spacing w:val="1"/>
        </w:rPr>
        <w:t xml:space="preserve"> </w:t>
      </w:r>
      <w:r w:rsidRPr="00A80758">
        <w:rPr>
          <w:rFonts w:ascii="Tahoma" w:eastAsia="Times New Roman" w:hAnsi="Tahoma" w:cs="Tahoma"/>
        </w:rPr>
        <w:t>ensure</w:t>
      </w:r>
      <w:r w:rsidRPr="00A80758">
        <w:rPr>
          <w:rFonts w:ascii="Tahoma" w:eastAsia="Times New Roman" w:hAnsi="Tahoma" w:cs="Tahoma"/>
          <w:spacing w:val="1"/>
        </w:rPr>
        <w:t xml:space="preserve"> </w:t>
      </w:r>
      <w:r w:rsidRPr="00A80758">
        <w:rPr>
          <w:rFonts w:ascii="Tahoma" w:eastAsia="Times New Roman" w:hAnsi="Tahoma" w:cs="Tahoma"/>
        </w:rPr>
        <w:t>the</w:t>
      </w:r>
      <w:r w:rsidRPr="00A80758">
        <w:rPr>
          <w:rFonts w:ascii="Tahoma" w:eastAsia="Times New Roman" w:hAnsi="Tahoma" w:cs="Tahoma"/>
          <w:spacing w:val="1"/>
        </w:rPr>
        <w:t xml:space="preserve"> </w:t>
      </w:r>
      <w:r w:rsidRPr="00A80758">
        <w:rPr>
          <w:rFonts w:ascii="Tahoma" w:eastAsia="Times New Roman" w:hAnsi="Tahoma" w:cs="Tahoma"/>
        </w:rPr>
        <w:t>working</w:t>
      </w:r>
      <w:r w:rsidRPr="00A80758">
        <w:rPr>
          <w:rFonts w:ascii="Tahoma" w:eastAsia="Times New Roman" w:hAnsi="Tahoma" w:cs="Tahoma"/>
          <w:spacing w:val="1"/>
        </w:rPr>
        <w:t xml:space="preserve"> </w:t>
      </w:r>
      <w:r w:rsidRPr="00A80758">
        <w:rPr>
          <w:rFonts w:ascii="Tahoma" w:eastAsia="Times New Roman" w:hAnsi="Tahoma" w:cs="Tahoma"/>
        </w:rPr>
        <w:t>plan</w:t>
      </w:r>
      <w:r w:rsidRPr="00A80758">
        <w:rPr>
          <w:rFonts w:ascii="Tahoma" w:eastAsia="Times New Roman" w:hAnsi="Tahoma" w:cs="Tahoma"/>
          <w:spacing w:val="1"/>
        </w:rPr>
        <w:t xml:space="preserve"> </w:t>
      </w:r>
      <w:r w:rsidRPr="00A80758">
        <w:rPr>
          <w:rFonts w:ascii="Tahoma" w:eastAsia="Times New Roman" w:hAnsi="Tahoma" w:cs="Tahoma"/>
        </w:rPr>
        <w:t>is</w:t>
      </w:r>
      <w:r w:rsidRPr="00A80758">
        <w:rPr>
          <w:rFonts w:ascii="Tahoma" w:eastAsia="Times New Roman" w:hAnsi="Tahoma" w:cs="Tahoma"/>
          <w:spacing w:val="1"/>
        </w:rPr>
        <w:t xml:space="preserve"> </w:t>
      </w:r>
      <w:r w:rsidRPr="00A80758">
        <w:rPr>
          <w:rFonts w:ascii="Tahoma" w:eastAsia="Times New Roman" w:hAnsi="Tahoma" w:cs="Tahoma"/>
        </w:rPr>
        <w:t>smooth</w:t>
      </w:r>
      <w:r w:rsidRPr="00A80758">
        <w:rPr>
          <w:rFonts w:ascii="Tahoma" w:eastAsia="Times New Roman" w:hAnsi="Tahoma" w:cs="Tahoma"/>
          <w:spacing w:val="1"/>
        </w:rPr>
        <w:t xml:space="preserve"> </w:t>
      </w:r>
      <w:r w:rsidRPr="00A80758">
        <w:rPr>
          <w:rFonts w:ascii="Tahoma" w:eastAsia="Times New Roman" w:hAnsi="Tahoma" w:cs="Tahoma"/>
        </w:rPr>
        <w:t>and</w:t>
      </w:r>
      <w:r w:rsidRPr="00A80758">
        <w:rPr>
          <w:rFonts w:ascii="Tahoma" w:eastAsia="Times New Roman" w:hAnsi="Tahoma" w:cs="Tahoma"/>
          <w:spacing w:val="1"/>
        </w:rPr>
        <w:t xml:space="preserve"> </w:t>
      </w:r>
      <w:r w:rsidRPr="00A80758">
        <w:rPr>
          <w:rFonts w:ascii="Tahoma" w:eastAsia="Times New Roman" w:hAnsi="Tahoma" w:cs="Tahoma"/>
        </w:rPr>
        <w:t>to</w:t>
      </w:r>
      <w:r w:rsidRPr="00A80758">
        <w:rPr>
          <w:rFonts w:ascii="Tahoma" w:eastAsia="Times New Roman" w:hAnsi="Tahoma" w:cs="Tahoma"/>
          <w:spacing w:val="1"/>
        </w:rPr>
        <w:t xml:space="preserve"> </w:t>
      </w:r>
      <w:r w:rsidRPr="00A80758">
        <w:rPr>
          <w:rFonts w:ascii="Tahoma" w:eastAsia="Times New Roman" w:hAnsi="Tahoma" w:cs="Tahoma"/>
        </w:rPr>
        <w:t>discuss</w:t>
      </w:r>
      <w:r w:rsidRPr="00A80758">
        <w:rPr>
          <w:rFonts w:ascii="Tahoma" w:eastAsia="Times New Roman" w:hAnsi="Tahoma" w:cs="Tahoma"/>
          <w:spacing w:val="1"/>
        </w:rPr>
        <w:t xml:space="preserve"> </w:t>
      </w:r>
      <w:r w:rsidRPr="00A80758">
        <w:rPr>
          <w:rFonts w:ascii="Tahoma" w:eastAsia="Times New Roman" w:hAnsi="Tahoma" w:cs="Tahoma"/>
        </w:rPr>
        <w:t>progress,</w:t>
      </w:r>
      <w:r w:rsidRPr="00A80758">
        <w:rPr>
          <w:rFonts w:ascii="Tahoma" w:eastAsia="Times New Roman" w:hAnsi="Tahoma" w:cs="Tahoma"/>
          <w:spacing w:val="1"/>
        </w:rPr>
        <w:t xml:space="preserve"> </w:t>
      </w:r>
      <w:r w:rsidRPr="00A80758">
        <w:rPr>
          <w:rFonts w:ascii="Tahoma" w:eastAsia="Times New Roman" w:hAnsi="Tahoma" w:cs="Tahoma"/>
        </w:rPr>
        <w:t>identify</w:t>
      </w:r>
      <w:r w:rsidRPr="00A80758">
        <w:rPr>
          <w:rFonts w:ascii="Tahoma" w:eastAsia="Times New Roman" w:hAnsi="Tahoma" w:cs="Tahoma"/>
          <w:spacing w:val="-66"/>
        </w:rPr>
        <w:t xml:space="preserve"> </w:t>
      </w:r>
      <w:r w:rsidRPr="00A80758">
        <w:rPr>
          <w:rFonts w:ascii="Tahoma" w:eastAsia="Times New Roman" w:hAnsi="Tahoma" w:cs="Tahoma"/>
        </w:rPr>
        <w:t>bottlenecks</w:t>
      </w:r>
      <w:r w:rsidRPr="00A80758">
        <w:rPr>
          <w:rFonts w:ascii="Tahoma" w:eastAsia="Times New Roman" w:hAnsi="Tahoma" w:cs="Tahoma"/>
          <w:spacing w:val="-14"/>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any</w:t>
      </w:r>
      <w:r w:rsidRPr="00A80758">
        <w:rPr>
          <w:rFonts w:ascii="Tahoma" w:eastAsia="Times New Roman" w:hAnsi="Tahoma" w:cs="Tahoma"/>
          <w:spacing w:val="-14"/>
        </w:rPr>
        <w:t xml:space="preserve"> </w:t>
      </w:r>
      <w:r w:rsidRPr="00A80758">
        <w:rPr>
          <w:rFonts w:ascii="Tahoma" w:eastAsia="Times New Roman" w:hAnsi="Tahoma" w:cs="Tahoma"/>
        </w:rPr>
        <w:t>potential</w:t>
      </w:r>
      <w:r w:rsidRPr="00A80758">
        <w:rPr>
          <w:rFonts w:ascii="Tahoma" w:eastAsia="Times New Roman" w:hAnsi="Tahoma" w:cs="Tahoma"/>
          <w:spacing w:val="-13"/>
        </w:rPr>
        <w:t xml:space="preserve"> </w:t>
      </w:r>
      <w:r w:rsidRPr="00A80758">
        <w:rPr>
          <w:rFonts w:ascii="Tahoma" w:eastAsia="Times New Roman" w:hAnsi="Tahoma" w:cs="Tahoma"/>
        </w:rPr>
        <w:t>changes</w:t>
      </w:r>
      <w:r w:rsidRPr="00A80758">
        <w:rPr>
          <w:rFonts w:ascii="Tahoma" w:eastAsia="Times New Roman" w:hAnsi="Tahoma" w:cs="Tahoma"/>
          <w:spacing w:val="-13"/>
        </w:rPr>
        <w:t xml:space="preserve"> </w:t>
      </w:r>
      <w:r w:rsidRPr="00A80758">
        <w:rPr>
          <w:rFonts w:ascii="Tahoma" w:eastAsia="Times New Roman" w:hAnsi="Tahoma" w:cs="Tahoma"/>
        </w:rPr>
        <w:t>required</w:t>
      </w:r>
      <w:r w:rsidRPr="00A80758">
        <w:rPr>
          <w:rFonts w:ascii="Tahoma" w:eastAsia="Times New Roman" w:hAnsi="Tahoma" w:cs="Tahoma"/>
          <w:spacing w:val="-13"/>
        </w:rPr>
        <w:t xml:space="preserve"> </w:t>
      </w:r>
      <w:r w:rsidRPr="00A80758">
        <w:rPr>
          <w:rFonts w:ascii="Tahoma" w:eastAsia="Times New Roman" w:hAnsi="Tahoma" w:cs="Tahoma"/>
        </w:rPr>
        <w:t>to</w:t>
      </w:r>
      <w:r w:rsidRPr="00A80758">
        <w:rPr>
          <w:rFonts w:ascii="Tahoma" w:eastAsia="Times New Roman" w:hAnsi="Tahoma" w:cs="Tahoma"/>
          <w:spacing w:val="-14"/>
        </w:rPr>
        <w:t xml:space="preserve"> </w:t>
      </w:r>
      <w:r w:rsidRPr="00A80758">
        <w:rPr>
          <w:rFonts w:ascii="Tahoma" w:eastAsia="Times New Roman" w:hAnsi="Tahoma" w:cs="Tahoma"/>
        </w:rPr>
        <w:t>the</w:t>
      </w:r>
      <w:r w:rsidRPr="00A80758">
        <w:rPr>
          <w:rFonts w:ascii="Tahoma" w:eastAsia="Times New Roman" w:hAnsi="Tahoma" w:cs="Tahoma"/>
          <w:spacing w:val="-12"/>
        </w:rPr>
        <w:t xml:space="preserve"> </w:t>
      </w:r>
      <w:r w:rsidRPr="00A80758">
        <w:rPr>
          <w:rFonts w:ascii="Tahoma" w:eastAsia="Times New Roman" w:hAnsi="Tahoma" w:cs="Tahoma"/>
        </w:rPr>
        <w:t>plan.</w:t>
      </w:r>
    </w:p>
    <w:p w14:paraId="7D339188" w14:textId="77777777" w:rsidR="00A80758" w:rsidRPr="00A80758" w:rsidRDefault="00A80758" w:rsidP="00A80758">
      <w:pPr>
        <w:numPr>
          <w:ilvl w:val="1"/>
          <w:numId w:val="46"/>
        </w:numPr>
        <w:tabs>
          <w:tab w:val="left" w:pos="2300"/>
        </w:tabs>
        <w:spacing w:before="3" w:line="276" w:lineRule="auto"/>
        <w:ind w:right="136" w:hanging="519"/>
        <w:jc w:val="both"/>
        <w:rPr>
          <w:rFonts w:ascii="Tahoma" w:eastAsia="Times New Roman" w:hAnsi="Tahoma" w:cs="Tahoma"/>
        </w:rPr>
      </w:pPr>
      <w:r w:rsidRPr="00A80758">
        <w:rPr>
          <w:rFonts w:ascii="Tahoma" w:eastAsia="Times New Roman" w:hAnsi="Tahoma" w:cs="Tahoma"/>
        </w:rPr>
        <w:t>Carry out data collection through key informant interviews. Conduct analysis and</w:t>
      </w:r>
      <w:r w:rsidRPr="00A80758">
        <w:rPr>
          <w:rFonts w:ascii="Tahoma" w:eastAsia="Times New Roman" w:hAnsi="Tahoma" w:cs="Tahoma"/>
          <w:spacing w:val="1"/>
        </w:rPr>
        <w:t xml:space="preserve"> </w:t>
      </w:r>
      <w:r w:rsidRPr="00A80758">
        <w:rPr>
          <w:rFonts w:ascii="Tahoma" w:eastAsia="Times New Roman" w:hAnsi="Tahoma" w:cs="Tahoma"/>
        </w:rPr>
        <w:t>capture</w:t>
      </w:r>
      <w:r w:rsidRPr="00A80758">
        <w:rPr>
          <w:rFonts w:ascii="Tahoma" w:eastAsia="Times New Roman" w:hAnsi="Tahoma" w:cs="Tahoma"/>
          <w:spacing w:val="-12"/>
        </w:rPr>
        <w:t xml:space="preserve"> </w:t>
      </w:r>
      <w:r w:rsidRPr="00A80758">
        <w:rPr>
          <w:rFonts w:ascii="Tahoma" w:eastAsia="Times New Roman" w:hAnsi="Tahoma" w:cs="Tahoma"/>
        </w:rPr>
        <w:t>findings.</w:t>
      </w:r>
    </w:p>
    <w:p w14:paraId="3E631906" w14:textId="77777777" w:rsidR="00A80758" w:rsidRPr="00A80758" w:rsidRDefault="00A80758" w:rsidP="00A80758">
      <w:pPr>
        <w:numPr>
          <w:ilvl w:val="1"/>
          <w:numId w:val="46"/>
        </w:numPr>
        <w:tabs>
          <w:tab w:val="left" w:pos="2300"/>
        </w:tabs>
        <w:spacing w:line="276" w:lineRule="auto"/>
        <w:ind w:right="135" w:hanging="572"/>
        <w:jc w:val="both"/>
        <w:rPr>
          <w:rFonts w:ascii="Tahoma" w:eastAsia="Times New Roman" w:hAnsi="Tahoma" w:cs="Tahoma"/>
        </w:rPr>
      </w:pPr>
      <w:r w:rsidRPr="00A80758">
        <w:rPr>
          <w:rFonts w:ascii="Tahoma" w:eastAsia="Times New Roman" w:hAnsi="Tahoma" w:cs="Tahoma"/>
        </w:rPr>
        <w:t xml:space="preserve">Submit first draft of evaluation report and collate GOAL’s and other involved </w:t>
      </w:r>
      <w:proofErr w:type="gramStart"/>
      <w:r w:rsidRPr="00A80758">
        <w:rPr>
          <w:rFonts w:ascii="Tahoma" w:eastAsia="Times New Roman" w:hAnsi="Tahoma" w:cs="Tahoma"/>
        </w:rPr>
        <w:t>actors</w:t>
      </w:r>
      <w:proofErr w:type="gramEnd"/>
      <w:r w:rsidRPr="00A80758">
        <w:rPr>
          <w:rFonts w:ascii="Tahoma" w:eastAsia="Times New Roman" w:hAnsi="Tahoma" w:cs="Tahoma"/>
          <w:spacing w:val="1"/>
        </w:rPr>
        <w:t xml:space="preserve"> </w:t>
      </w:r>
      <w:r w:rsidRPr="00A80758">
        <w:rPr>
          <w:rFonts w:ascii="Tahoma" w:eastAsia="Times New Roman" w:hAnsi="Tahoma" w:cs="Tahoma"/>
        </w:rPr>
        <w:t>feedback.</w:t>
      </w:r>
    </w:p>
    <w:p w14:paraId="7AC3D684" w14:textId="77777777" w:rsidR="00A80758" w:rsidRPr="00A80758" w:rsidRDefault="00A80758" w:rsidP="00A80758">
      <w:pPr>
        <w:numPr>
          <w:ilvl w:val="1"/>
          <w:numId w:val="46"/>
        </w:numPr>
        <w:tabs>
          <w:tab w:val="left" w:pos="2300"/>
        </w:tabs>
        <w:spacing w:line="263" w:lineRule="exact"/>
        <w:ind w:hanging="579"/>
        <w:jc w:val="both"/>
        <w:rPr>
          <w:rFonts w:ascii="Tahoma" w:eastAsia="Times New Roman" w:hAnsi="Tahoma" w:cs="Tahoma"/>
        </w:rPr>
      </w:pPr>
      <w:r w:rsidRPr="00A80758">
        <w:rPr>
          <w:rFonts w:ascii="Tahoma" w:eastAsia="Times New Roman" w:hAnsi="Tahoma" w:cs="Tahoma"/>
        </w:rPr>
        <w:t>Live</w:t>
      </w:r>
      <w:r w:rsidRPr="00A80758">
        <w:rPr>
          <w:rFonts w:ascii="Tahoma" w:eastAsia="Times New Roman" w:hAnsi="Tahoma" w:cs="Tahoma"/>
          <w:spacing w:val="18"/>
        </w:rPr>
        <w:t xml:space="preserve"> </w:t>
      </w:r>
      <w:r w:rsidRPr="00A80758">
        <w:rPr>
          <w:rFonts w:ascii="Tahoma" w:eastAsia="Times New Roman" w:hAnsi="Tahoma" w:cs="Tahoma"/>
        </w:rPr>
        <w:t>Demo</w:t>
      </w:r>
      <w:r w:rsidRPr="00A80758">
        <w:rPr>
          <w:rFonts w:ascii="Tahoma" w:eastAsia="Times New Roman" w:hAnsi="Tahoma" w:cs="Tahoma"/>
          <w:spacing w:val="18"/>
        </w:rPr>
        <w:t xml:space="preserve"> </w:t>
      </w:r>
      <w:r w:rsidRPr="00A80758">
        <w:rPr>
          <w:rFonts w:ascii="Tahoma" w:eastAsia="Times New Roman" w:hAnsi="Tahoma" w:cs="Tahoma"/>
        </w:rPr>
        <w:t>Application</w:t>
      </w:r>
    </w:p>
    <w:p w14:paraId="46096FE7" w14:textId="77777777" w:rsidR="00A80758" w:rsidRPr="00A80758" w:rsidRDefault="00A80758" w:rsidP="00A80758">
      <w:pPr>
        <w:numPr>
          <w:ilvl w:val="1"/>
          <w:numId w:val="46"/>
        </w:numPr>
        <w:tabs>
          <w:tab w:val="left" w:pos="2300"/>
        </w:tabs>
        <w:spacing w:before="36" w:line="273" w:lineRule="auto"/>
        <w:ind w:right="142" w:hanging="526"/>
        <w:jc w:val="both"/>
        <w:rPr>
          <w:rFonts w:ascii="Tahoma" w:eastAsia="Times New Roman" w:hAnsi="Tahoma" w:cs="Tahoma"/>
        </w:rPr>
      </w:pPr>
      <w:r w:rsidRPr="00A80758">
        <w:rPr>
          <w:rFonts w:ascii="Tahoma" w:eastAsia="Times New Roman" w:hAnsi="Tahoma" w:cs="Tahoma"/>
        </w:rPr>
        <w:t>Present the findings (in presentation format) to all involved actors and a separate</w:t>
      </w:r>
      <w:r w:rsidRPr="00A80758">
        <w:rPr>
          <w:rFonts w:ascii="Tahoma" w:eastAsia="Times New Roman" w:hAnsi="Tahoma" w:cs="Tahoma"/>
          <w:spacing w:val="1"/>
        </w:rPr>
        <w:t xml:space="preserve"> </w:t>
      </w:r>
      <w:r w:rsidRPr="00A80758">
        <w:rPr>
          <w:rFonts w:ascii="Tahoma" w:eastAsia="Times New Roman" w:hAnsi="Tahoma" w:cs="Tahoma"/>
        </w:rPr>
        <w:t>presentation</w:t>
      </w:r>
      <w:r w:rsidRPr="00A80758">
        <w:rPr>
          <w:rFonts w:ascii="Tahoma" w:eastAsia="Times New Roman" w:hAnsi="Tahoma" w:cs="Tahoma"/>
          <w:spacing w:val="-15"/>
        </w:rPr>
        <w:t xml:space="preserve"> </w:t>
      </w:r>
      <w:r w:rsidRPr="00A80758">
        <w:rPr>
          <w:rFonts w:ascii="Tahoma" w:eastAsia="Times New Roman" w:hAnsi="Tahoma" w:cs="Tahoma"/>
        </w:rPr>
        <w:t>to</w:t>
      </w:r>
      <w:r w:rsidRPr="00A80758">
        <w:rPr>
          <w:rFonts w:ascii="Tahoma" w:eastAsia="Times New Roman" w:hAnsi="Tahoma" w:cs="Tahoma"/>
          <w:spacing w:val="-14"/>
        </w:rPr>
        <w:t xml:space="preserve"> </w:t>
      </w:r>
      <w:r w:rsidRPr="00A80758">
        <w:rPr>
          <w:rFonts w:ascii="Tahoma" w:eastAsia="Times New Roman" w:hAnsi="Tahoma" w:cs="Tahoma"/>
        </w:rPr>
        <w:t>donors.</w:t>
      </w:r>
    </w:p>
    <w:p w14:paraId="7316C4C3" w14:textId="77777777" w:rsidR="00A80758" w:rsidRPr="00A80758" w:rsidRDefault="00A80758" w:rsidP="00A80758">
      <w:pPr>
        <w:numPr>
          <w:ilvl w:val="1"/>
          <w:numId w:val="46"/>
        </w:numPr>
        <w:tabs>
          <w:tab w:val="left" w:pos="2300"/>
        </w:tabs>
        <w:spacing w:before="2"/>
        <w:ind w:hanging="579"/>
        <w:jc w:val="both"/>
        <w:rPr>
          <w:rFonts w:ascii="Tahoma" w:eastAsia="Times New Roman" w:hAnsi="Tahoma" w:cs="Tahoma"/>
        </w:rPr>
      </w:pPr>
      <w:proofErr w:type="spellStart"/>
      <w:r w:rsidRPr="00A80758">
        <w:rPr>
          <w:rFonts w:ascii="Tahoma" w:eastAsia="Times New Roman" w:hAnsi="Tahoma" w:cs="Tahoma"/>
        </w:rPr>
        <w:t>Finalise</w:t>
      </w:r>
      <w:proofErr w:type="spellEnd"/>
      <w:r w:rsidRPr="00A80758">
        <w:rPr>
          <w:rFonts w:ascii="Tahoma" w:eastAsia="Times New Roman" w:hAnsi="Tahoma" w:cs="Tahoma"/>
          <w:spacing w:val="-4"/>
        </w:rPr>
        <w:t xml:space="preserve"> </w:t>
      </w:r>
      <w:r w:rsidRPr="00A80758">
        <w:rPr>
          <w:rFonts w:ascii="Tahoma" w:eastAsia="Times New Roman" w:hAnsi="Tahoma" w:cs="Tahoma"/>
        </w:rPr>
        <w:t>report</w:t>
      </w:r>
      <w:r w:rsidRPr="00A80758">
        <w:rPr>
          <w:rFonts w:ascii="Tahoma" w:eastAsia="Times New Roman" w:hAnsi="Tahoma" w:cs="Tahoma"/>
          <w:spacing w:val="-1"/>
        </w:rPr>
        <w:t xml:space="preserve"> </w:t>
      </w:r>
      <w:r w:rsidRPr="00A80758">
        <w:rPr>
          <w:rFonts w:ascii="Tahoma" w:eastAsia="Times New Roman" w:hAnsi="Tahoma" w:cs="Tahoma"/>
        </w:rPr>
        <w:t>and</w:t>
      </w:r>
      <w:r w:rsidRPr="00A80758">
        <w:rPr>
          <w:rFonts w:ascii="Tahoma" w:eastAsia="Times New Roman" w:hAnsi="Tahoma" w:cs="Tahoma"/>
          <w:spacing w:val="-3"/>
        </w:rPr>
        <w:t xml:space="preserve"> </w:t>
      </w:r>
      <w:r w:rsidRPr="00A80758">
        <w:rPr>
          <w:rFonts w:ascii="Tahoma" w:eastAsia="Times New Roman" w:hAnsi="Tahoma" w:cs="Tahoma"/>
        </w:rPr>
        <w:t>submit</w:t>
      </w:r>
      <w:r w:rsidRPr="00A80758">
        <w:rPr>
          <w:rFonts w:ascii="Tahoma" w:eastAsia="Times New Roman" w:hAnsi="Tahoma" w:cs="Tahoma"/>
          <w:spacing w:val="-1"/>
        </w:rPr>
        <w:t xml:space="preserve"> </w:t>
      </w:r>
      <w:r w:rsidRPr="00A80758">
        <w:rPr>
          <w:rFonts w:ascii="Tahoma" w:eastAsia="Times New Roman" w:hAnsi="Tahoma" w:cs="Tahoma"/>
        </w:rPr>
        <w:t>to</w:t>
      </w:r>
      <w:r w:rsidRPr="00A80758">
        <w:rPr>
          <w:rFonts w:ascii="Tahoma" w:eastAsia="Times New Roman" w:hAnsi="Tahoma" w:cs="Tahoma"/>
          <w:spacing w:val="-2"/>
        </w:rPr>
        <w:t xml:space="preserve"> </w:t>
      </w:r>
      <w:r w:rsidRPr="00A80758">
        <w:rPr>
          <w:rFonts w:ascii="Tahoma" w:eastAsia="Times New Roman" w:hAnsi="Tahoma" w:cs="Tahoma"/>
        </w:rPr>
        <w:t>GOAL.</w:t>
      </w:r>
    </w:p>
    <w:p w14:paraId="4B87507E" w14:textId="77777777" w:rsidR="00A80758" w:rsidRPr="00A80758" w:rsidRDefault="00A80758" w:rsidP="00A80758">
      <w:pPr>
        <w:rPr>
          <w:rFonts w:ascii="Tahoma" w:eastAsia="Times New Roman" w:hAnsi="Tahoma" w:cs="Tahoma"/>
          <w:sz w:val="26"/>
        </w:rPr>
      </w:pPr>
    </w:p>
    <w:p w14:paraId="2127E218" w14:textId="77777777" w:rsidR="00A80758" w:rsidRPr="00A80758" w:rsidRDefault="00A80758" w:rsidP="00A80758">
      <w:pPr>
        <w:spacing w:before="9"/>
        <w:rPr>
          <w:rFonts w:ascii="Tahoma" w:eastAsia="Times New Roman" w:hAnsi="Tahoma" w:cs="Tahoma"/>
          <w:sz w:val="28"/>
        </w:rPr>
      </w:pPr>
    </w:p>
    <w:p w14:paraId="121970EA" w14:textId="77777777" w:rsidR="00A80758" w:rsidRPr="00A80758" w:rsidRDefault="00A80758" w:rsidP="00A80758">
      <w:pPr>
        <w:numPr>
          <w:ilvl w:val="0"/>
          <w:numId w:val="49"/>
        </w:numPr>
        <w:tabs>
          <w:tab w:val="left" w:pos="860"/>
        </w:tabs>
        <w:spacing w:line="273" w:lineRule="auto"/>
        <w:ind w:right="142"/>
        <w:jc w:val="both"/>
        <w:rPr>
          <w:rFonts w:ascii="Tahoma" w:eastAsia="Times New Roman" w:hAnsi="Tahoma" w:cs="Tahoma"/>
        </w:rPr>
      </w:pPr>
      <w:r w:rsidRPr="00A80758">
        <w:rPr>
          <w:rFonts w:ascii="Tahoma" w:eastAsia="Times New Roman" w:hAnsi="Tahoma" w:cs="Tahoma"/>
        </w:rPr>
        <w:t>The</w:t>
      </w:r>
      <w:r w:rsidRPr="00A80758">
        <w:rPr>
          <w:rFonts w:ascii="Tahoma" w:eastAsia="Times New Roman" w:hAnsi="Tahoma" w:cs="Tahoma"/>
          <w:spacing w:val="-2"/>
        </w:rPr>
        <w:t xml:space="preserve"> </w:t>
      </w:r>
      <w:r w:rsidRPr="00A80758">
        <w:rPr>
          <w:rFonts w:ascii="Tahoma" w:eastAsia="Times New Roman" w:hAnsi="Tahoma" w:cs="Tahoma"/>
        </w:rPr>
        <w:t>consultant’s</w:t>
      </w:r>
      <w:r w:rsidRPr="00A80758">
        <w:rPr>
          <w:rFonts w:ascii="Tahoma" w:eastAsia="Times New Roman" w:hAnsi="Tahoma" w:cs="Tahoma"/>
          <w:spacing w:val="-3"/>
        </w:rPr>
        <w:t xml:space="preserve"> </w:t>
      </w:r>
      <w:r w:rsidRPr="00A80758">
        <w:rPr>
          <w:rFonts w:ascii="Tahoma" w:eastAsia="Times New Roman" w:hAnsi="Tahoma" w:cs="Tahoma"/>
        </w:rPr>
        <w:t>field</w:t>
      </w:r>
      <w:r w:rsidRPr="00A80758">
        <w:rPr>
          <w:rFonts w:ascii="Tahoma" w:eastAsia="Times New Roman" w:hAnsi="Tahoma" w:cs="Tahoma"/>
          <w:spacing w:val="-3"/>
        </w:rPr>
        <w:t xml:space="preserve"> </w:t>
      </w:r>
      <w:r w:rsidRPr="00A80758">
        <w:rPr>
          <w:rFonts w:ascii="Tahoma" w:eastAsia="Times New Roman" w:hAnsi="Tahoma" w:cs="Tahoma"/>
        </w:rPr>
        <w:t>staff</w:t>
      </w:r>
      <w:r w:rsidRPr="00A80758">
        <w:rPr>
          <w:rFonts w:ascii="Tahoma" w:eastAsia="Times New Roman" w:hAnsi="Tahoma" w:cs="Tahoma"/>
          <w:spacing w:val="-4"/>
        </w:rPr>
        <w:t xml:space="preserve"> </w:t>
      </w:r>
      <w:r w:rsidRPr="00A80758">
        <w:rPr>
          <w:rFonts w:ascii="Tahoma" w:eastAsia="Times New Roman" w:hAnsi="Tahoma" w:cs="Tahoma"/>
        </w:rPr>
        <w:t>are</w:t>
      </w:r>
      <w:r w:rsidRPr="00A80758">
        <w:rPr>
          <w:rFonts w:ascii="Tahoma" w:eastAsia="Times New Roman" w:hAnsi="Tahoma" w:cs="Tahoma"/>
          <w:spacing w:val="-3"/>
        </w:rPr>
        <w:t xml:space="preserve"> </w:t>
      </w:r>
      <w:r w:rsidRPr="00A80758">
        <w:rPr>
          <w:rFonts w:ascii="Tahoma" w:eastAsia="Times New Roman" w:hAnsi="Tahoma" w:cs="Tahoma"/>
        </w:rPr>
        <w:t>fully</w:t>
      </w:r>
      <w:r w:rsidRPr="00A80758">
        <w:rPr>
          <w:rFonts w:ascii="Tahoma" w:eastAsia="Times New Roman" w:hAnsi="Tahoma" w:cs="Tahoma"/>
          <w:spacing w:val="-7"/>
        </w:rPr>
        <w:t xml:space="preserve"> </w:t>
      </w:r>
      <w:r w:rsidRPr="00A80758">
        <w:rPr>
          <w:rFonts w:ascii="Tahoma" w:eastAsia="Times New Roman" w:hAnsi="Tahoma" w:cs="Tahoma"/>
        </w:rPr>
        <w:t>responsible</w:t>
      </w:r>
      <w:r w:rsidRPr="00A80758">
        <w:rPr>
          <w:rFonts w:ascii="Tahoma" w:eastAsia="Times New Roman" w:hAnsi="Tahoma" w:cs="Tahoma"/>
          <w:spacing w:val="-3"/>
        </w:rPr>
        <w:t xml:space="preserve"> </w:t>
      </w:r>
      <w:r w:rsidRPr="00A80758">
        <w:rPr>
          <w:rFonts w:ascii="Tahoma" w:eastAsia="Times New Roman" w:hAnsi="Tahoma" w:cs="Tahoma"/>
        </w:rPr>
        <w:t>for</w:t>
      </w:r>
      <w:r w:rsidRPr="00A80758">
        <w:rPr>
          <w:rFonts w:ascii="Tahoma" w:eastAsia="Times New Roman" w:hAnsi="Tahoma" w:cs="Tahoma"/>
          <w:spacing w:val="-2"/>
        </w:rPr>
        <w:t xml:space="preserve"> </w:t>
      </w:r>
      <w:r w:rsidRPr="00A80758">
        <w:rPr>
          <w:rFonts w:ascii="Tahoma" w:eastAsia="Times New Roman" w:hAnsi="Tahoma" w:cs="Tahoma"/>
        </w:rPr>
        <w:t>carrying</w:t>
      </w:r>
      <w:r w:rsidRPr="00A80758">
        <w:rPr>
          <w:rFonts w:ascii="Tahoma" w:eastAsia="Times New Roman" w:hAnsi="Tahoma" w:cs="Tahoma"/>
          <w:spacing w:val="-3"/>
        </w:rPr>
        <w:t xml:space="preserve"> </w:t>
      </w:r>
      <w:r w:rsidRPr="00A80758">
        <w:rPr>
          <w:rFonts w:ascii="Tahoma" w:eastAsia="Times New Roman" w:hAnsi="Tahoma" w:cs="Tahoma"/>
        </w:rPr>
        <w:t>out</w:t>
      </w:r>
      <w:r w:rsidRPr="00A80758">
        <w:rPr>
          <w:rFonts w:ascii="Tahoma" w:eastAsia="Times New Roman" w:hAnsi="Tahoma" w:cs="Tahoma"/>
          <w:spacing w:val="-6"/>
        </w:rPr>
        <w:t xml:space="preserve"> </w:t>
      </w:r>
      <w:r w:rsidRPr="00A80758">
        <w:rPr>
          <w:rFonts w:ascii="Tahoma" w:eastAsia="Times New Roman" w:hAnsi="Tahoma" w:cs="Tahoma"/>
        </w:rPr>
        <w:t>scheduled</w:t>
      </w:r>
      <w:r w:rsidRPr="00A80758">
        <w:rPr>
          <w:rFonts w:ascii="Tahoma" w:eastAsia="Times New Roman" w:hAnsi="Tahoma" w:cs="Tahoma"/>
          <w:spacing w:val="-5"/>
        </w:rPr>
        <w:t xml:space="preserve"> </w:t>
      </w:r>
      <w:r w:rsidRPr="00A80758">
        <w:rPr>
          <w:rFonts w:ascii="Tahoma" w:eastAsia="Times New Roman" w:hAnsi="Tahoma" w:cs="Tahoma"/>
        </w:rPr>
        <w:t>data</w:t>
      </w:r>
      <w:r w:rsidRPr="00A80758">
        <w:rPr>
          <w:rFonts w:ascii="Tahoma" w:eastAsia="Times New Roman" w:hAnsi="Tahoma" w:cs="Tahoma"/>
          <w:spacing w:val="-3"/>
        </w:rPr>
        <w:t xml:space="preserve"> </w:t>
      </w:r>
      <w:r w:rsidRPr="00A80758">
        <w:rPr>
          <w:rFonts w:ascii="Tahoma" w:eastAsia="Times New Roman" w:hAnsi="Tahoma" w:cs="Tahoma"/>
        </w:rPr>
        <w:t>collection</w:t>
      </w:r>
      <w:r w:rsidRPr="00A80758">
        <w:rPr>
          <w:rFonts w:ascii="Tahoma" w:eastAsia="Times New Roman" w:hAnsi="Tahoma" w:cs="Tahoma"/>
          <w:spacing w:val="-7"/>
        </w:rPr>
        <w:t xml:space="preserve"> </w:t>
      </w:r>
      <w:r w:rsidRPr="00A80758">
        <w:rPr>
          <w:rFonts w:ascii="Tahoma" w:eastAsia="Times New Roman" w:hAnsi="Tahoma" w:cs="Tahoma"/>
        </w:rPr>
        <w:t>activities</w:t>
      </w:r>
      <w:r w:rsidRPr="00A80758">
        <w:rPr>
          <w:rFonts w:ascii="Tahoma" w:eastAsia="Times New Roman" w:hAnsi="Tahoma" w:cs="Tahoma"/>
          <w:spacing w:val="-3"/>
        </w:rPr>
        <w:t xml:space="preserve"> </w:t>
      </w:r>
      <w:r w:rsidRPr="00A80758">
        <w:rPr>
          <w:rFonts w:ascii="Tahoma" w:eastAsia="Times New Roman" w:hAnsi="Tahoma" w:cs="Tahoma"/>
        </w:rPr>
        <w:t>in</w:t>
      </w:r>
      <w:r w:rsidRPr="00A80758">
        <w:rPr>
          <w:rFonts w:ascii="Tahoma" w:eastAsia="Times New Roman" w:hAnsi="Tahoma" w:cs="Tahoma"/>
          <w:spacing w:val="-66"/>
        </w:rPr>
        <w:t xml:space="preserve"> </w:t>
      </w:r>
      <w:r w:rsidRPr="00A80758">
        <w:rPr>
          <w:rFonts w:ascii="Tahoma" w:eastAsia="Times New Roman" w:hAnsi="Tahoma" w:cs="Tahoma"/>
        </w:rPr>
        <w:t>coordination with GOAL field staff ensuring timely sharing of data collection schedules and advance</w:t>
      </w:r>
      <w:r w:rsidRPr="00A80758">
        <w:rPr>
          <w:rFonts w:ascii="Tahoma" w:eastAsia="Times New Roman" w:hAnsi="Tahoma" w:cs="Tahoma"/>
          <w:spacing w:val="1"/>
        </w:rPr>
        <w:t xml:space="preserve"> </w:t>
      </w:r>
      <w:r w:rsidRPr="00A80758">
        <w:rPr>
          <w:rFonts w:ascii="Tahoma" w:eastAsia="Times New Roman" w:hAnsi="Tahoma" w:cs="Tahoma"/>
        </w:rPr>
        <w:t>communication</w:t>
      </w:r>
      <w:r w:rsidRPr="00A80758">
        <w:rPr>
          <w:rFonts w:ascii="Tahoma" w:eastAsia="Times New Roman" w:hAnsi="Tahoma" w:cs="Tahoma"/>
          <w:spacing w:val="-13"/>
        </w:rPr>
        <w:t xml:space="preserve"> </w:t>
      </w:r>
      <w:r w:rsidRPr="00A80758">
        <w:rPr>
          <w:rFonts w:ascii="Tahoma" w:eastAsia="Times New Roman" w:hAnsi="Tahoma" w:cs="Tahoma"/>
        </w:rPr>
        <w:t>of</w:t>
      </w:r>
      <w:r w:rsidRPr="00A80758">
        <w:rPr>
          <w:rFonts w:ascii="Tahoma" w:eastAsia="Times New Roman" w:hAnsi="Tahoma" w:cs="Tahoma"/>
          <w:spacing w:val="-15"/>
        </w:rPr>
        <w:t xml:space="preserve"> </w:t>
      </w:r>
      <w:r w:rsidRPr="00A80758">
        <w:rPr>
          <w:rFonts w:ascii="Tahoma" w:eastAsia="Times New Roman" w:hAnsi="Tahoma" w:cs="Tahoma"/>
        </w:rPr>
        <w:t>necessary</w:t>
      </w:r>
      <w:r w:rsidRPr="00A80758">
        <w:rPr>
          <w:rFonts w:ascii="Tahoma" w:eastAsia="Times New Roman" w:hAnsi="Tahoma" w:cs="Tahoma"/>
          <w:spacing w:val="-15"/>
        </w:rPr>
        <w:t xml:space="preserve"> </w:t>
      </w:r>
      <w:r w:rsidRPr="00A80758">
        <w:rPr>
          <w:rFonts w:ascii="Tahoma" w:eastAsia="Times New Roman" w:hAnsi="Tahoma" w:cs="Tahoma"/>
        </w:rPr>
        <w:t>support.</w:t>
      </w:r>
    </w:p>
    <w:p w14:paraId="750D6B57" w14:textId="77777777" w:rsidR="00A80758" w:rsidRPr="00A80758" w:rsidRDefault="00A80758" w:rsidP="00A80758">
      <w:pPr>
        <w:spacing w:line="273" w:lineRule="auto"/>
        <w:jc w:val="both"/>
        <w:rPr>
          <w:rFonts w:ascii="Tahoma" w:eastAsia="Times New Roman" w:hAnsi="Tahoma" w:cs="Tahoma"/>
        </w:rPr>
        <w:sectPr w:rsidR="00A80758" w:rsidRPr="00A80758" w:rsidSect="00EE47DD">
          <w:pgSz w:w="11930" w:h="16850"/>
          <w:pgMar w:top="860" w:right="420" w:bottom="1400" w:left="720" w:header="0" w:footer="829" w:gutter="0"/>
          <w:cols w:space="708"/>
        </w:sectPr>
      </w:pPr>
    </w:p>
    <w:p w14:paraId="1EDBDA80" w14:textId="2D404F95" w:rsidR="00A80758" w:rsidRPr="00A80758" w:rsidRDefault="00A80758" w:rsidP="00A80758">
      <w:pPr>
        <w:numPr>
          <w:ilvl w:val="0"/>
          <w:numId w:val="50"/>
        </w:numPr>
        <w:tabs>
          <w:tab w:val="left" w:pos="860"/>
        </w:tabs>
        <w:spacing w:before="74"/>
        <w:ind w:left="859" w:hanging="361"/>
        <w:jc w:val="both"/>
        <w:outlineLvl w:val="0"/>
        <w:rPr>
          <w:rFonts w:ascii="Tahoma" w:eastAsia="Times New Roman" w:hAnsi="Tahoma" w:cs="Tahoma"/>
          <w:b/>
          <w:bCs/>
        </w:rPr>
      </w:pPr>
      <w:r w:rsidRPr="00A80758">
        <w:rPr>
          <w:rFonts w:ascii="Tahoma" w:eastAsia="Times New Roman" w:hAnsi="Tahoma" w:cs="Tahoma"/>
          <w:b/>
          <w:bCs/>
          <w:noProof/>
        </w:rPr>
        <w:lastRenderedPageBreak/>
        <mc:AlternateContent>
          <mc:Choice Requires="wps">
            <w:drawing>
              <wp:anchor distT="0" distB="0" distL="0" distR="0" simplePos="0" relativeHeight="251678208" behindDoc="1" locked="0" layoutInCell="1" allowOverlap="1" wp14:anchorId="5FD24B39" wp14:editId="2D122C75">
                <wp:simplePos x="0" y="0"/>
                <wp:positionH relativeFrom="page">
                  <wp:posOffset>756285</wp:posOffset>
                </wp:positionH>
                <wp:positionV relativeFrom="paragraph">
                  <wp:posOffset>254000</wp:posOffset>
                </wp:positionV>
                <wp:extent cx="6477000" cy="6350"/>
                <wp:effectExtent l="3810" t="0" r="0" b="0"/>
                <wp:wrapTopAndBottom/>
                <wp:docPr id="2601177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F9031" id="Rectangle 6" o:spid="_x0000_s1026" style="position:absolute;margin-left:59.55pt;margin-top:20pt;width:510pt;height:.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" fillcolor="black" stroked="f">
                <w10:wrap type="topAndBottom" anchorx="page"/>
              </v:rect>
            </w:pict>
          </mc:Fallback>
        </mc:AlternateContent>
      </w:r>
      <w:r w:rsidRPr="00A80758">
        <w:rPr>
          <w:rFonts w:ascii="Tahoma" w:eastAsia="Times New Roman" w:hAnsi="Tahoma" w:cs="Tahoma"/>
          <w:b/>
          <w:bCs/>
          <w:spacing w:val="-1"/>
          <w:w w:val="90"/>
        </w:rPr>
        <w:t>Ethical</w:t>
      </w:r>
      <w:r w:rsidRPr="00A80758">
        <w:rPr>
          <w:rFonts w:ascii="Tahoma" w:eastAsia="Times New Roman" w:hAnsi="Tahoma" w:cs="Tahoma"/>
          <w:b/>
          <w:bCs/>
          <w:spacing w:val="-6"/>
          <w:w w:val="90"/>
        </w:rPr>
        <w:t xml:space="preserve"> </w:t>
      </w:r>
      <w:r w:rsidRPr="00A80758">
        <w:rPr>
          <w:rFonts w:ascii="Tahoma" w:eastAsia="Times New Roman" w:hAnsi="Tahoma" w:cs="Tahoma"/>
          <w:b/>
          <w:bCs/>
          <w:w w:val="90"/>
        </w:rPr>
        <w:t>Considerations</w:t>
      </w:r>
      <w:r w:rsidRPr="00A80758">
        <w:rPr>
          <w:rFonts w:ascii="Tahoma" w:eastAsia="Times New Roman" w:hAnsi="Tahoma" w:cs="Tahoma"/>
          <w:b/>
          <w:bCs/>
          <w:spacing w:val="-9"/>
          <w:w w:val="90"/>
        </w:rPr>
        <w:t xml:space="preserve"> </w:t>
      </w:r>
      <w:r w:rsidRPr="00A80758">
        <w:rPr>
          <w:rFonts w:ascii="Tahoma" w:eastAsia="Times New Roman" w:hAnsi="Tahoma" w:cs="Tahoma"/>
          <w:b/>
          <w:bCs/>
          <w:w w:val="90"/>
        </w:rPr>
        <w:t>&amp;</w:t>
      </w:r>
      <w:r w:rsidRPr="00A80758">
        <w:rPr>
          <w:rFonts w:ascii="Tahoma" w:eastAsia="Times New Roman" w:hAnsi="Tahoma" w:cs="Tahoma"/>
          <w:b/>
          <w:bCs/>
          <w:spacing w:val="-5"/>
          <w:w w:val="90"/>
        </w:rPr>
        <w:t xml:space="preserve"> </w:t>
      </w:r>
      <w:r w:rsidRPr="00A80758">
        <w:rPr>
          <w:rFonts w:ascii="Tahoma" w:eastAsia="Times New Roman" w:hAnsi="Tahoma" w:cs="Tahoma"/>
          <w:b/>
          <w:bCs/>
          <w:w w:val="90"/>
        </w:rPr>
        <w:t>Data</w:t>
      </w:r>
      <w:r w:rsidRPr="00A80758">
        <w:rPr>
          <w:rFonts w:ascii="Tahoma" w:eastAsia="Times New Roman" w:hAnsi="Tahoma" w:cs="Tahoma"/>
          <w:b/>
          <w:bCs/>
          <w:spacing w:val="-7"/>
          <w:w w:val="90"/>
        </w:rPr>
        <w:t xml:space="preserve"> </w:t>
      </w:r>
      <w:r w:rsidRPr="00A80758">
        <w:rPr>
          <w:rFonts w:ascii="Tahoma" w:eastAsia="Times New Roman" w:hAnsi="Tahoma" w:cs="Tahoma"/>
          <w:b/>
          <w:bCs/>
          <w:w w:val="90"/>
        </w:rPr>
        <w:t>Protection</w:t>
      </w:r>
    </w:p>
    <w:p w14:paraId="735A1792" w14:textId="77777777" w:rsidR="00A80758" w:rsidRPr="00A80758" w:rsidRDefault="00A80758" w:rsidP="00A80758">
      <w:pPr>
        <w:numPr>
          <w:ilvl w:val="0"/>
          <w:numId w:val="45"/>
        </w:numPr>
        <w:tabs>
          <w:tab w:val="left" w:pos="860"/>
        </w:tabs>
        <w:spacing w:before="29" w:line="273" w:lineRule="auto"/>
        <w:ind w:right="137"/>
        <w:jc w:val="both"/>
        <w:rPr>
          <w:rFonts w:ascii="Tahoma" w:eastAsia="Times New Roman" w:hAnsi="Tahoma" w:cs="Tahoma"/>
        </w:rPr>
      </w:pPr>
      <w:r w:rsidRPr="00A80758">
        <w:rPr>
          <w:rFonts w:ascii="Tahoma" w:eastAsia="Times New Roman" w:hAnsi="Tahoma" w:cs="Tahoma"/>
        </w:rPr>
        <w:t xml:space="preserve">GOAL will obtain informed consent from all participants and </w:t>
      </w:r>
      <w:proofErr w:type="gramStart"/>
      <w:r w:rsidRPr="00A80758">
        <w:rPr>
          <w:rFonts w:ascii="Tahoma" w:eastAsia="Times New Roman" w:hAnsi="Tahoma" w:cs="Tahoma"/>
        </w:rPr>
        <w:t>consultant</w:t>
      </w:r>
      <w:proofErr w:type="gramEnd"/>
      <w:r w:rsidRPr="00A80758">
        <w:rPr>
          <w:rFonts w:ascii="Tahoma" w:eastAsia="Times New Roman" w:hAnsi="Tahoma" w:cs="Tahoma"/>
        </w:rPr>
        <w:t xml:space="preserve"> to ensure that beneficiary</w:t>
      </w:r>
      <w:r w:rsidRPr="00A80758">
        <w:rPr>
          <w:rFonts w:ascii="Tahoma" w:eastAsia="Times New Roman" w:hAnsi="Tahoma" w:cs="Tahoma"/>
          <w:spacing w:val="1"/>
        </w:rPr>
        <w:t xml:space="preserve"> </w:t>
      </w:r>
      <w:r w:rsidRPr="00A80758">
        <w:rPr>
          <w:rFonts w:ascii="Tahoma" w:eastAsia="Times New Roman" w:hAnsi="Tahoma" w:cs="Tahoma"/>
        </w:rPr>
        <w:t>databases and data collection modules and forms outputs will be read only accessed and integrated</w:t>
      </w:r>
      <w:r w:rsidRPr="00A80758">
        <w:rPr>
          <w:rFonts w:ascii="Tahoma" w:eastAsia="Times New Roman" w:hAnsi="Tahoma" w:cs="Tahoma"/>
          <w:spacing w:val="1"/>
        </w:rPr>
        <w:t xml:space="preserve"> </w:t>
      </w:r>
      <w:r w:rsidRPr="00A80758">
        <w:rPr>
          <w:rFonts w:ascii="Tahoma" w:eastAsia="Times New Roman" w:hAnsi="Tahoma" w:cs="Tahoma"/>
        </w:rPr>
        <w:t>with</w:t>
      </w:r>
      <w:r w:rsidRPr="00A80758">
        <w:rPr>
          <w:rFonts w:ascii="Tahoma" w:eastAsia="Times New Roman" w:hAnsi="Tahoma" w:cs="Tahoma"/>
          <w:spacing w:val="-13"/>
        </w:rPr>
        <w:t xml:space="preserve"> </w:t>
      </w:r>
      <w:r w:rsidRPr="00A80758">
        <w:rPr>
          <w:rFonts w:ascii="Tahoma" w:eastAsia="Times New Roman" w:hAnsi="Tahoma" w:cs="Tahoma"/>
        </w:rPr>
        <w:t>the</w:t>
      </w:r>
      <w:r w:rsidRPr="00A80758">
        <w:rPr>
          <w:rFonts w:ascii="Tahoma" w:eastAsia="Times New Roman" w:hAnsi="Tahoma" w:cs="Tahoma"/>
          <w:spacing w:val="-13"/>
        </w:rPr>
        <w:t xml:space="preserve"> </w:t>
      </w:r>
      <w:r w:rsidRPr="00A80758">
        <w:rPr>
          <w:rFonts w:ascii="Tahoma" w:eastAsia="Times New Roman" w:hAnsi="Tahoma" w:cs="Tahoma"/>
        </w:rPr>
        <w:t>new</w:t>
      </w:r>
      <w:r w:rsidRPr="00A80758">
        <w:rPr>
          <w:rFonts w:ascii="Tahoma" w:eastAsia="Times New Roman" w:hAnsi="Tahoma" w:cs="Tahoma"/>
          <w:spacing w:val="-13"/>
        </w:rPr>
        <w:t xml:space="preserve"> </w:t>
      </w:r>
      <w:r w:rsidRPr="00A80758">
        <w:rPr>
          <w:rFonts w:ascii="Tahoma" w:eastAsia="Times New Roman" w:hAnsi="Tahoma" w:cs="Tahoma"/>
        </w:rPr>
        <w:t>interoperability</w:t>
      </w:r>
      <w:r w:rsidRPr="00A80758">
        <w:rPr>
          <w:rFonts w:ascii="Tahoma" w:eastAsia="Times New Roman" w:hAnsi="Tahoma" w:cs="Tahoma"/>
          <w:spacing w:val="-13"/>
        </w:rPr>
        <w:t xml:space="preserve"> </w:t>
      </w:r>
      <w:r w:rsidRPr="00A80758">
        <w:rPr>
          <w:rFonts w:ascii="Tahoma" w:eastAsia="Times New Roman" w:hAnsi="Tahoma" w:cs="Tahoma"/>
        </w:rPr>
        <w:t>system</w:t>
      </w:r>
      <w:r w:rsidRPr="00A80758">
        <w:rPr>
          <w:rFonts w:ascii="Tahoma" w:eastAsia="Times New Roman" w:hAnsi="Tahoma" w:cs="Tahoma"/>
          <w:spacing w:val="-12"/>
        </w:rPr>
        <w:t xml:space="preserve"> </w:t>
      </w:r>
      <w:r w:rsidRPr="00A80758">
        <w:rPr>
          <w:rFonts w:ascii="Tahoma" w:eastAsia="Times New Roman" w:hAnsi="Tahoma" w:cs="Tahoma"/>
        </w:rPr>
        <w:t>needs.</w:t>
      </w:r>
    </w:p>
    <w:p w14:paraId="62472948" w14:textId="77777777" w:rsidR="00A80758" w:rsidRPr="00A80758" w:rsidRDefault="00A80758" w:rsidP="00A80758">
      <w:pPr>
        <w:numPr>
          <w:ilvl w:val="0"/>
          <w:numId w:val="45"/>
        </w:numPr>
        <w:tabs>
          <w:tab w:val="left" w:pos="860"/>
        </w:tabs>
        <w:spacing w:before="163" w:line="276" w:lineRule="auto"/>
        <w:ind w:right="141"/>
        <w:jc w:val="both"/>
        <w:rPr>
          <w:rFonts w:ascii="Tahoma" w:eastAsia="Times New Roman" w:hAnsi="Tahoma" w:cs="Tahoma"/>
        </w:rPr>
      </w:pPr>
      <w:r w:rsidRPr="00A80758">
        <w:rPr>
          <w:rFonts w:ascii="Tahoma" w:eastAsia="Times New Roman" w:hAnsi="Tahoma" w:cs="Tahoma"/>
          <w:spacing w:val="-1"/>
          <w:w w:val="105"/>
        </w:rPr>
        <w:t>The</w:t>
      </w:r>
      <w:r w:rsidRPr="00A80758">
        <w:rPr>
          <w:rFonts w:ascii="Tahoma" w:eastAsia="Times New Roman" w:hAnsi="Tahoma" w:cs="Tahoma"/>
          <w:spacing w:val="-12"/>
          <w:w w:val="105"/>
        </w:rPr>
        <w:t xml:space="preserve"> </w:t>
      </w:r>
      <w:r w:rsidRPr="00A80758">
        <w:rPr>
          <w:rFonts w:ascii="Tahoma" w:eastAsia="Times New Roman" w:hAnsi="Tahoma" w:cs="Tahoma"/>
          <w:spacing w:val="-1"/>
          <w:w w:val="105"/>
        </w:rPr>
        <w:t>consultant</w:t>
      </w:r>
      <w:r w:rsidRPr="00A80758">
        <w:rPr>
          <w:rFonts w:ascii="Tahoma" w:eastAsia="Times New Roman" w:hAnsi="Tahoma" w:cs="Tahoma"/>
          <w:spacing w:val="-15"/>
          <w:w w:val="105"/>
        </w:rPr>
        <w:t xml:space="preserve"> </w:t>
      </w:r>
      <w:r w:rsidRPr="00A80758">
        <w:rPr>
          <w:rFonts w:ascii="Tahoma" w:eastAsia="Times New Roman" w:hAnsi="Tahoma" w:cs="Tahoma"/>
          <w:spacing w:val="-1"/>
          <w:w w:val="105"/>
        </w:rPr>
        <w:t>will</w:t>
      </w:r>
      <w:r w:rsidRPr="00A80758">
        <w:rPr>
          <w:rFonts w:ascii="Tahoma" w:eastAsia="Times New Roman" w:hAnsi="Tahoma" w:cs="Tahoma"/>
          <w:spacing w:val="-15"/>
          <w:w w:val="105"/>
        </w:rPr>
        <w:t xml:space="preserve"> </w:t>
      </w:r>
      <w:r w:rsidRPr="00A80758">
        <w:rPr>
          <w:rFonts w:ascii="Tahoma" w:eastAsia="Times New Roman" w:hAnsi="Tahoma" w:cs="Tahoma"/>
          <w:spacing w:val="-1"/>
          <w:w w:val="105"/>
        </w:rPr>
        <w:t>be</w:t>
      </w:r>
      <w:r w:rsidRPr="00A80758">
        <w:rPr>
          <w:rFonts w:ascii="Tahoma" w:eastAsia="Times New Roman" w:hAnsi="Tahoma" w:cs="Tahoma"/>
          <w:spacing w:val="-15"/>
          <w:w w:val="105"/>
        </w:rPr>
        <w:t xml:space="preserve"> </w:t>
      </w:r>
      <w:r w:rsidRPr="00A80758">
        <w:rPr>
          <w:rFonts w:ascii="Tahoma" w:eastAsia="Times New Roman" w:hAnsi="Tahoma" w:cs="Tahoma"/>
          <w:spacing w:val="-1"/>
          <w:w w:val="105"/>
        </w:rPr>
        <w:t>required</w:t>
      </w:r>
      <w:r w:rsidRPr="00A80758">
        <w:rPr>
          <w:rFonts w:ascii="Tahoma" w:eastAsia="Times New Roman" w:hAnsi="Tahoma" w:cs="Tahoma"/>
          <w:spacing w:val="-14"/>
          <w:w w:val="105"/>
        </w:rPr>
        <w:t xml:space="preserve"> </w:t>
      </w:r>
      <w:r w:rsidRPr="00A80758">
        <w:rPr>
          <w:rFonts w:ascii="Tahoma" w:eastAsia="Times New Roman" w:hAnsi="Tahoma" w:cs="Tahoma"/>
          <w:spacing w:val="-1"/>
          <w:w w:val="105"/>
        </w:rPr>
        <w:t>to</w:t>
      </w:r>
      <w:r w:rsidRPr="00A80758">
        <w:rPr>
          <w:rFonts w:ascii="Tahoma" w:eastAsia="Times New Roman" w:hAnsi="Tahoma" w:cs="Tahoma"/>
          <w:spacing w:val="-14"/>
          <w:w w:val="105"/>
        </w:rPr>
        <w:t xml:space="preserve"> </w:t>
      </w:r>
      <w:r w:rsidRPr="00A80758">
        <w:rPr>
          <w:rFonts w:ascii="Tahoma" w:eastAsia="Times New Roman" w:hAnsi="Tahoma" w:cs="Tahoma"/>
          <w:spacing w:val="-1"/>
          <w:w w:val="105"/>
        </w:rPr>
        <w:t>sign</w:t>
      </w:r>
      <w:r w:rsidRPr="00A80758">
        <w:rPr>
          <w:rFonts w:ascii="Tahoma" w:eastAsia="Times New Roman" w:hAnsi="Tahoma" w:cs="Tahoma"/>
          <w:spacing w:val="-13"/>
          <w:w w:val="105"/>
        </w:rPr>
        <w:t xml:space="preserve"> </w:t>
      </w:r>
      <w:r w:rsidRPr="00A80758">
        <w:rPr>
          <w:rFonts w:ascii="Tahoma" w:eastAsia="Times New Roman" w:hAnsi="Tahoma" w:cs="Tahoma"/>
          <w:spacing w:val="-1"/>
          <w:w w:val="105"/>
        </w:rPr>
        <w:t>a</w:t>
      </w:r>
      <w:r w:rsidRPr="00A80758">
        <w:rPr>
          <w:rFonts w:ascii="Tahoma" w:eastAsia="Times New Roman" w:hAnsi="Tahoma" w:cs="Tahoma"/>
          <w:spacing w:val="-14"/>
          <w:w w:val="105"/>
        </w:rPr>
        <w:t xml:space="preserve"> </w:t>
      </w:r>
      <w:r w:rsidRPr="00A80758">
        <w:rPr>
          <w:rFonts w:ascii="Tahoma" w:eastAsia="Times New Roman" w:hAnsi="Tahoma" w:cs="Tahoma"/>
          <w:spacing w:val="-1"/>
          <w:w w:val="105"/>
        </w:rPr>
        <w:t>Non-Disclosure/Confidentiality</w:t>
      </w:r>
      <w:r w:rsidRPr="00A80758">
        <w:rPr>
          <w:rFonts w:ascii="Tahoma" w:eastAsia="Times New Roman" w:hAnsi="Tahoma" w:cs="Tahoma"/>
          <w:spacing w:val="-15"/>
          <w:w w:val="105"/>
        </w:rPr>
        <w:t xml:space="preserve"> </w:t>
      </w:r>
      <w:r w:rsidRPr="00A80758">
        <w:rPr>
          <w:rFonts w:ascii="Tahoma" w:eastAsia="Times New Roman" w:hAnsi="Tahoma" w:cs="Tahoma"/>
          <w:w w:val="105"/>
        </w:rPr>
        <w:t>Agreement</w:t>
      </w:r>
      <w:r w:rsidRPr="00A80758">
        <w:rPr>
          <w:rFonts w:ascii="Tahoma" w:eastAsia="Times New Roman" w:hAnsi="Tahoma" w:cs="Tahoma"/>
          <w:spacing w:val="-15"/>
          <w:w w:val="105"/>
        </w:rPr>
        <w:t xml:space="preserve"> </w:t>
      </w:r>
      <w:r w:rsidRPr="00A80758">
        <w:rPr>
          <w:rFonts w:ascii="Tahoma" w:eastAsia="Times New Roman" w:hAnsi="Tahoma" w:cs="Tahoma"/>
          <w:w w:val="105"/>
        </w:rPr>
        <w:t>upon</w:t>
      </w:r>
      <w:r w:rsidRPr="00A80758">
        <w:rPr>
          <w:rFonts w:ascii="Tahoma" w:eastAsia="Times New Roman" w:hAnsi="Tahoma" w:cs="Tahoma"/>
          <w:spacing w:val="-15"/>
          <w:w w:val="105"/>
        </w:rPr>
        <w:t xml:space="preserve"> </w:t>
      </w:r>
      <w:r w:rsidRPr="00A80758">
        <w:rPr>
          <w:rFonts w:ascii="Tahoma" w:eastAsia="Times New Roman" w:hAnsi="Tahoma" w:cs="Tahoma"/>
          <w:w w:val="105"/>
        </w:rPr>
        <w:t>signing</w:t>
      </w:r>
      <w:r w:rsidRPr="00A80758">
        <w:rPr>
          <w:rFonts w:ascii="Tahoma" w:eastAsia="Times New Roman" w:hAnsi="Tahoma" w:cs="Tahoma"/>
          <w:spacing w:val="-14"/>
          <w:w w:val="105"/>
        </w:rPr>
        <w:t xml:space="preserve"> </w:t>
      </w:r>
      <w:r w:rsidRPr="00A80758">
        <w:rPr>
          <w:rFonts w:ascii="Tahoma" w:eastAsia="Times New Roman" w:hAnsi="Tahoma" w:cs="Tahoma"/>
          <w:w w:val="105"/>
        </w:rPr>
        <w:t>a</w:t>
      </w:r>
      <w:r w:rsidRPr="00A80758">
        <w:rPr>
          <w:rFonts w:ascii="Tahoma" w:eastAsia="Times New Roman" w:hAnsi="Tahoma" w:cs="Tahoma"/>
          <w:spacing w:val="-70"/>
          <w:w w:val="105"/>
        </w:rPr>
        <w:t xml:space="preserve"> </w:t>
      </w:r>
      <w:r w:rsidRPr="00A80758">
        <w:rPr>
          <w:rFonts w:ascii="Tahoma" w:eastAsia="Times New Roman" w:hAnsi="Tahoma" w:cs="Tahoma"/>
          <w:w w:val="105"/>
        </w:rPr>
        <w:t>contract</w:t>
      </w:r>
      <w:r w:rsidRPr="00A80758">
        <w:rPr>
          <w:rFonts w:ascii="Tahoma" w:eastAsia="Times New Roman" w:hAnsi="Tahoma" w:cs="Tahoma"/>
          <w:spacing w:val="-16"/>
          <w:w w:val="105"/>
        </w:rPr>
        <w:t xml:space="preserve"> </w:t>
      </w:r>
      <w:r w:rsidRPr="00A80758">
        <w:rPr>
          <w:rFonts w:ascii="Tahoma" w:eastAsia="Times New Roman" w:hAnsi="Tahoma" w:cs="Tahoma"/>
          <w:w w:val="105"/>
        </w:rPr>
        <w:t>with</w:t>
      </w:r>
      <w:r w:rsidRPr="00A80758">
        <w:rPr>
          <w:rFonts w:ascii="Tahoma" w:eastAsia="Times New Roman" w:hAnsi="Tahoma" w:cs="Tahoma"/>
          <w:spacing w:val="-19"/>
          <w:w w:val="105"/>
        </w:rPr>
        <w:t xml:space="preserve"> </w:t>
      </w:r>
      <w:r w:rsidRPr="00A80758">
        <w:rPr>
          <w:rFonts w:ascii="Tahoma" w:eastAsia="Times New Roman" w:hAnsi="Tahoma" w:cs="Tahoma"/>
          <w:w w:val="105"/>
        </w:rPr>
        <w:t>GOAL.</w:t>
      </w:r>
    </w:p>
    <w:p w14:paraId="5F07A910" w14:textId="77777777" w:rsidR="00A80758" w:rsidRPr="00A80758" w:rsidRDefault="00A80758" w:rsidP="00A80758">
      <w:pPr>
        <w:numPr>
          <w:ilvl w:val="0"/>
          <w:numId w:val="45"/>
        </w:numPr>
        <w:tabs>
          <w:tab w:val="left" w:pos="860"/>
        </w:tabs>
        <w:spacing w:before="157" w:line="273" w:lineRule="auto"/>
        <w:ind w:right="136"/>
        <w:jc w:val="both"/>
        <w:rPr>
          <w:rFonts w:ascii="Tahoma" w:eastAsia="Times New Roman" w:hAnsi="Tahoma" w:cs="Tahoma"/>
        </w:rPr>
      </w:pPr>
      <w:r w:rsidRPr="00A80758">
        <w:rPr>
          <w:rFonts w:ascii="Tahoma" w:eastAsia="Times New Roman" w:hAnsi="Tahoma" w:cs="Tahoma"/>
          <w:w w:val="105"/>
        </w:rPr>
        <w:t>The</w:t>
      </w:r>
      <w:r w:rsidRPr="00A80758">
        <w:rPr>
          <w:rFonts w:ascii="Tahoma" w:eastAsia="Times New Roman" w:hAnsi="Tahoma" w:cs="Tahoma"/>
          <w:spacing w:val="-3"/>
          <w:w w:val="105"/>
        </w:rPr>
        <w:t xml:space="preserve"> </w:t>
      </w:r>
      <w:r w:rsidRPr="00A80758">
        <w:rPr>
          <w:rFonts w:ascii="Tahoma" w:eastAsia="Times New Roman" w:hAnsi="Tahoma" w:cs="Tahoma"/>
          <w:w w:val="105"/>
        </w:rPr>
        <w:t>consultant</w:t>
      </w:r>
      <w:r w:rsidRPr="00A80758">
        <w:rPr>
          <w:rFonts w:ascii="Tahoma" w:eastAsia="Times New Roman" w:hAnsi="Tahoma" w:cs="Tahoma"/>
          <w:spacing w:val="-3"/>
          <w:w w:val="105"/>
        </w:rPr>
        <w:t xml:space="preserve"> </w:t>
      </w:r>
      <w:r w:rsidRPr="00A80758">
        <w:rPr>
          <w:rFonts w:ascii="Tahoma" w:eastAsia="Times New Roman" w:hAnsi="Tahoma" w:cs="Tahoma"/>
          <w:w w:val="105"/>
        </w:rPr>
        <w:t>will</w:t>
      </w:r>
      <w:r w:rsidRPr="00A80758">
        <w:rPr>
          <w:rFonts w:ascii="Tahoma" w:eastAsia="Times New Roman" w:hAnsi="Tahoma" w:cs="Tahoma"/>
          <w:spacing w:val="-5"/>
          <w:w w:val="105"/>
        </w:rPr>
        <w:t xml:space="preserve"> </w:t>
      </w:r>
      <w:r w:rsidRPr="00A80758">
        <w:rPr>
          <w:rFonts w:ascii="Tahoma" w:eastAsia="Times New Roman" w:hAnsi="Tahoma" w:cs="Tahoma"/>
          <w:w w:val="105"/>
        </w:rPr>
        <w:t>ensure</w:t>
      </w:r>
      <w:r w:rsidRPr="00A80758">
        <w:rPr>
          <w:rFonts w:ascii="Tahoma" w:eastAsia="Times New Roman" w:hAnsi="Tahoma" w:cs="Tahoma"/>
          <w:spacing w:val="-4"/>
          <w:w w:val="105"/>
        </w:rPr>
        <w:t xml:space="preserve"> </w:t>
      </w:r>
      <w:r w:rsidRPr="00A80758">
        <w:rPr>
          <w:rFonts w:ascii="Tahoma" w:eastAsia="Times New Roman" w:hAnsi="Tahoma" w:cs="Tahoma"/>
          <w:w w:val="105"/>
        </w:rPr>
        <w:t>that</w:t>
      </w:r>
      <w:r w:rsidRPr="00A80758">
        <w:rPr>
          <w:rFonts w:ascii="Tahoma" w:eastAsia="Times New Roman" w:hAnsi="Tahoma" w:cs="Tahoma"/>
          <w:spacing w:val="-5"/>
          <w:w w:val="105"/>
        </w:rPr>
        <w:t xml:space="preserve"> </w:t>
      </w:r>
      <w:r w:rsidRPr="00A80758">
        <w:rPr>
          <w:rFonts w:ascii="Tahoma" w:eastAsia="Times New Roman" w:hAnsi="Tahoma" w:cs="Tahoma"/>
          <w:w w:val="105"/>
        </w:rPr>
        <w:t>the</w:t>
      </w:r>
      <w:r w:rsidRPr="00A80758">
        <w:rPr>
          <w:rFonts w:ascii="Tahoma" w:eastAsia="Times New Roman" w:hAnsi="Tahoma" w:cs="Tahoma"/>
          <w:spacing w:val="-4"/>
          <w:w w:val="105"/>
        </w:rPr>
        <w:t xml:space="preserve"> </w:t>
      </w:r>
      <w:r w:rsidRPr="00A80758">
        <w:rPr>
          <w:rFonts w:ascii="Tahoma" w:eastAsia="Times New Roman" w:hAnsi="Tahoma" w:cs="Tahoma"/>
          <w:w w:val="105"/>
        </w:rPr>
        <w:t>preservation</w:t>
      </w:r>
      <w:r w:rsidRPr="00A80758">
        <w:rPr>
          <w:rFonts w:ascii="Tahoma" w:eastAsia="Times New Roman" w:hAnsi="Tahoma" w:cs="Tahoma"/>
          <w:spacing w:val="-6"/>
          <w:w w:val="105"/>
        </w:rPr>
        <w:t xml:space="preserve"> </w:t>
      </w:r>
      <w:r w:rsidRPr="00A80758">
        <w:rPr>
          <w:rFonts w:ascii="Tahoma" w:eastAsia="Times New Roman" w:hAnsi="Tahoma" w:cs="Tahoma"/>
          <w:w w:val="105"/>
        </w:rPr>
        <w:t>of</w:t>
      </w:r>
      <w:r w:rsidRPr="00A80758">
        <w:rPr>
          <w:rFonts w:ascii="Tahoma" w:eastAsia="Times New Roman" w:hAnsi="Tahoma" w:cs="Tahoma"/>
          <w:spacing w:val="-5"/>
          <w:w w:val="105"/>
        </w:rPr>
        <w:t xml:space="preserve"> </w:t>
      </w:r>
      <w:r w:rsidRPr="00A80758">
        <w:rPr>
          <w:rFonts w:ascii="Tahoma" w:eastAsia="Times New Roman" w:hAnsi="Tahoma" w:cs="Tahoma"/>
          <w:w w:val="105"/>
        </w:rPr>
        <w:t>respondent’s</w:t>
      </w:r>
      <w:r w:rsidRPr="00A80758">
        <w:rPr>
          <w:rFonts w:ascii="Tahoma" w:eastAsia="Times New Roman" w:hAnsi="Tahoma" w:cs="Tahoma"/>
          <w:spacing w:val="-4"/>
          <w:w w:val="105"/>
        </w:rPr>
        <w:t xml:space="preserve"> </w:t>
      </w:r>
      <w:r w:rsidRPr="00A80758">
        <w:rPr>
          <w:rFonts w:ascii="Tahoma" w:eastAsia="Times New Roman" w:hAnsi="Tahoma" w:cs="Tahoma"/>
          <w:w w:val="105"/>
        </w:rPr>
        <w:t>anonymity</w:t>
      </w:r>
      <w:r w:rsidRPr="00A80758">
        <w:rPr>
          <w:rFonts w:ascii="Tahoma" w:eastAsia="Times New Roman" w:hAnsi="Tahoma" w:cs="Tahoma"/>
          <w:spacing w:val="-5"/>
          <w:w w:val="105"/>
        </w:rPr>
        <w:t xml:space="preserve"> </w:t>
      </w:r>
      <w:r w:rsidRPr="00A80758">
        <w:rPr>
          <w:rFonts w:ascii="Tahoma" w:eastAsia="Times New Roman" w:hAnsi="Tahoma" w:cs="Tahoma"/>
          <w:w w:val="105"/>
        </w:rPr>
        <w:t>and</w:t>
      </w:r>
      <w:r w:rsidRPr="00A80758">
        <w:rPr>
          <w:rFonts w:ascii="Tahoma" w:eastAsia="Times New Roman" w:hAnsi="Tahoma" w:cs="Tahoma"/>
          <w:spacing w:val="-3"/>
          <w:w w:val="105"/>
        </w:rPr>
        <w:t xml:space="preserve"> </w:t>
      </w:r>
      <w:r w:rsidRPr="00A80758">
        <w:rPr>
          <w:rFonts w:ascii="Tahoma" w:eastAsia="Times New Roman" w:hAnsi="Tahoma" w:cs="Tahoma"/>
          <w:w w:val="105"/>
        </w:rPr>
        <w:t>confidentiality</w:t>
      </w:r>
      <w:r w:rsidRPr="00A80758">
        <w:rPr>
          <w:rFonts w:ascii="Tahoma" w:eastAsia="Times New Roman" w:hAnsi="Tahoma" w:cs="Tahoma"/>
          <w:spacing w:val="-6"/>
          <w:w w:val="105"/>
        </w:rPr>
        <w:t xml:space="preserve"> </w:t>
      </w:r>
      <w:r w:rsidRPr="00A80758">
        <w:rPr>
          <w:rFonts w:ascii="Tahoma" w:eastAsia="Times New Roman" w:hAnsi="Tahoma" w:cs="Tahoma"/>
          <w:w w:val="105"/>
        </w:rPr>
        <w:t>is</w:t>
      </w:r>
      <w:r w:rsidRPr="00A80758">
        <w:rPr>
          <w:rFonts w:ascii="Tahoma" w:eastAsia="Times New Roman" w:hAnsi="Tahoma" w:cs="Tahoma"/>
          <w:spacing w:val="-70"/>
          <w:w w:val="105"/>
        </w:rPr>
        <w:t xml:space="preserve"> </w:t>
      </w:r>
      <w:r w:rsidRPr="00A80758">
        <w:rPr>
          <w:rFonts w:ascii="Tahoma" w:eastAsia="Times New Roman" w:hAnsi="Tahoma" w:cs="Tahoma"/>
        </w:rPr>
        <w:t>prioritized during data collection, management, storage, and reporting. Respondent data will not be</w:t>
      </w:r>
      <w:r w:rsidRPr="00A80758">
        <w:rPr>
          <w:rFonts w:ascii="Tahoma" w:eastAsia="Times New Roman" w:hAnsi="Tahoma" w:cs="Tahoma"/>
          <w:spacing w:val="1"/>
        </w:rPr>
        <w:t xml:space="preserve"> </w:t>
      </w:r>
      <w:r w:rsidRPr="00A80758">
        <w:rPr>
          <w:rFonts w:ascii="Tahoma" w:eastAsia="Times New Roman" w:hAnsi="Tahoma" w:cs="Tahoma"/>
        </w:rPr>
        <w:t>shared with third parties without prior consent from GOAL. The consultant is expected to have clear</w:t>
      </w:r>
      <w:r w:rsidRPr="00A80758">
        <w:rPr>
          <w:rFonts w:ascii="Tahoma" w:eastAsia="Times New Roman" w:hAnsi="Tahoma" w:cs="Tahoma"/>
          <w:spacing w:val="1"/>
        </w:rPr>
        <w:t xml:space="preserve"> </w:t>
      </w:r>
      <w:r w:rsidRPr="00A80758">
        <w:rPr>
          <w:rFonts w:ascii="Tahoma" w:eastAsia="Times New Roman" w:hAnsi="Tahoma" w:cs="Tahoma"/>
        </w:rPr>
        <w:t>data</w:t>
      </w:r>
      <w:r w:rsidRPr="00A80758">
        <w:rPr>
          <w:rFonts w:ascii="Tahoma" w:eastAsia="Times New Roman" w:hAnsi="Tahoma" w:cs="Tahoma"/>
          <w:spacing w:val="-10"/>
        </w:rPr>
        <w:t xml:space="preserve"> </w:t>
      </w:r>
      <w:r w:rsidRPr="00A80758">
        <w:rPr>
          <w:rFonts w:ascii="Tahoma" w:eastAsia="Times New Roman" w:hAnsi="Tahoma" w:cs="Tahoma"/>
        </w:rPr>
        <w:t>protection</w:t>
      </w:r>
      <w:r w:rsidRPr="00A80758">
        <w:rPr>
          <w:rFonts w:ascii="Tahoma" w:eastAsia="Times New Roman" w:hAnsi="Tahoma" w:cs="Tahoma"/>
          <w:spacing w:val="-12"/>
        </w:rPr>
        <w:t xml:space="preserve"> </w:t>
      </w:r>
      <w:r w:rsidRPr="00A80758">
        <w:rPr>
          <w:rFonts w:ascii="Tahoma" w:eastAsia="Times New Roman" w:hAnsi="Tahoma" w:cs="Tahoma"/>
        </w:rPr>
        <w:t>protocols</w:t>
      </w:r>
      <w:r w:rsidRPr="00A80758">
        <w:rPr>
          <w:rFonts w:ascii="Tahoma" w:eastAsia="Times New Roman" w:hAnsi="Tahoma" w:cs="Tahoma"/>
          <w:spacing w:val="-9"/>
        </w:rPr>
        <w:t xml:space="preserve"> </w:t>
      </w:r>
      <w:r w:rsidRPr="00A80758">
        <w:rPr>
          <w:rFonts w:ascii="Tahoma" w:eastAsia="Times New Roman" w:hAnsi="Tahoma" w:cs="Tahoma"/>
        </w:rPr>
        <w:t>and</w:t>
      </w:r>
      <w:r w:rsidRPr="00A80758">
        <w:rPr>
          <w:rFonts w:ascii="Tahoma" w:eastAsia="Times New Roman" w:hAnsi="Tahoma" w:cs="Tahoma"/>
          <w:spacing w:val="-10"/>
        </w:rPr>
        <w:t xml:space="preserve"> </w:t>
      </w:r>
      <w:r w:rsidRPr="00A80758">
        <w:rPr>
          <w:rFonts w:ascii="Tahoma" w:eastAsia="Times New Roman" w:hAnsi="Tahoma" w:cs="Tahoma"/>
        </w:rPr>
        <w:t>policies</w:t>
      </w:r>
      <w:r w:rsidRPr="00A80758">
        <w:rPr>
          <w:rFonts w:ascii="Tahoma" w:eastAsia="Times New Roman" w:hAnsi="Tahoma" w:cs="Tahoma"/>
          <w:spacing w:val="-9"/>
        </w:rPr>
        <w:t xml:space="preserve"> </w:t>
      </w:r>
      <w:r w:rsidRPr="00A80758">
        <w:rPr>
          <w:rFonts w:ascii="Tahoma" w:eastAsia="Times New Roman" w:hAnsi="Tahoma" w:cs="Tahoma"/>
        </w:rPr>
        <w:t>that</w:t>
      </w:r>
      <w:r w:rsidRPr="00A80758">
        <w:rPr>
          <w:rFonts w:ascii="Tahoma" w:eastAsia="Times New Roman" w:hAnsi="Tahoma" w:cs="Tahoma"/>
          <w:spacing w:val="-11"/>
        </w:rPr>
        <w:t xml:space="preserve"> </w:t>
      </w:r>
      <w:r w:rsidRPr="00A80758">
        <w:rPr>
          <w:rFonts w:ascii="Tahoma" w:eastAsia="Times New Roman" w:hAnsi="Tahoma" w:cs="Tahoma"/>
        </w:rPr>
        <w:t>should</w:t>
      </w:r>
      <w:r w:rsidRPr="00A80758">
        <w:rPr>
          <w:rFonts w:ascii="Tahoma" w:eastAsia="Times New Roman" w:hAnsi="Tahoma" w:cs="Tahoma"/>
          <w:spacing w:val="-11"/>
        </w:rPr>
        <w:t xml:space="preserve"> </w:t>
      </w:r>
      <w:r w:rsidRPr="00A80758">
        <w:rPr>
          <w:rFonts w:ascii="Tahoma" w:eastAsia="Times New Roman" w:hAnsi="Tahoma" w:cs="Tahoma"/>
        </w:rPr>
        <w:t>be</w:t>
      </w:r>
      <w:r w:rsidRPr="00A80758">
        <w:rPr>
          <w:rFonts w:ascii="Tahoma" w:eastAsia="Times New Roman" w:hAnsi="Tahoma" w:cs="Tahoma"/>
          <w:spacing w:val="-12"/>
        </w:rPr>
        <w:t xml:space="preserve"> </w:t>
      </w:r>
      <w:r w:rsidRPr="00A80758">
        <w:rPr>
          <w:rFonts w:ascii="Tahoma" w:eastAsia="Times New Roman" w:hAnsi="Tahoma" w:cs="Tahoma"/>
        </w:rPr>
        <w:t>shared</w:t>
      </w:r>
      <w:r w:rsidRPr="00A80758">
        <w:rPr>
          <w:rFonts w:ascii="Tahoma" w:eastAsia="Times New Roman" w:hAnsi="Tahoma" w:cs="Tahoma"/>
          <w:spacing w:val="-10"/>
        </w:rPr>
        <w:t xml:space="preserve"> </w:t>
      </w:r>
      <w:r w:rsidRPr="00A80758">
        <w:rPr>
          <w:rFonts w:ascii="Tahoma" w:eastAsia="Times New Roman" w:hAnsi="Tahoma" w:cs="Tahoma"/>
        </w:rPr>
        <w:t>with</w:t>
      </w:r>
      <w:r w:rsidRPr="00A80758">
        <w:rPr>
          <w:rFonts w:ascii="Tahoma" w:eastAsia="Times New Roman" w:hAnsi="Tahoma" w:cs="Tahoma"/>
          <w:spacing w:val="-12"/>
        </w:rPr>
        <w:t xml:space="preserve"> </w:t>
      </w:r>
      <w:r w:rsidRPr="00A80758">
        <w:rPr>
          <w:rFonts w:ascii="Tahoma" w:eastAsia="Times New Roman" w:hAnsi="Tahoma" w:cs="Tahoma"/>
        </w:rPr>
        <w:t>GOAL</w:t>
      </w:r>
      <w:r w:rsidRPr="00A80758">
        <w:rPr>
          <w:rFonts w:ascii="Tahoma" w:eastAsia="Times New Roman" w:hAnsi="Tahoma" w:cs="Tahoma"/>
          <w:spacing w:val="-14"/>
        </w:rPr>
        <w:t xml:space="preserve"> </w:t>
      </w:r>
      <w:r w:rsidRPr="00A80758">
        <w:rPr>
          <w:rFonts w:ascii="Tahoma" w:eastAsia="Times New Roman" w:hAnsi="Tahoma" w:cs="Tahoma"/>
        </w:rPr>
        <w:t>during</w:t>
      </w:r>
      <w:r w:rsidRPr="00A80758">
        <w:rPr>
          <w:rFonts w:ascii="Tahoma" w:eastAsia="Times New Roman" w:hAnsi="Tahoma" w:cs="Tahoma"/>
          <w:spacing w:val="-7"/>
        </w:rPr>
        <w:t xml:space="preserve"> </w:t>
      </w:r>
      <w:r w:rsidRPr="00A80758">
        <w:rPr>
          <w:rFonts w:ascii="Tahoma" w:eastAsia="Times New Roman" w:hAnsi="Tahoma" w:cs="Tahoma"/>
        </w:rPr>
        <w:t>the</w:t>
      </w:r>
      <w:r w:rsidRPr="00A80758">
        <w:rPr>
          <w:rFonts w:ascii="Tahoma" w:eastAsia="Times New Roman" w:hAnsi="Tahoma" w:cs="Tahoma"/>
          <w:spacing w:val="-9"/>
        </w:rPr>
        <w:t xml:space="preserve"> </w:t>
      </w:r>
      <w:r w:rsidRPr="00A80758">
        <w:rPr>
          <w:rFonts w:ascii="Tahoma" w:eastAsia="Times New Roman" w:hAnsi="Tahoma" w:cs="Tahoma"/>
        </w:rPr>
        <w:t>tender</w:t>
      </w:r>
      <w:r w:rsidRPr="00A80758">
        <w:rPr>
          <w:rFonts w:ascii="Tahoma" w:eastAsia="Times New Roman" w:hAnsi="Tahoma" w:cs="Tahoma"/>
          <w:spacing w:val="-12"/>
        </w:rPr>
        <w:t xml:space="preserve"> </w:t>
      </w:r>
      <w:r w:rsidRPr="00A80758">
        <w:rPr>
          <w:rFonts w:ascii="Tahoma" w:eastAsia="Times New Roman" w:hAnsi="Tahoma" w:cs="Tahoma"/>
        </w:rPr>
        <w:t>process</w:t>
      </w:r>
      <w:r w:rsidRPr="00A80758">
        <w:rPr>
          <w:rFonts w:ascii="Tahoma" w:eastAsia="Times New Roman" w:hAnsi="Tahoma" w:cs="Tahoma"/>
          <w:spacing w:val="-9"/>
        </w:rPr>
        <w:t xml:space="preserve"> </w:t>
      </w:r>
      <w:r w:rsidRPr="00A80758">
        <w:rPr>
          <w:rFonts w:ascii="Tahoma" w:eastAsia="Times New Roman" w:hAnsi="Tahoma" w:cs="Tahoma"/>
        </w:rPr>
        <w:t>and</w:t>
      </w:r>
      <w:r w:rsidRPr="00A80758">
        <w:rPr>
          <w:rFonts w:ascii="Tahoma" w:eastAsia="Times New Roman" w:hAnsi="Tahoma" w:cs="Tahoma"/>
          <w:spacing w:val="-67"/>
        </w:rPr>
        <w:t xml:space="preserve"> </w:t>
      </w:r>
      <w:r w:rsidRPr="00A80758">
        <w:rPr>
          <w:rFonts w:ascii="Tahoma" w:eastAsia="Times New Roman" w:hAnsi="Tahoma" w:cs="Tahoma"/>
          <w:w w:val="105"/>
        </w:rPr>
        <w:t>inception</w:t>
      </w:r>
      <w:r w:rsidRPr="00A80758">
        <w:rPr>
          <w:rFonts w:ascii="Tahoma" w:eastAsia="Times New Roman" w:hAnsi="Tahoma" w:cs="Tahoma"/>
          <w:spacing w:val="-19"/>
          <w:w w:val="105"/>
        </w:rPr>
        <w:t xml:space="preserve"> </w:t>
      </w:r>
      <w:r w:rsidRPr="00A80758">
        <w:rPr>
          <w:rFonts w:ascii="Tahoma" w:eastAsia="Times New Roman" w:hAnsi="Tahoma" w:cs="Tahoma"/>
          <w:w w:val="105"/>
        </w:rPr>
        <w:t>phase.</w:t>
      </w:r>
    </w:p>
    <w:p w14:paraId="43EDB8F5" w14:textId="77777777" w:rsidR="00A80758" w:rsidRPr="00A80758" w:rsidRDefault="00A80758" w:rsidP="00A80758">
      <w:pPr>
        <w:spacing w:before="6"/>
        <w:rPr>
          <w:rFonts w:ascii="Tahoma" w:eastAsia="Times New Roman" w:hAnsi="Tahoma" w:cs="Tahoma"/>
          <w:sz w:val="33"/>
        </w:rPr>
      </w:pPr>
    </w:p>
    <w:p w14:paraId="11DD694C" w14:textId="002986AC" w:rsidR="00A80758" w:rsidRPr="00A80758" w:rsidRDefault="00A80758" w:rsidP="00A80758">
      <w:pPr>
        <w:numPr>
          <w:ilvl w:val="0"/>
          <w:numId w:val="50"/>
        </w:numPr>
        <w:tabs>
          <w:tab w:val="left" w:pos="860"/>
        </w:tabs>
        <w:ind w:left="859" w:hanging="361"/>
        <w:jc w:val="both"/>
        <w:outlineLvl w:val="0"/>
        <w:rPr>
          <w:rFonts w:ascii="Tahoma" w:eastAsia="Times New Roman" w:hAnsi="Tahoma" w:cs="Tahoma"/>
          <w:b/>
          <w:bCs/>
        </w:rPr>
      </w:pPr>
      <w:r w:rsidRPr="00A80758">
        <w:rPr>
          <w:rFonts w:ascii="Tahoma" w:eastAsia="Times New Roman" w:hAnsi="Tahoma" w:cs="Tahoma"/>
          <w:b/>
          <w:bCs/>
          <w:noProof/>
        </w:rPr>
        <mc:AlternateContent>
          <mc:Choice Requires="wps">
            <w:drawing>
              <wp:anchor distT="0" distB="0" distL="0" distR="0" simplePos="0" relativeHeight="251679232" behindDoc="1" locked="0" layoutInCell="1" allowOverlap="1" wp14:anchorId="219CC4AB" wp14:editId="035C1F4D">
                <wp:simplePos x="0" y="0"/>
                <wp:positionH relativeFrom="page">
                  <wp:posOffset>756285</wp:posOffset>
                </wp:positionH>
                <wp:positionV relativeFrom="paragraph">
                  <wp:posOffset>207010</wp:posOffset>
                </wp:positionV>
                <wp:extent cx="6477000" cy="6350"/>
                <wp:effectExtent l="3810" t="0" r="0" b="0"/>
                <wp:wrapTopAndBottom/>
                <wp:docPr id="9562087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CE726" id="Rectangle 5" o:spid="_x0000_s1026" style="position:absolute;margin-left:59.55pt;margin-top:16.3pt;width:510pt;height:.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" fillcolor="black" stroked="f">
                <w10:wrap type="topAndBottom" anchorx="page"/>
              </v:rect>
            </w:pict>
          </mc:Fallback>
        </mc:AlternateContent>
      </w:r>
      <w:r w:rsidRPr="00A80758">
        <w:rPr>
          <w:rFonts w:ascii="Tahoma" w:eastAsia="Times New Roman" w:hAnsi="Tahoma" w:cs="Tahoma"/>
          <w:b/>
          <w:bCs/>
          <w:w w:val="85"/>
        </w:rPr>
        <w:t>Assumptions</w:t>
      </w:r>
      <w:r w:rsidRPr="00A80758">
        <w:rPr>
          <w:rFonts w:ascii="Tahoma" w:eastAsia="Times New Roman" w:hAnsi="Tahoma" w:cs="Tahoma"/>
          <w:b/>
          <w:bCs/>
          <w:spacing w:val="33"/>
          <w:w w:val="85"/>
        </w:rPr>
        <w:t xml:space="preserve"> </w:t>
      </w:r>
      <w:r w:rsidRPr="00A80758">
        <w:rPr>
          <w:rFonts w:ascii="Tahoma" w:eastAsia="Times New Roman" w:hAnsi="Tahoma" w:cs="Tahoma"/>
          <w:b/>
          <w:bCs/>
          <w:w w:val="85"/>
        </w:rPr>
        <w:t>and</w:t>
      </w:r>
      <w:r w:rsidRPr="00A80758">
        <w:rPr>
          <w:rFonts w:ascii="Tahoma" w:eastAsia="Times New Roman" w:hAnsi="Tahoma" w:cs="Tahoma"/>
          <w:b/>
          <w:bCs/>
          <w:spacing w:val="34"/>
          <w:w w:val="85"/>
        </w:rPr>
        <w:t xml:space="preserve"> </w:t>
      </w:r>
      <w:r w:rsidRPr="00A80758">
        <w:rPr>
          <w:rFonts w:ascii="Tahoma" w:eastAsia="Times New Roman" w:hAnsi="Tahoma" w:cs="Tahoma"/>
          <w:b/>
          <w:bCs/>
          <w:w w:val="85"/>
        </w:rPr>
        <w:t>Requirements</w:t>
      </w:r>
    </w:p>
    <w:p w14:paraId="761D375D" w14:textId="77777777" w:rsidR="00A80758" w:rsidRPr="00A80758" w:rsidRDefault="00A80758" w:rsidP="00A80758">
      <w:pPr>
        <w:numPr>
          <w:ilvl w:val="0"/>
          <w:numId w:val="45"/>
        </w:numPr>
        <w:tabs>
          <w:tab w:val="left" w:pos="860"/>
        </w:tabs>
        <w:spacing w:before="29" w:line="276" w:lineRule="auto"/>
        <w:ind w:right="143"/>
        <w:jc w:val="both"/>
        <w:rPr>
          <w:rFonts w:ascii="Tahoma" w:eastAsia="Times New Roman" w:hAnsi="Tahoma" w:cs="Tahoma"/>
        </w:rPr>
      </w:pPr>
      <w:r w:rsidRPr="00A80758">
        <w:rPr>
          <w:rFonts w:ascii="Tahoma" w:eastAsia="Times New Roman" w:hAnsi="Tahoma" w:cs="Tahoma"/>
        </w:rPr>
        <w:t>The consultant team will have access to all necessary documentation and can take part in relevant</w:t>
      </w:r>
      <w:r w:rsidRPr="00A80758">
        <w:rPr>
          <w:rFonts w:ascii="Tahoma" w:eastAsia="Times New Roman" w:hAnsi="Tahoma" w:cs="Tahoma"/>
          <w:spacing w:val="1"/>
        </w:rPr>
        <w:t xml:space="preserve"> </w:t>
      </w:r>
      <w:r w:rsidRPr="00A80758">
        <w:rPr>
          <w:rFonts w:ascii="Tahoma" w:eastAsia="Times New Roman" w:hAnsi="Tahoma" w:cs="Tahoma"/>
        </w:rPr>
        <w:t>meetings</w:t>
      </w:r>
      <w:r w:rsidRPr="00A80758">
        <w:rPr>
          <w:rFonts w:ascii="Tahoma" w:eastAsia="Times New Roman" w:hAnsi="Tahoma" w:cs="Tahoma"/>
          <w:spacing w:val="-13"/>
        </w:rPr>
        <w:t xml:space="preserve"> </w:t>
      </w:r>
      <w:r w:rsidRPr="00A80758">
        <w:rPr>
          <w:rFonts w:ascii="Tahoma" w:eastAsia="Times New Roman" w:hAnsi="Tahoma" w:cs="Tahoma"/>
        </w:rPr>
        <w:t>with</w:t>
      </w:r>
      <w:r w:rsidRPr="00A80758">
        <w:rPr>
          <w:rFonts w:ascii="Tahoma" w:eastAsia="Times New Roman" w:hAnsi="Tahoma" w:cs="Tahoma"/>
          <w:spacing w:val="-15"/>
        </w:rPr>
        <w:t xml:space="preserve"> </w:t>
      </w:r>
      <w:r w:rsidRPr="00A80758">
        <w:rPr>
          <w:rFonts w:ascii="Tahoma" w:eastAsia="Times New Roman" w:hAnsi="Tahoma" w:cs="Tahoma"/>
        </w:rPr>
        <w:t>the</w:t>
      </w:r>
      <w:r w:rsidRPr="00A80758">
        <w:rPr>
          <w:rFonts w:ascii="Tahoma" w:eastAsia="Times New Roman" w:hAnsi="Tahoma" w:cs="Tahoma"/>
          <w:spacing w:val="-12"/>
        </w:rPr>
        <w:t xml:space="preserve"> </w:t>
      </w:r>
      <w:r w:rsidRPr="00A80758">
        <w:rPr>
          <w:rFonts w:ascii="Tahoma" w:eastAsia="Times New Roman" w:hAnsi="Tahoma" w:cs="Tahoma"/>
        </w:rPr>
        <w:t>staff</w:t>
      </w:r>
      <w:r w:rsidRPr="00A80758">
        <w:rPr>
          <w:rFonts w:ascii="Tahoma" w:eastAsia="Times New Roman" w:hAnsi="Tahoma" w:cs="Tahoma"/>
          <w:spacing w:val="-15"/>
        </w:rPr>
        <w:t xml:space="preserve"> </w:t>
      </w:r>
      <w:r w:rsidRPr="00A80758">
        <w:rPr>
          <w:rFonts w:ascii="Tahoma" w:eastAsia="Times New Roman" w:hAnsi="Tahoma" w:cs="Tahoma"/>
        </w:rPr>
        <w:t>of</w:t>
      </w:r>
      <w:r w:rsidRPr="00A80758">
        <w:rPr>
          <w:rFonts w:ascii="Tahoma" w:eastAsia="Times New Roman" w:hAnsi="Tahoma" w:cs="Tahoma"/>
          <w:spacing w:val="-11"/>
        </w:rPr>
        <w:t xml:space="preserve"> </w:t>
      </w:r>
      <w:r w:rsidRPr="00A80758">
        <w:rPr>
          <w:rFonts w:ascii="Tahoma" w:eastAsia="Times New Roman" w:hAnsi="Tahoma" w:cs="Tahoma"/>
        </w:rPr>
        <w:t>all</w:t>
      </w:r>
      <w:r w:rsidRPr="00A80758">
        <w:rPr>
          <w:rFonts w:ascii="Tahoma" w:eastAsia="Times New Roman" w:hAnsi="Tahoma" w:cs="Tahoma"/>
          <w:spacing w:val="-11"/>
        </w:rPr>
        <w:t xml:space="preserve"> </w:t>
      </w:r>
      <w:r w:rsidRPr="00A80758">
        <w:rPr>
          <w:rFonts w:ascii="Tahoma" w:eastAsia="Times New Roman" w:hAnsi="Tahoma" w:cs="Tahoma"/>
        </w:rPr>
        <w:t>involved</w:t>
      </w:r>
      <w:r w:rsidRPr="00A80758">
        <w:rPr>
          <w:rFonts w:ascii="Tahoma" w:eastAsia="Times New Roman" w:hAnsi="Tahoma" w:cs="Tahoma"/>
          <w:spacing w:val="-12"/>
        </w:rPr>
        <w:t xml:space="preserve"> </w:t>
      </w:r>
      <w:r w:rsidRPr="00A80758">
        <w:rPr>
          <w:rFonts w:ascii="Tahoma" w:eastAsia="Times New Roman" w:hAnsi="Tahoma" w:cs="Tahoma"/>
        </w:rPr>
        <w:t>agencies</w:t>
      </w:r>
      <w:r w:rsidRPr="00A80758">
        <w:rPr>
          <w:rFonts w:ascii="Tahoma" w:eastAsia="Times New Roman" w:hAnsi="Tahoma" w:cs="Tahoma"/>
          <w:spacing w:val="-11"/>
        </w:rPr>
        <w:t xml:space="preserve"> </w:t>
      </w:r>
      <w:r w:rsidRPr="00A80758">
        <w:rPr>
          <w:rFonts w:ascii="Tahoma" w:eastAsia="Times New Roman" w:hAnsi="Tahoma" w:cs="Tahoma"/>
        </w:rPr>
        <w:t>remotely</w:t>
      </w:r>
      <w:r w:rsidRPr="00A80758">
        <w:rPr>
          <w:rFonts w:ascii="Tahoma" w:eastAsia="Times New Roman" w:hAnsi="Tahoma" w:cs="Tahoma"/>
          <w:spacing w:val="-13"/>
        </w:rPr>
        <w:t xml:space="preserve"> </w:t>
      </w:r>
      <w:r w:rsidRPr="00A80758">
        <w:rPr>
          <w:rFonts w:ascii="Tahoma" w:eastAsia="Times New Roman" w:hAnsi="Tahoma" w:cs="Tahoma"/>
        </w:rPr>
        <w:t>as</w:t>
      </w:r>
      <w:r w:rsidRPr="00A80758">
        <w:rPr>
          <w:rFonts w:ascii="Tahoma" w:eastAsia="Times New Roman" w:hAnsi="Tahoma" w:cs="Tahoma"/>
          <w:spacing w:val="-13"/>
        </w:rPr>
        <w:t xml:space="preserve"> </w:t>
      </w:r>
      <w:r w:rsidRPr="00A80758">
        <w:rPr>
          <w:rFonts w:ascii="Tahoma" w:eastAsia="Times New Roman" w:hAnsi="Tahoma" w:cs="Tahoma"/>
        </w:rPr>
        <w:t>required.</w:t>
      </w:r>
    </w:p>
    <w:p w14:paraId="59E1D1CF" w14:textId="77777777" w:rsidR="00A80758" w:rsidRPr="00A80758" w:rsidRDefault="00A80758" w:rsidP="00A80758">
      <w:pPr>
        <w:numPr>
          <w:ilvl w:val="0"/>
          <w:numId w:val="45"/>
        </w:numPr>
        <w:tabs>
          <w:tab w:val="left" w:pos="860"/>
        </w:tabs>
        <w:spacing w:line="276" w:lineRule="auto"/>
        <w:ind w:right="141"/>
        <w:jc w:val="both"/>
        <w:rPr>
          <w:rFonts w:ascii="Tahoma" w:eastAsia="Times New Roman" w:hAnsi="Tahoma" w:cs="Tahoma"/>
        </w:rPr>
      </w:pPr>
      <w:r w:rsidRPr="00A80758">
        <w:rPr>
          <w:rFonts w:ascii="Tahoma" w:eastAsia="Times New Roman" w:hAnsi="Tahoma" w:cs="Tahoma"/>
        </w:rPr>
        <w:t>The</w:t>
      </w:r>
      <w:r w:rsidRPr="00A80758">
        <w:rPr>
          <w:rFonts w:ascii="Tahoma" w:eastAsia="Times New Roman" w:hAnsi="Tahoma" w:cs="Tahoma"/>
          <w:spacing w:val="-6"/>
        </w:rPr>
        <w:t xml:space="preserve"> </w:t>
      </w:r>
      <w:r w:rsidRPr="00A80758">
        <w:rPr>
          <w:rFonts w:ascii="Tahoma" w:eastAsia="Times New Roman" w:hAnsi="Tahoma" w:cs="Tahoma"/>
        </w:rPr>
        <w:t>consultant</w:t>
      </w:r>
      <w:r w:rsidRPr="00A80758">
        <w:rPr>
          <w:rFonts w:ascii="Tahoma" w:eastAsia="Times New Roman" w:hAnsi="Tahoma" w:cs="Tahoma"/>
          <w:spacing w:val="-8"/>
        </w:rPr>
        <w:t xml:space="preserve"> </w:t>
      </w:r>
      <w:r w:rsidRPr="00A80758">
        <w:rPr>
          <w:rFonts w:ascii="Tahoma" w:eastAsia="Times New Roman" w:hAnsi="Tahoma" w:cs="Tahoma"/>
        </w:rPr>
        <w:t>will</w:t>
      </w:r>
      <w:r w:rsidRPr="00A80758">
        <w:rPr>
          <w:rFonts w:ascii="Tahoma" w:eastAsia="Times New Roman" w:hAnsi="Tahoma" w:cs="Tahoma"/>
          <w:spacing w:val="-11"/>
        </w:rPr>
        <w:t xml:space="preserve"> </w:t>
      </w:r>
      <w:r w:rsidRPr="00A80758">
        <w:rPr>
          <w:rFonts w:ascii="Tahoma" w:eastAsia="Times New Roman" w:hAnsi="Tahoma" w:cs="Tahoma"/>
        </w:rPr>
        <w:t>be</w:t>
      </w:r>
      <w:r w:rsidRPr="00A80758">
        <w:rPr>
          <w:rFonts w:ascii="Tahoma" w:eastAsia="Times New Roman" w:hAnsi="Tahoma" w:cs="Tahoma"/>
          <w:spacing w:val="-7"/>
        </w:rPr>
        <w:t xml:space="preserve"> </w:t>
      </w:r>
      <w:r w:rsidRPr="00A80758">
        <w:rPr>
          <w:rFonts w:ascii="Tahoma" w:eastAsia="Times New Roman" w:hAnsi="Tahoma" w:cs="Tahoma"/>
        </w:rPr>
        <w:t>aware</w:t>
      </w:r>
      <w:r w:rsidRPr="00A80758">
        <w:rPr>
          <w:rFonts w:ascii="Tahoma" w:eastAsia="Times New Roman" w:hAnsi="Tahoma" w:cs="Tahoma"/>
          <w:spacing w:val="-9"/>
        </w:rPr>
        <w:t xml:space="preserve"> </w:t>
      </w:r>
      <w:r w:rsidRPr="00A80758">
        <w:rPr>
          <w:rFonts w:ascii="Tahoma" w:eastAsia="Times New Roman" w:hAnsi="Tahoma" w:cs="Tahoma"/>
        </w:rPr>
        <w:t>of</w:t>
      </w:r>
      <w:r w:rsidRPr="00A80758">
        <w:rPr>
          <w:rFonts w:ascii="Tahoma" w:eastAsia="Times New Roman" w:hAnsi="Tahoma" w:cs="Tahoma"/>
          <w:spacing w:val="-7"/>
        </w:rPr>
        <w:t xml:space="preserve"> </w:t>
      </w:r>
      <w:r w:rsidRPr="00A80758">
        <w:rPr>
          <w:rFonts w:ascii="Tahoma" w:eastAsia="Times New Roman" w:hAnsi="Tahoma" w:cs="Tahoma"/>
        </w:rPr>
        <w:t>the</w:t>
      </w:r>
      <w:r w:rsidRPr="00A80758">
        <w:rPr>
          <w:rFonts w:ascii="Tahoma" w:eastAsia="Times New Roman" w:hAnsi="Tahoma" w:cs="Tahoma"/>
          <w:spacing w:val="-8"/>
        </w:rPr>
        <w:t xml:space="preserve"> </w:t>
      </w:r>
      <w:r w:rsidRPr="00A80758">
        <w:rPr>
          <w:rFonts w:ascii="Tahoma" w:eastAsia="Times New Roman" w:hAnsi="Tahoma" w:cs="Tahoma"/>
        </w:rPr>
        <w:t>risks</w:t>
      </w:r>
      <w:r w:rsidRPr="00A80758">
        <w:rPr>
          <w:rFonts w:ascii="Tahoma" w:eastAsia="Times New Roman" w:hAnsi="Tahoma" w:cs="Tahoma"/>
          <w:spacing w:val="-8"/>
        </w:rPr>
        <w:t xml:space="preserve"> </w:t>
      </w:r>
      <w:r w:rsidRPr="00A80758">
        <w:rPr>
          <w:rFonts w:ascii="Tahoma" w:eastAsia="Times New Roman" w:hAnsi="Tahoma" w:cs="Tahoma"/>
        </w:rPr>
        <w:t>of</w:t>
      </w:r>
      <w:r w:rsidRPr="00A80758">
        <w:rPr>
          <w:rFonts w:ascii="Tahoma" w:eastAsia="Times New Roman" w:hAnsi="Tahoma" w:cs="Tahoma"/>
          <w:spacing w:val="-10"/>
        </w:rPr>
        <w:t xml:space="preserve"> </w:t>
      </w:r>
      <w:r w:rsidRPr="00A80758">
        <w:rPr>
          <w:rFonts w:ascii="Tahoma" w:eastAsia="Times New Roman" w:hAnsi="Tahoma" w:cs="Tahoma"/>
        </w:rPr>
        <w:t>conducting</w:t>
      </w:r>
      <w:r w:rsidRPr="00A80758">
        <w:rPr>
          <w:rFonts w:ascii="Tahoma" w:eastAsia="Times New Roman" w:hAnsi="Tahoma" w:cs="Tahoma"/>
          <w:spacing w:val="-8"/>
        </w:rPr>
        <w:t xml:space="preserve"> </w:t>
      </w:r>
      <w:r w:rsidRPr="00A80758">
        <w:rPr>
          <w:rFonts w:ascii="Tahoma" w:eastAsia="Times New Roman" w:hAnsi="Tahoma" w:cs="Tahoma"/>
        </w:rPr>
        <w:t>data</w:t>
      </w:r>
      <w:r w:rsidRPr="00A80758">
        <w:rPr>
          <w:rFonts w:ascii="Tahoma" w:eastAsia="Times New Roman" w:hAnsi="Tahoma" w:cs="Tahoma"/>
          <w:spacing w:val="-9"/>
        </w:rPr>
        <w:t xml:space="preserve"> </w:t>
      </w:r>
      <w:r w:rsidRPr="00A80758">
        <w:rPr>
          <w:rFonts w:ascii="Tahoma" w:eastAsia="Times New Roman" w:hAnsi="Tahoma" w:cs="Tahoma"/>
        </w:rPr>
        <w:t>collection</w:t>
      </w:r>
      <w:r w:rsidRPr="00A80758">
        <w:rPr>
          <w:rFonts w:ascii="Tahoma" w:eastAsia="Times New Roman" w:hAnsi="Tahoma" w:cs="Tahoma"/>
          <w:spacing w:val="-7"/>
        </w:rPr>
        <w:t xml:space="preserve"> </w:t>
      </w:r>
      <w:r w:rsidRPr="00A80758">
        <w:rPr>
          <w:rFonts w:ascii="Tahoma" w:eastAsia="Times New Roman" w:hAnsi="Tahoma" w:cs="Tahoma"/>
        </w:rPr>
        <w:t>within</w:t>
      </w:r>
      <w:r w:rsidRPr="00A80758">
        <w:rPr>
          <w:rFonts w:ascii="Tahoma" w:eastAsia="Times New Roman" w:hAnsi="Tahoma" w:cs="Tahoma"/>
          <w:spacing w:val="-7"/>
        </w:rPr>
        <w:t xml:space="preserve"> </w:t>
      </w:r>
      <w:r w:rsidRPr="00A80758">
        <w:rPr>
          <w:rFonts w:ascii="Tahoma" w:eastAsia="Times New Roman" w:hAnsi="Tahoma" w:cs="Tahoma"/>
        </w:rPr>
        <w:t>Syria,</w:t>
      </w:r>
      <w:r w:rsidRPr="00A80758">
        <w:rPr>
          <w:rFonts w:ascii="Tahoma" w:eastAsia="Times New Roman" w:hAnsi="Tahoma" w:cs="Tahoma"/>
          <w:spacing w:val="-8"/>
        </w:rPr>
        <w:t xml:space="preserve"> </w:t>
      </w:r>
      <w:r w:rsidRPr="00A80758">
        <w:rPr>
          <w:rFonts w:ascii="Tahoma" w:eastAsia="Times New Roman" w:hAnsi="Tahoma" w:cs="Tahoma"/>
        </w:rPr>
        <w:t>especially</w:t>
      </w:r>
      <w:r w:rsidRPr="00A80758">
        <w:rPr>
          <w:rFonts w:ascii="Tahoma" w:eastAsia="Times New Roman" w:hAnsi="Tahoma" w:cs="Tahoma"/>
          <w:spacing w:val="-9"/>
        </w:rPr>
        <w:t xml:space="preserve"> </w:t>
      </w:r>
      <w:r w:rsidRPr="00A80758">
        <w:rPr>
          <w:rFonts w:ascii="Tahoma" w:eastAsia="Times New Roman" w:hAnsi="Tahoma" w:cs="Tahoma"/>
        </w:rPr>
        <w:t>that</w:t>
      </w:r>
      <w:r w:rsidRPr="00A80758">
        <w:rPr>
          <w:rFonts w:ascii="Tahoma" w:eastAsia="Times New Roman" w:hAnsi="Tahoma" w:cs="Tahoma"/>
          <w:spacing w:val="-9"/>
        </w:rPr>
        <w:t xml:space="preserve"> </w:t>
      </w:r>
      <w:r w:rsidRPr="00A80758">
        <w:rPr>
          <w:rFonts w:ascii="Tahoma" w:eastAsia="Times New Roman" w:hAnsi="Tahoma" w:cs="Tahoma"/>
        </w:rPr>
        <w:t>the</w:t>
      </w:r>
      <w:r w:rsidRPr="00A80758">
        <w:rPr>
          <w:rFonts w:ascii="Tahoma" w:eastAsia="Times New Roman" w:hAnsi="Tahoma" w:cs="Tahoma"/>
          <w:spacing w:val="-66"/>
        </w:rPr>
        <w:t xml:space="preserve"> </w:t>
      </w:r>
      <w:r w:rsidRPr="00A80758">
        <w:rPr>
          <w:rFonts w:ascii="Tahoma" w:eastAsia="Times New Roman" w:hAnsi="Tahoma" w:cs="Tahoma"/>
        </w:rPr>
        <w:t>circumstances</w:t>
      </w:r>
      <w:r w:rsidRPr="00A80758">
        <w:rPr>
          <w:rFonts w:ascii="Tahoma" w:eastAsia="Times New Roman" w:hAnsi="Tahoma" w:cs="Tahoma"/>
          <w:spacing w:val="-15"/>
        </w:rPr>
        <w:t xml:space="preserve"> </w:t>
      </w:r>
      <w:r w:rsidRPr="00A80758">
        <w:rPr>
          <w:rFonts w:ascii="Tahoma" w:eastAsia="Times New Roman" w:hAnsi="Tahoma" w:cs="Tahoma"/>
        </w:rPr>
        <w:t>in</w:t>
      </w:r>
      <w:r w:rsidRPr="00A80758">
        <w:rPr>
          <w:rFonts w:ascii="Tahoma" w:eastAsia="Times New Roman" w:hAnsi="Tahoma" w:cs="Tahoma"/>
          <w:spacing w:val="-13"/>
        </w:rPr>
        <w:t xml:space="preserve"> </w:t>
      </w:r>
      <w:r w:rsidRPr="00A80758">
        <w:rPr>
          <w:rFonts w:ascii="Tahoma" w:eastAsia="Times New Roman" w:hAnsi="Tahoma" w:cs="Tahoma"/>
        </w:rPr>
        <w:t>the</w:t>
      </w:r>
      <w:r w:rsidRPr="00A80758">
        <w:rPr>
          <w:rFonts w:ascii="Tahoma" w:eastAsia="Times New Roman" w:hAnsi="Tahoma" w:cs="Tahoma"/>
          <w:spacing w:val="-13"/>
        </w:rPr>
        <w:t xml:space="preserve"> </w:t>
      </w:r>
      <w:r w:rsidRPr="00A80758">
        <w:rPr>
          <w:rFonts w:ascii="Tahoma" w:eastAsia="Times New Roman" w:hAnsi="Tahoma" w:cs="Tahoma"/>
        </w:rPr>
        <w:t>geographic</w:t>
      </w:r>
      <w:r w:rsidRPr="00A80758">
        <w:rPr>
          <w:rFonts w:ascii="Tahoma" w:eastAsia="Times New Roman" w:hAnsi="Tahoma" w:cs="Tahoma"/>
          <w:spacing w:val="-14"/>
        </w:rPr>
        <w:t xml:space="preserve"> </w:t>
      </w:r>
      <w:r w:rsidRPr="00A80758">
        <w:rPr>
          <w:rFonts w:ascii="Tahoma" w:eastAsia="Times New Roman" w:hAnsi="Tahoma" w:cs="Tahoma"/>
        </w:rPr>
        <w:t>areas</w:t>
      </w:r>
      <w:r w:rsidRPr="00A80758">
        <w:rPr>
          <w:rFonts w:ascii="Tahoma" w:eastAsia="Times New Roman" w:hAnsi="Tahoma" w:cs="Tahoma"/>
          <w:spacing w:val="-13"/>
        </w:rPr>
        <w:t xml:space="preserve"> </w:t>
      </w:r>
      <w:r w:rsidRPr="00A80758">
        <w:rPr>
          <w:rFonts w:ascii="Tahoma" w:eastAsia="Times New Roman" w:hAnsi="Tahoma" w:cs="Tahoma"/>
        </w:rPr>
        <w:t>are</w:t>
      </w:r>
      <w:r w:rsidRPr="00A80758">
        <w:rPr>
          <w:rFonts w:ascii="Tahoma" w:eastAsia="Times New Roman" w:hAnsi="Tahoma" w:cs="Tahoma"/>
          <w:spacing w:val="-13"/>
        </w:rPr>
        <w:t xml:space="preserve"> </w:t>
      </w:r>
      <w:r w:rsidRPr="00A80758">
        <w:rPr>
          <w:rFonts w:ascii="Tahoma" w:eastAsia="Times New Roman" w:hAnsi="Tahoma" w:cs="Tahoma"/>
        </w:rPr>
        <w:t>frequently</w:t>
      </w:r>
      <w:r w:rsidRPr="00A80758">
        <w:rPr>
          <w:rFonts w:ascii="Tahoma" w:eastAsia="Times New Roman" w:hAnsi="Tahoma" w:cs="Tahoma"/>
          <w:spacing w:val="-12"/>
        </w:rPr>
        <w:t xml:space="preserve"> </w:t>
      </w:r>
      <w:r w:rsidRPr="00A80758">
        <w:rPr>
          <w:rFonts w:ascii="Tahoma" w:eastAsia="Times New Roman" w:hAnsi="Tahoma" w:cs="Tahoma"/>
        </w:rPr>
        <w:t>changing</w:t>
      </w:r>
      <w:r w:rsidRPr="00A80758">
        <w:rPr>
          <w:rFonts w:ascii="Tahoma" w:eastAsia="Times New Roman" w:hAnsi="Tahoma" w:cs="Tahoma"/>
          <w:spacing w:val="-15"/>
        </w:rPr>
        <w:t xml:space="preserve"> </w:t>
      </w:r>
      <w:r w:rsidRPr="00A80758">
        <w:rPr>
          <w:rFonts w:ascii="Tahoma" w:eastAsia="Times New Roman" w:hAnsi="Tahoma" w:cs="Tahoma"/>
        </w:rPr>
        <w:t>due</w:t>
      </w:r>
      <w:r w:rsidRPr="00A80758">
        <w:rPr>
          <w:rFonts w:ascii="Tahoma" w:eastAsia="Times New Roman" w:hAnsi="Tahoma" w:cs="Tahoma"/>
          <w:spacing w:val="-13"/>
        </w:rPr>
        <w:t xml:space="preserve"> </w:t>
      </w:r>
      <w:r w:rsidRPr="00A80758">
        <w:rPr>
          <w:rFonts w:ascii="Tahoma" w:eastAsia="Times New Roman" w:hAnsi="Tahoma" w:cs="Tahoma"/>
        </w:rPr>
        <w:t>to</w:t>
      </w:r>
      <w:r w:rsidRPr="00A80758">
        <w:rPr>
          <w:rFonts w:ascii="Tahoma" w:eastAsia="Times New Roman" w:hAnsi="Tahoma" w:cs="Tahoma"/>
          <w:spacing w:val="-15"/>
        </w:rPr>
        <w:t xml:space="preserve"> </w:t>
      </w:r>
      <w:r w:rsidRPr="00A80758">
        <w:rPr>
          <w:rFonts w:ascii="Tahoma" w:eastAsia="Times New Roman" w:hAnsi="Tahoma" w:cs="Tahoma"/>
        </w:rPr>
        <w:t>insecurity.</w:t>
      </w:r>
    </w:p>
    <w:p w14:paraId="473AE91C" w14:textId="77777777" w:rsidR="00A80758" w:rsidRPr="00A80758" w:rsidRDefault="00A80758" w:rsidP="00A80758">
      <w:pPr>
        <w:numPr>
          <w:ilvl w:val="0"/>
          <w:numId w:val="45"/>
        </w:numPr>
        <w:tabs>
          <w:tab w:val="left" w:pos="860"/>
        </w:tabs>
        <w:spacing w:line="262" w:lineRule="exact"/>
        <w:ind w:hanging="361"/>
        <w:jc w:val="both"/>
        <w:rPr>
          <w:rFonts w:ascii="Tahoma" w:eastAsia="Times New Roman" w:hAnsi="Tahoma" w:cs="Tahoma"/>
        </w:rPr>
      </w:pPr>
      <w:r w:rsidRPr="00A80758">
        <w:rPr>
          <w:rFonts w:ascii="Tahoma" w:eastAsia="Times New Roman" w:hAnsi="Tahoma" w:cs="Tahoma"/>
        </w:rPr>
        <w:t>The</w:t>
      </w:r>
      <w:r w:rsidRPr="00A80758">
        <w:rPr>
          <w:rFonts w:ascii="Tahoma" w:eastAsia="Times New Roman" w:hAnsi="Tahoma" w:cs="Tahoma"/>
          <w:spacing w:val="3"/>
        </w:rPr>
        <w:t xml:space="preserve"> </w:t>
      </w:r>
      <w:r w:rsidRPr="00A80758">
        <w:rPr>
          <w:rFonts w:ascii="Tahoma" w:eastAsia="Times New Roman" w:hAnsi="Tahoma" w:cs="Tahoma"/>
        </w:rPr>
        <w:t>consultant</w:t>
      </w:r>
      <w:r w:rsidRPr="00A80758">
        <w:rPr>
          <w:rFonts w:ascii="Tahoma" w:eastAsia="Times New Roman" w:hAnsi="Tahoma" w:cs="Tahoma"/>
          <w:spacing w:val="-1"/>
        </w:rPr>
        <w:t xml:space="preserve"> </w:t>
      </w:r>
      <w:r w:rsidRPr="00A80758">
        <w:rPr>
          <w:rFonts w:ascii="Tahoma" w:eastAsia="Times New Roman" w:hAnsi="Tahoma" w:cs="Tahoma"/>
        </w:rPr>
        <w:t>will</w:t>
      </w:r>
      <w:r w:rsidRPr="00A80758">
        <w:rPr>
          <w:rFonts w:ascii="Tahoma" w:eastAsia="Times New Roman" w:hAnsi="Tahoma" w:cs="Tahoma"/>
          <w:spacing w:val="1"/>
        </w:rPr>
        <w:t xml:space="preserve"> </w:t>
      </w:r>
      <w:r w:rsidRPr="00A80758">
        <w:rPr>
          <w:rFonts w:ascii="Tahoma" w:eastAsia="Times New Roman" w:hAnsi="Tahoma" w:cs="Tahoma"/>
        </w:rPr>
        <w:t>ensure</w:t>
      </w:r>
      <w:r w:rsidRPr="00A80758">
        <w:rPr>
          <w:rFonts w:ascii="Tahoma" w:eastAsia="Times New Roman" w:hAnsi="Tahoma" w:cs="Tahoma"/>
          <w:spacing w:val="1"/>
        </w:rPr>
        <w:t xml:space="preserve"> </w:t>
      </w:r>
      <w:r w:rsidRPr="00A80758">
        <w:rPr>
          <w:rFonts w:ascii="Tahoma" w:eastAsia="Times New Roman" w:hAnsi="Tahoma" w:cs="Tahoma"/>
        </w:rPr>
        <w:t>adherence</w:t>
      </w:r>
      <w:r w:rsidRPr="00A80758">
        <w:rPr>
          <w:rFonts w:ascii="Tahoma" w:eastAsia="Times New Roman" w:hAnsi="Tahoma" w:cs="Tahoma"/>
          <w:spacing w:val="3"/>
        </w:rPr>
        <w:t xml:space="preserve"> </w:t>
      </w:r>
      <w:r w:rsidRPr="00A80758">
        <w:rPr>
          <w:rFonts w:ascii="Tahoma" w:eastAsia="Times New Roman" w:hAnsi="Tahoma" w:cs="Tahoma"/>
        </w:rPr>
        <w:t>to</w:t>
      </w:r>
      <w:r w:rsidRPr="00A80758">
        <w:rPr>
          <w:rFonts w:ascii="Tahoma" w:eastAsia="Times New Roman" w:hAnsi="Tahoma" w:cs="Tahoma"/>
          <w:spacing w:val="-2"/>
        </w:rPr>
        <w:t xml:space="preserve"> </w:t>
      </w:r>
      <w:r w:rsidRPr="00A80758">
        <w:rPr>
          <w:rFonts w:ascii="Tahoma" w:eastAsia="Times New Roman" w:hAnsi="Tahoma" w:cs="Tahoma"/>
        </w:rPr>
        <w:t>data</w:t>
      </w:r>
      <w:r w:rsidRPr="00A80758">
        <w:rPr>
          <w:rFonts w:ascii="Tahoma" w:eastAsia="Times New Roman" w:hAnsi="Tahoma" w:cs="Tahoma"/>
          <w:spacing w:val="-1"/>
        </w:rPr>
        <w:t xml:space="preserve"> </w:t>
      </w:r>
      <w:r w:rsidRPr="00A80758">
        <w:rPr>
          <w:rFonts w:ascii="Tahoma" w:eastAsia="Times New Roman" w:hAnsi="Tahoma" w:cs="Tahoma"/>
        </w:rPr>
        <w:t>protection</w:t>
      </w:r>
      <w:r w:rsidRPr="00A80758">
        <w:rPr>
          <w:rFonts w:ascii="Tahoma" w:eastAsia="Times New Roman" w:hAnsi="Tahoma" w:cs="Tahoma"/>
          <w:spacing w:val="-2"/>
        </w:rPr>
        <w:t xml:space="preserve"> </w:t>
      </w:r>
      <w:r w:rsidRPr="00A80758">
        <w:rPr>
          <w:rFonts w:ascii="Tahoma" w:eastAsia="Times New Roman" w:hAnsi="Tahoma" w:cs="Tahoma"/>
        </w:rPr>
        <w:t>protocols</w:t>
      </w:r>
      <w:r w:rsidRPr="00A80758">
        <w:rPr>
          <w:rFonts w:ascii="Tahoma" w:eastAsia="Times New Roman" w:hAnsi="Tahoma" w:cs="Tahoma"/>
          <w:spacing w:val="7"/>
        </w:rPr>
        <w:t xml:space="preserve"> </w:t>
      </w:r>
      <w:r w:rsidRPr="00A80758">
        <w:rPr>
          <w:rFonts w:ascii="Tahoma" w:eastAsia="Times New Roman" w:hAnsi="Tahoma" w:cs="Tahoma"/>
        </w:rPr>
        <w:t>GDPR</w:t>
      </w:r>
      <w:r w:rsidRPr="00A80758">
        <w:rPr>
          <w:rFonts w:ascii="Tahoma" w:eastAsia="Times New Roman" w:hAnsi="Tahoma" w:cs="Tahoma"/>
          <w:spacing w:val="1"/>
        </w:rPr>
        <w:t xml:space="preserve"> </w:t>
      </w:r>
      <w:r w:rsidRPr="00A80758">
        <w:rPr>
          <w:rFonts w:ascii="Tahoma" w:eastAsia="Times New Roman" w:hAnsi="Tahoma" w:cs="Tahoma"/>
        </w:rPr>
        <w:t>and</w:t>
      </w:r>
      <w:r w:rsidRPr="00A80758">
        <w:rPr>
          <w:rFonts w:ascii="Tahoma" w:eastAsia="Times New Roman" w:hAnsi="Tahoma" w:cs="Tahoma"/>
          <w:spacing w:val="3"/>
        </w:rPr>
        <w:t xml:space="preserve"> </w:t>
      </w:r>
      <w:r w:rsidRPr="00A80758">
        <w:rPr>
          <w:rFonts w:ascii="Tahoma" w:eastAsia="Times New Roman" w:hAnsi="Tahoma" w:cs="Tahoma"/>
        </w:rPr>
        <w:t>KVKK.</w:t>
      </w:r>
    </w:p>
    <w:p w14:paraId="3A0DBB20" w14:textId="77777777" w:rsidR="00A80758" w:rsidRPr="00A80758" w:rsidRDefault="00A80758" w:rsidP="00A80758">
      <w:pPr>
        <w:numPr>
          <w:ilvl w:val="0"/>
          <w:numId w:val="45"/>
        </w:numPr>
        <w:tabs>
          <w:tab w:val="left" w:pos="860"/>
        </w:tabs>
        <w:spacing w:before="36" w:line="273" w:lineRule="auto"/>
        <w:ind w:right="135"/>
        <w:jc w:val="both"/>
        <w:rPr>
          <w:rFonts w:ascii="Tahoma" w:eastAsia="Times New Roman" w:hAnsi="Tahoma" w:cs="Tahoma"/>
        </w:rPr>
      </w:pPr>
      <w:r w:rsidRPr="00A80758">
        <w:rPr>
          <w:rFonts w:ascii="Tahoma" w:eastAsia="Times New Roman" w:hAnsi="Tahoma" w:cs="Tahoma"/>
        </w:rPr>
        <w:t>Different</w:t>
      </w:r>
      <w:r w:rsidRPr="00A80758">
        <w:rPr>
          <w:rFonts w:ascii="Tahoma" w:eastAsia="Times New Roman" w:hAnsi="Tahoma" w:cs="Tahoma"/>
          <w:spacing w:val="-18"/>
        </w:rPr>
        <w:t xml:space="preserve"> </w:t>
      </w:r>
      <w:r w:rsidRPr="00A80758">
        <w:rPr>
          <w:rFonts w:ascii="Tahoma" w:eastAsia="Times New Roman" w:hAnsi="Tahoma" w:cs="Tahoma"/>
        </w:rPr>
        <w:t>out</w:t>
      </w:r>
      <w:r w:rsidRPr="00A80758">
        <w:rPr>
          <w:rFonts w:ascii="Tahoma" w:eastAsia="Times New Roman" w:hAnsi="Tahoma" w:cs="Tahoma"/>
          <w:spacing w:val="-20"/>
        </w:rPr>
        <w:t xml:space="preserve"> </w:t>
      </w:r>
      <w:r w:rsidRPr="00A80758">
        <w:rPr>
          <w:rFonts w:ascii="Tahoma" w:eastAsia="Times New Roman" w:hAnsi="Tahoma" w:cs="Tahoma"/>
        </w:rPr>
        <w:t>of</w:t>
      </w:r>
      <w:r w:rsidRPr="00A80758">
        <w:rPr>
          <w:rFonts w:ascii="Tahoma" w:eastAsia="Times New Roman" w:hAnsi="Tahoma" w:cs="Tahoma"/>
          <w:spacing w:val="-22"/>
        </w:rPr>
        <w:t xml:space="preserve"> </w:t>
      </w:r>
      <w:r w:rsidRPr="00A80758">
        <w:rPr>
          <w:rFonts w:ascii="Tahoma" w:eastAsia="Times New Roman" w:hAnsi="Tahoma" w:cs="Tahoma"/>
        </w:rPr>
        <w:t>control</w:t>
      </w:r>
      <w:r w:rsidRPr="00A80758">
        <w:rPr>
          <w:rFonts w:ascii="Tahoma" w:eastAsia="Times New Roman" w:hAnsi="Tahoma" w:cs="Tahoma"/>
          <w:spacing w:val="-16"/>
        </w:rPr>
        <w:t xml:space="preserve"> </w:t>
      </w:r>
      <w:r w:rsidRPr="00A80758">
        <w:rPr>
          <w:rFonts w:ascii="Tahoma" w:eastAsia="Times New Roman" w:hAnsi="Tahoma" w:cs="Tahoma"/>
        </w:rPr>
        <w:t>factors</w:t>
      </w:r>
      <w:r w:rsidRPr="00A80758">
        <w:rPr>
          <w:rFonts w:ascii="Tahoma" w:eastAsia="Times New Roman" w:hAnsi="Tahoma" w:cs="Tahoma"/>
          <w:spacing w:val="-21"/>
        </w:rPr>
        <w:t xml:space="preserve"> </w:t>
      </w:r>
      <w:r w:rsidRPr="00A80758">
        <w:rPr>
          <w:rFonts w:ascii="Tahoma" w:eastAsia="Times New Roman" w:hAnsi="Tahoma" w:cs="Tahoma"/>
        </w:rPr>
        <w:t>could</w:t>
      </w:r>
      <w:r w:rsidRPr="00A80758">
        <w:rPr>
          <w:rFonts w:ascii="Tahoma" w:eastAsia="Times New Roman" w:hAnsi="Tahoma" w:cs="Tahoma"/>
          <w:spacing w:val="-19"/>
        </w:rPr>
        <w:t xml:space="preserve"> </w:t>
      </w:r>
      <w:r w:rsidRPr="00A80758">
        <w:rPr>
          <w:rFonts w:ascii="Tahoma" w:eastAsia="Times New Roman" w:hAnsi="Tahoma" w:cs="Tahoma"/>
        </w:rPr>
        <w:t>impact</w:t>
      </w:r>
      <w:r w:rsidRPr="00A80758">
        <w:rPr>
          <w:rFonts w:ascii="Tahoma" w:eastAsia="Times New Roman" w:hAnsi="Tahoma" w:cs="Tahoma"/>
          <w:spacing w:val="-21"/>
        </w:rPr>
        <w:t xml:space="preserve"> </w:t>
      </w:r>
      <w:r w:rsidRPr="00A80758">
        <w:rPr>
          <w:rFonts w:ascii="Tahoma" w:eastAsia="Times New Roman" w:hAnsi="Tahoma" w:cs="Tahoma"/>
        </w:rPr>
        <w:t>the</w:t>
      </w:r>
      <w:r w:rsidRPr="00A80758">
        <w:rPr>
          <w:rFonts w:ascii="Tahoma" w:eastAsia="Times New Roman" w:hAnsi="Tahoma" w:cs="Tahoma"/>
          <w:spacing w:val="-19"/>
        </w:rPr>
        <w:t xml:space="preserve"> </w:t>
      </w:r>
      <w:r w:rsidRPr="00A80758">
        <w:rPr>
          <w:rFonts w:ascii="Tahoma" w:eastAsia="Times New Roman" w:hAnsi="Tahoma" w:cs="Tahoma"/>
        </w:rPr>
        <w:t>timing</w:t>
      </w:r>
      <w:r w:rsidRPr="00A80758">
        <w:rPr>
          <w:rFonts w:ascii="Tahoma" w:eastAsia="Times New Roman" w:hAnsi="Tahoma" w:cs="Tahoma"/>
          <w:spacing w:val="-21"/>
        </w:rPr>
        <w:t xml:space="preserve"> </w:t>
      </w:r>
      <w:r w:rsidRPr="00A80758">
        <w:rPr>
          <w:rFonts w:ascii="Tahoma" w:eastAsia="Times New Roman" w:hAnsi="Tahoma" w:cs="Tahoma"/>
        </w:rPr>
        <w:t>and</w:t>
      </w:r>
      <w:r w:rsidRPr="00A80758">
        <w:rPr>
          <w:rFonts w:ascii="Tahoma" w:eastAsia="Times New Roman" w:hAnsi="Tahoma" w:cs="Tahoma"/>
          <w:spacing w:val="-19"/>
        </w:rPr>
        <w:t xml:space="preserve"> </w:t>
      </w:r>
      <w:r w:rsidRPr="00A80758">
        <w:rPr>
          <w:rFonts w:ascii="Tahoma" w:eastAsia="Times New Roman" w:hAnsi="Tahoma" w:cs="Tahoma"/>
        </w:rPr>
        <w:t>the</w:t>
      </w:r>
      <w:r w:rsidRPr="00A80758">
        <w:rPr>
          <w:rFonts w:ascii="Tahoma" w:eastAsia="Times New Roman" w:hAnsi="Tahoma" w:cs="Tahoma"/>
          <w:spacing w:val="-20"/>
        </w:rPr>
        <w:t xml:space="preserve"> </w:t>
      </w:r>
      <w:r w:rsidRPr="00A80758">
        <w:rPr>
          <w:rFonts w:ascii="Tahoma" w:eastAsia="Times New Roman" w:hAnsi="Tahoma" w:cs="Tahoma"/>
        </w:rPr>
        <w:t>scope</w:t>
      </w:r>
      <w:r w:rsidRPr="00A80758">
        <w:rPr>
          <w:rFonts w:ascii="Tahoma" w:eastAsia="Times New Roman" w:hAnsi="Tahoma" w:cs="Tahoma"/>
          <w:spacing w:val="-17"/>
        </w:rPr>
        <w:t xml:space="preserve"> </w:t>
      </w:r>
      <w:r w:rsidRPr="00A80758">
        <w:rPr>
          <w:rFonts w:ascii="Tahoma" w:eastAsia="Times New Roman" w:hAnsi="Tahoma" w:cs="Tahoma"/>
        </w:rPr>
        <w:t>of</w:t>
      </w:r>
      <w:r w:rsidRPr="00A80758">
        <w:rPr>
          <w:rFonts w:ascii="Tahoma" w:eastAsia="Times New Roman" w:hAnsi="Tahoma" w:cs="Tahoma"/>
          <w:spacing w:val="-21"/>
        </w:rPr>
        <w:t xml:space="preserve"> </w:t>
      </w:r>
      <w:r w:rsidRPr="00A80758">
        <w:rPr>
          <w:rFonts w:ascii="Tahoma" w:eastAsia="Times New Roman" w:hAnsi="Tahoma" w:cs="Tahoma"/>
        </w:rPr>
        <w:t>the</w:t>
      </w:r>
      <w:r w:rsidRPr="00A80758">
        <w:rPr>
          <w:rFonts w:ascii="Tahoma" w:eastAsia="Times New Roman" w:hAnsi="Tahoma" w:cs="Tahoma"/>
          <w:spacing w:val="-19"/>
        </w:rPr>
        <w:t xml:space="preserve"> </w:t>
      </w:r>
      <w:r w:rsidRPr="00A80758">
        <w:rPr>
          <w:rFonts w:ascii="Tahoma" w:eastAsia="Times New Roman" w:hAnsi="Tahoma" w:cs="Tahoma"/>
        </w:rPr>
        <w:t>assessment.</w:t>
      </w:r>
      <w:r w:rsidRPr="00A80758">
        <w:rPr>
          <w:rFonts w:ascii="Tahoma" w:eastAsia="Times New Roman" w:hAnsi="Tahoma" w:cs="Tahoma"/>
          <w:spacing w:val="-19"/>
        </w:rPr>
        <w:t xml:space="preserve"> </w:t>
      </w:r>
      <w:r w:rsidRPr="00A80758">
        <w:rPr>
          <w:rFonts w:ascii="Tahoma" w:eastAsia="Times New Roman" w:hAnsi="Tahoma" w:cs="Tahoma"/>
        </w:rPr>
        <w:t>It</w:t>
      </w:r>
      <w:r w:rsidRPr="00A80758">
        <w:rPr>
          <w:rFonts w:ascii="Tahoma" w:eastAsia="Times New Roman" w:hAnsi="Tahoma" w:cs="Tahoma"/>
          <w:spacing w:val="-21"/>
        </w:rPr>
        <w:t xml:space="preserve"> </w:t>
      </w:r>
      <w:r w:rsidRPr="00A80758">
        <w:rPr>
          <w:rFonts w:ascii="Tahoma" w:eastAsia="Times New Roman" w:hAnsi="Tahoma" w:cs="Tahoma"/>
        </w:rPr>
        <w:t>is</w:t>
      </w:r>
      <w:r w:rsidRPr="00A80758">
        <w:rPr>
          <w:rFonts w:ascii="Tahoma" w:eastAsia="Times New Roman" w:hAnsi="Tahoma" w:cs="Tahoma"/>
          <w:spacing w:val="-20"/>
        </w:rPr>
        <w:t xml:space="preserve"> </w:t>
      </w:r>
      <w:r w:rsidRPr="00A80758">
        <w:rPr>
          <w:rFonts w:ascii="Tahoma" w:eastAsia="Times New Roman" w:hAnsi="Tahoma" w:cs="Tahoma"/>
        </w:rPr>
        <w:t>important</w:t>
      </w:r>
      <w:r w:rsidRPr="00A80758">
        <w:rPr>
          <w:rFonts w:ascii="Tahoma" w:eastAsia="Times New Roman" w:hAnsi="Tahoma" w:cs="Tahoma"/>
          <w:spacing w:val="-67"/>
        </w:rPr>
        <w:t xml:space="preserve"> </w:t>
      </w:r>
      <w:r w:rsidRPr="00A80758">
        <w:rPr>
          <w:rFonts w:ascii="Tahoma" w:eastAsia="Times New Roman" w:hAnsi="Tahoma" w:cs="Tahoma"/>
        </w:rPr>
        <w:t>for the consultant to remain flexible. They must be open to making changes to the schedule and</w:t>
      </w:r>
      <w:r w:rsidRPr="00A80758">
        <w:rPr>
          <w:rFonts w:ascii="Tahoma" w:eastAsia="Times New Roman" w:hAnsi="Tahoma" w:cs="Tahoma"/>
          <w:spacing w:val="1"/>
        </w:rPr>
        <w:t xml:space="preserve"> </w:t>
      </w:r>
      <w:r w:rsidRPr="00A80758">
        <w:rPr>
          <w:rFonts w:ascii="Tahoma" w:eastAsia="Times New Roman" w:hAnsi="Tahoma" w:cs="Tahoma"/>
        </w:rPr>
        <w:t>itinerary</w:t>
      </w:r>
      <w:r w:rsidRPr="00A80758">
        <w:rPr>
          <w:rFonts w:ascii="Tahoma" w:eastAsia="Times New Roman" w:hAnsi="Tahoma" w:cs="Tahoma"/>
          <w:spacing w:val="-15"/>
        </w:rPr>
        <w:t xml:space="preserve"> </w:t>
      </w:r>
      <w:r w:rsidRPr="00A80758">
        <w:rPr>
          <w:rFonts w:ascii="Tahoma" w:eastAsia="Times New Roman" w:hAnsi="Tahoma" w:cs="Tahoma"/>
        </w:rPr>
        <w:t>such</w:t>
      </w:r>
      <w:r w:rsidRPr="00A80758">
        <w:rPr>
          <w:rFonts w:ascii="Tahoma" w:eastAsia="Times New Roman" w:hAnsi="Tahoma" w:cs="Tahoma"/>
          <w:spacing w:val="-15"/>
        </w:rPr>
        <w:t xml:space="preserve"> </w:t>
      </w:r>
      <w:r w:rsidRPr="00A80758">
        <w:rPr>
          <w:rFonts w:ascii="Tahoma" w:eastAsia="Times New Roman" w:hAnsi="Tahoma" w:cs="Tahoma"/>
        </w:rPr>
        <w:t>as</w:t>
      </w:r>
      <w:r w:rsidRPr="00A80758">
        <w:rPr>
          <w:rFonts w:ascii="Tahoma" w:eastAsia="Times New Roman" w:hAnsi="Tahoma" w:cs="Tahoma"/>
          <w:spacing w:val="-12"/>
        </w:rPr>
        <w:t xml:space="preserve"> </w:t>
      </w:r>
      <w:r w:rsidRPr="00A80758">
        <w:rPr>
          <w:rFonts w:ascii="Tahoma" w:eastAsia="Times New Roman" w:hAnsi="Tahoma" w:cs="Tahoma"/>
        </w:rPr>
        <w:t>visiting</w:t>
      </w:r>
      <w:r w:rsidRPr="00A80758">
        <w:rPr>
          <w:rFonts w:ascii="Tahoma" w:eastAsia="Times New Roman" w:hAnsi="Tahoma" w:cs="Tahoma"/>
          <w:spacing w:val="-14"/>
        </w:rPr>
        <w:t xml:space="preserve"> </w:t>
      </w:r>
      <w:r w:rsidRPr="00A80758">
        <w:rPr>
          <w:rFonts w:ascii="Tahoma" w:eastAsia="Times New Roman" w:hAnsi="Tahoma" w:cs="Tahoma"/>
        </w:rPr>
        <w:t>alternate</w:t>
      </w:r>
      <w:r w:rsidRPr="00A80758">
        <w:rPr>
          <w:rFonts w:ascii="Tahoma" w:eastAsia="Times New Roman" w:hAnsi="Tahoma" w:cs="Tahoma"/>
          <w:spacing w:val="-13"/>
        </w:rPr>
        <w:t xml:space="preserve"> </w:t>
      </w:r>
      <w:r w:rsidRPr="00A80758">
        <w:rPr>
          <w:rFonts w:ascii="Tahoma" w:eastAsia="Times New Roman" w:hAnsi="Tahoma" w:cs="Tahoma"/>
        </w:rPr>
        <w:t>sites,</w:t>
      </w:r>
      <w:r w:rsidRPr="00A80758">
        <w:rPr>
          <w:rFonts w:ascii="Tahoma" w:eastAsia="Times New Roman" w:hAnsi="Tahoma" w:cs="Tahoma"/>
          <w:spacing w:val="-13"/>
        </w:rPr>
        <w:t xml:space="preserve"> </w:t>
      </w:r>
      <w:r w:rsidRPr="00A80758">
        <w:rPr>
          <w:rFonts w:ascii="Tahoma" w:eastAsia="Times New Roman" w:hAnsi="Tahoma" w:cs="Tahoma"/>
        </w:rPr>
        <w:t>conducting</w:t>
      </w:r>
      <w:r w:rsidRPr="00A80758">
        <w:rPr>
          <w:rFonts w:ascii="Tahoma" w:eastAsia="Times New Roman" w:hAnsi="Tahoma" w:cs="Tahoma"/>
          <w:spacing w:val="-11"/>
        </w:rPr>
        <w:t xml:space="preserve"> </w:t>
      </w:r>
      <w:r w:rsidRPr="00A80758">
        <w:rPr>
          <w:rFonts w:ascii="Tahoma" w:eastAsia="Times New Roman" w:hAnsi="Tahoma" w:cs="Tahoma"/>
        </w:rPr>
        <w:t>remote</w:t>
      </w:r>
      <w:r w:rsidRPr="00A80758">
        <w:rPr>
          <w:rFonts w:ascii="Tahoma" w:eastAsia="Times New Roman" w:hAnsi="Tahoma" w:cs="Tahoma"/>
          <w:spacing w:val="-15"/>
        </w:rPr>
        <w:t xml:space="preserve"> </w:t>
      </w:r>
      <w:r w:rsidRPr="00A80758">
        <w:rPr>
          <w:rFonts w:ascii="Tahoma" w:eastAsia="Times New Roman" w:hAnsi="Tahoma" w:cs="Tahoma"/>
        </w:rPr>
        <w:t>reviews</w:t>
      </w:r>
      <w:r w:rsidRPr="00A80758">
        <w:rPr>
          <w:rFonts w:ascii="Tahoma" w:eastAsia="Times New Roman" w:hAnsi="Tahoma" w:cs="Tahoma"/>
          <w:spacing w:val="-14"/>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interviews,</w:t>
      </w:r>
      <w:r w:rsidRPr="00A80758">
        <w:rPr>
          <w:rFonts w:ascii="Tahoma" w:eastAsia="Times New Roman" w:hAnsi="Tahoma" w:cs="Tahoma"/>
          <w:spacing w:val="-13"/>
        </w:rPr>
        <w:t xml:space="preserve"> </w:t>
      </w:r>
      <w:r w:rsidRPr="00A80758">
        <w:rPr>
          <w:rFonts w:ascii="Tahoma" w:eastAsia="Times New Roman" w:hAnsi="Tahoma" w:cs="Tahoma"/>
        </w:rPr>
        <w:t>etc.</w:t>
      </w:r>
    </w:p>
    <w:p w14:paraId="3BD0A04E" w14:textId="77777777" w:rsidR="00A80758" w:rsidRPr="00A80758" w:rsidRDefault="00A80758" w:rsidP="00A80758">
      <w:pPr>
        <w:numPr>
          <w:ilvl w:val="0"/>
          <w:numId w:val="45"/>
        </w:numPr>
        <w:tabs>
          <w:tab w:val="left" w:pos="860"/>
        </w:tabs>
        <w:spacing w:before="1" w:line="276" w:lineRule="auto"/>
        <w:ind w:right="137"/>
        <w:jc w:val="both"/>
        <w:rPr>
          <w:rFonts w:ascii="Tahoma" w:eastAsia="Times New Roman" w:hAnsi="Tahoma" w:cs="Tahoma"/>
        </w:rPr>
      </w:pPr>
      <w:r w:rsidRPr="00A80758">
        <w:rPr>
          <w:rFonts w:ascii="Tahoma" w:eastAsia="Times New Roman" w:hAnsi="Tahoma" w:cs="Tahoma"/>
        </w:rPr>
        <w:t>The</w:t>
      </w:r>
      <w:r w:rsidRPr="00A80758">
        <w:rPr>
          <w:rFonts w:ascii="Tahoma" w:eastAsia="Times New Roman" w:hAnsi="Tahoma" w:cs="Tahoma"/>
          <w:spacing w:val="-3"/>
        </w:rPr>
        <w:t xml:space="preserve"> </w:t>
      </w:r>
      <w:r w:rsidRPr="00A80758">
        <w:rPr>
          <w:rFonts w:ascii="Tahoma" w:eastAsia="Times New Roman" w:hAnsi="Tahoma" w:cs="Tahoma"/>
        </w:rPr>
        <w:t>consultant</w:t>
      </w:r>
      <w:r w:rsidRPr="00A80758">
        <w:rPr>
          <w:rFonts w:ascii="Tahoma" w:eastAsia="Times New Roman" w:hAnsi="Tahoma" w:cs="Tahoma"/>
          <w:spacing w:val="-6"/>
        </w:rPr>
        <w:t xml:space="preserve"> </w:t>
      </w:r>
      <w:r w:rsidRPr="00A80758">
        <w:rPr>
          <w:rFonts w:ascii="Tahoma" w:eastAsia="Times New Roman" w:hAnsi="Tahoma" w:cs="Tahoma"/>
        </w:rPr>
        <w:t>will</w:t>
      </w:r>
      <w:r w:rsidRPr="00A80758">
        <w:rPr>
          <w:rFonts w:ascii="Tahoma" w:eastAsia="Times New Roman" w:hAnsi="Tahoma" w:cs="Tahoma"/>
          <w:spacing w:val="-8"/>
        </w:rPr>
        <w:t xml:space="preserve"> </w:t>
      </w:r>
      <w:r w:rsidRPr="00A80758">
        <w:rPr>
          <w:rFonts w:ascii="Tahoma" w:eastAsia="Times New Roman" w:hAnsi="Tahoma" w:cs="Tahoma"/>
        </w:rPr>
        <w:t>be</w:t>
      </w:r>
      <w:r w:rsidRPr="00A80758">
        <w:rPr>
          <w:rFonts w:ascii="Tahoma" w:eastAsia="Times New Roman" w:hAnsi="Tahoma" w:cs="Tahoma"/>
          <w:spacing w:val="-6"/>
        </w:rPr>
        <w:t xml:space="preserve"> </w:t>
      </w:r>
      <w:r w:rsidRPr="00A80758">
        <w:rPr>
          <w:rFonts w:ascii="Tahoma" w:eastAsia="Times New Roman" w:hAnsi="Tahoma" w:cs="Tahoma"/>
        </w:rPr>
        <w:t>required</w:t>
      </w:r>
      <w:r w:rsidRPr="00A80758">
        <w:rPr>
          <w:rFonts w:ascii="Tahoma" w:eastAsia="Times New Roman" w:hAnsi="Tahoma" w:cs="Tahoma"/>
          <w:spacing w:val="-5"/>
        </w:rPr>
        <w:t xml:space="preserve"> </w:t>
      </w:r>
      <w:r w:rsidRPr="00A80758">
        <w:rPr>
          <w:rFonts w:ascii="Tahoma" w:eastAsia="Times New Roman" w:hAnsi="Tahoma" w:cs="Tahoma"/>
        </w:rPr>
        <w:t>to</w:t>
      </w:r>
      <w:r w:rsidRPr="00A80758">
        <w:rPr>
          <w:rFonts w:ascii="Tahoma" w:eastAsia="Times New Roman" w:hAnsi="Tahoma" w:cs="Tahoma"/>
          <w:spacing w:val="-7"/>
        </w:rPr>
        <w:t xml:space="preserve"> </w:t>
      </w:r>
      <w:r w:rsidRPr="00A80758">
        <w:rPr>
          <w:rFonts w:ascii="Tahoma" w:eastAsia="Times New Roman" w:hAnsi="Tahoma" w:cs="Tahoma"/>
        </w:rPr>
        <w:t>provide</w:t>
      </w:r>
      <w:r w:rsidRPr="00A80758">
        <w:rPr>
          <w:rFonts w:ascii="Tahoma" w:eastAsia="Times New Roman" w:hAnsi="Tahoma" w:cs="Tahoma"/>
          <w:spacing w:val="-6"/>
        </w:rPr>
        <w:t xml:space="preserve"> </w:t>
      </w:r>
      <w:r w:rsidRPr="00A80758">
        <w:rPr>
          <w:rFonts w:ascii="Tahoma" w:eastAsia="Times New Roman" w:hAnsi="Tahoma" w:cs="Tahoma"/>
        </w:rPr>
        <w:t>their</w:t>
      </w:r>
      <w:r w:rsidRPr="00A80758">
        <w:rPr>
          <w:rFonts w:ascii="Tahoma" w:eastAsia="Times New Roman" w:hAnsi="Tahoma" w:cs="Tahoma"/>
          <w:spacing w:val="-2"/>
        </w:rPr>
        <w:t xml:space="preserve"> </w:t>
      </w:r>
      <w:r w:rsidRPr="00A80758">
        <w:rPr>
          <w:rFonts w:ascii="Tahoma" w:eastAsia="Times New Roman" w:hAnsi="Tahoma" w:cs="Tahoma"/>
        </w:rPr>
        <w:t>own</w:t>
      </w:r>
      <w:r w:rsidRPr="00A80758">
        <w:rPr>
          <w:rFonts w:ascii="Tahoma" w:eastAsia="Times New Roman" w:hAnsi="Tahoma" w:cs="Tahoma"/>
          <w:spacing w:val="-5"/>
        </w:rPr>
        <w:t xml:space="preserve"> </w:t>
      </w:r>
      <w:r w:rsidRPr="00A80758">
        <w:rPr>
          <w:rFonts w:ascii="Tahoma" w:eastAsia="Times New Roman" w:hAnsi="Tahoma" w:cs="Tahoma"/>
        </w:rPr>
        <w:t>accommodation,</w:t>
      </w:r>
      <w:r w:rsidRPr="00A80758">
        <w:rPr>
          <w:rFonts w:ascii="Tahoma" w:eastAsia="Times New Roman" w:hAnsi="Tahoma" w:cs="Tahoma"/>
          <w:spacing w:val="1"/>
        </w:rPr>
        <w:t xml:space="preserve"> </w:t>
      </w:r>
      <w:r w:rsidRPr="00A80758">
        <w:rPr>
          <w:rFonts w:ascii="Tahoma" w:eastAsia="Times New Roman" w:hAnsi="Tahoma" w:cs="Tahoma"/>
        </w:rPr>
        <w:t>food,</w:t>
      </w:r>
      <w:r w:rsidRPr="00A80758">
        <w:rPr>
          <w:rFonts w:ascii="Tahoma" w:eastAsia="Times New Roman" w:hAnsi="Tahoma" w:cs="Tahoma"/>
          <w:spacing w:val="-3"/>
        </w:rPr>
        <w:t xml:space="preserve"> </w:t>
      </w:r>
      <w:r w:rsidRPr="00A80758">
        <w:rPr>
          <w:rFonts w:ascii="Tahoma" w:eastAsia="Times New Roman" w:hAnsi="Tahoma" w:cs="Tahoma"/>
        </w:rPr>
        <w:t>and</w:t>
      </w:r>
      <w:r w:rsidRPr="00A80758">
        <w:rPr>
          <w:rFonts w:ascii="Tahoma" w:eastAsia="Times New Roman" w:hAnsi="Tahoma" w:cs="Tahoma"/>
          <w:spacing w:val="-3"/>
        </w:rPr>
        <w:t xml:space="preserve"> </w:t>
      </w:r>
      <w:r w:rsidRPr="00A80758">
        <w:rPr>
          <w:rFonts w:ascii="Tahoma" w:eastAsia="Times New Roman" w:hAnsi="Tahoma" w:cs="Tahoma"/>
        </w:rPr>
        <w:t>transportation</w:t>
      </w:r>
      <w:r w:rsidRPr="00A80758">
        <w:rPr>
          <w:rFonts w:ascii="Tahoma" w:eastAsia="Times New Roman" w:hAnsi="Tahoma" w:cs="Tahoma"/>
          <w:spacing w:val="-8"/>
        </w:rPr>
        <w:t xml:space="preserve"> </w:t>
      </w:r>
      <w:r w:rsidRPr="00A80758">
        <w:rPr>
          <w:rFonts w:ascii="Tahoma" w:eastAsia="Times New Roman" w:hAnsi="Tahoma" w:cs="Tahoma"/>
        </w:rPr>
        <w:t>during</w:t>
      </w:r>
      <w:r w:rsidRPr="00A80758">
        <w:rPr>
          <w:rFonts w:ascii="Tahoma" w:eastAsia="Times New Roman" w:hAnsi="Tahoma" w:cs="Tahoma"/>
          <w:spacing w:val="-67"/>
        </w:rPr>
        <w:t xml:space="preserve"> </w:t>
      </w:r>
      <w:r w:rsidRPr="00A80758">
        <w:rPr>
          <w:rFonts w:ascii="Tahoma" w:eastAsia="Times New Roman" w:hAnsi="Tahoma" w:cs="Tahoma"/>
        </w:rPr>
        <w:t>field</w:t>
      </w:r>
      <w:r w:rsidRPr="00A80758">
        <w:rPr>
          <w:rFonts w:ascii="Tahoma" w:eastAsia="Times New Roman" w:hAnsi="Tahoma" w:cs="Tahoma"/>
          <w:spacing w:val="-13"/>
        </w:rPr>
        <w:t xml:space="preserve"> </w:t>
      </w:r>
      <w:r w:rsidRPr="00A80758">
        <w:rPr>
          <w:rFonts w:ascii="Tahoma" w:eastAsia="Times New Roman" w:hAnsi="Tahoma" w:cs="Tahoma"/>
        </w:rPr>
        <w:t>visits,</w:t>
      </w:r>
      <w:r w:rsidRPr="00A80758">
        <w:rPr>
          <w:rFonts w:ascii="Tahoma" w:eastAsia="Times New Roman" w:hAnsi="Tahoma" w:cs="Tahoma"/>
          <w:spacing w:val="-12"/>
        </w:rPr>
        <w:t xml:space="preserve"> </w:t>
      </w:r>
      <w:r w:rsidRPr="00A80758">
        <w:rPr>
          <w:rFonts w:ascii="Tahoma" w:eastAsia="Times New Roman" w:hAnsi="Tahoma" w:cs="Tahoma"/>
        </w:rPr>
        <w:t>as</w:t>
      </w:r>
      <w:r w:rsidRPr="00A80758">
        <w:rPr>
          <w:rFonts w:ascii="Tahoma" w:eastAsia="Times New Roman" w:hAnsi="Tahoma" w:cs="Tahoma"/>
          <w:spacing w:val="-11"/>
        </w:rPr>
        <w:t xml:space="preserve"> </w:t>
      </w:r>
      <w:r w:rsidRPr="00A80758">
        <w:rPr>
          <w:rFonts w:ascii="Tahoma" w:eastAsia="Times New Roman" w:hAnsi="Tahoma" w:cs="Tahoma"/>
        </w:rPr>
        <w:t>GOAL</w:t>
      </w:r>
      <w:r w:rsidRPr="00A80758">
        <w:rPr>
          <w:rFonts w:ascii="Tahoma" w:eastAsia="Times New Roman" w:hAnsi="Tahoma" w:cs="Tahoma"/>
          <w:spacing w:val="-13"/>
        </w:rPr>
        <w:t xml:space="preserve"> </w:t>
      </w:r>
      <w:r w:rsidRPr="00A80758">
        <w:rPr>
          <w:rFonts w:ascii="Tahoma" w:eastAsia="Times New Roman" w:hAnsi="Tahoma" w:cs="Tahoma"/>
        </w:rPr>
        <w:t>will</w:t>
      </w:r>
      <w:r w:rsidRPr="00A80758">
        <w:rPr>
          <w:rFonts w:ascii="Tahoma" w:eastAsia="Times New Roman" w:hAnsi="Tahoma" w:cs="Tahoma"/>
          <w:spacing w:val="-12"/>
        </w:rPr>
        <w:t xml:space="preserve"> </w:t>
      </w:r>
      <w:r w:rsidRPr="00A80758">
        <w:rPr>
          <w:rFonts w:ascii="Tahoma" w:eastAsia="Times New Roman" w:hAnsi="Tahoma" w:cs="Tahoma"/>
        </w:rPr>
        <w:t>NOT</w:t>
      </w:r>
      <w:r w:rsidRPr="00A80758">
        <w:rPr>
          <w:rFonts w:ascii="Tahoma" w:eastAsia="Times New Roman" w:hAnsi="Tahoma" w:cs="Tahoma"/>
          <w:spacing w:val="-13"/>
        </w:rPr>
        <w:t xml:space="preserve"> </w:t>
      </w:r>
      <w:r w:rsidRPr="00A80758">
        <w:rPr>
          <w:rFonts w:ascii="Tahoma" w:eastAsia="Times New Roman" w:hAnsi="Tahoma" w:cs="Tahoma"/>
        </w:rPr>
        <w:t>be</w:t>
      </w:r>
      <w:r w:rsidRPr="00A80758">
        <w:rPr>
          <w:rFonts w:ascii="Tahoma" w:eastAsia="Times New Roman" w:hAnsi="Tahoma" w:cs="Tahoma"/>
          <w:spacing w:val="-11"/>
        </w:rPr>
        <w:t xml:space="preserve"> </w:t>
      </w:r>
      <w:r w:rsidRPr="00A80758">
        <w:rPr>
          <w:rFonts w:ascii="Tahoma" w:eastAsia="Times New Roman" w:hAnsi="Tahoma" w:cs="Tahoma"/>
        </w:rPr>
        <w:t>able</w:t>
      </w:r>
      <w:r w:rsidRPr="00A80758">
        <w:rPr>
          <w:rFonts w:ascii="Tahoma" w:eastAsia="Times New Roman" w:hAnsi="Tahoma" w:cs="Tahoma"/>
          <w:spacing w:val="-11"/>
        </w:rPr>
        <w:t xml:space="preserve"> </w:t>
      </w:r>
      <w:r w:rsidRPr="00A80758">
        <w:rPr>
          <w:rFonts w:ascii="Tahoma" w:eastAsia="Times New Roman" w:hAnsi="Tahoma" w:cs="Tahoma"/>
        </w:rPr>
        <w:t>to</w:t>
      </w:r>
      <w:r w:rsidRPr="00A80758">
        <w:rPr>
          <w:rFonts w:ascii="Tahoma" w:eastAsia="Times New Roman" w:hAnsi="Tahoma" w:cs="Tahoma"/>
          <w:spacing w:val="-11"/>
        </w:rPr>
        <w:t xml:space="preserve"> </w:t>
      </w:r>
      <w:r w:rsidRPr="00A80758">
        <w:rPr>
          <w:rFonts w:ascii="Tahoma" w:eastAsia="Times New Roman" w:hAnsi="Tahoma" w:cs="Tahoma"/>
        </w:rPr>
        <w:t>provide</w:t>
      </w:r>
      <w:r w:rsidRPr="00A80758">
        <w:rPr>
          <w:rFonts w:ascii="Tahoma" w:eastAsia="Times New Roman" w:hAnsi="Tahoma" w:cs="Tahoma"/>
          <w:spacing w:val="-11"/>
        </w:rPr>
        <w:t xml:space="preserve"> </w:t>
      </w:r>
      <w:r w:rsidRPr="00A80758">
        <w:rPr>
          <w:rFonts w:ascii="Tahoma" w:eastAsia="Times New Roman" w:hAnsi="Tahoma" w:cs="Tahoma"/>
        </w:rPr>
        <w:t>this</w:t>
      </w:r>
      <w:r w:rsidRPr="00A80758">
        <w:rPr>
          <w:rFonts w:ascii="Tahoma" w:eastAsia="Times New Roman" w:hAnsi="Tahoma" w:cs="Tahoma"/>
          <w:spacing w:val="-10"/>
        </w:rPr>
        <w:t xml:space="preserve"> </w:t>
      </w:r>
      <w:r w:rsidRPr="00A80758">
        <w:rPr>
          <w:rFonts w:ascii="Tahoma" w:eastAsia="Times New Roman" w:hAnsi="Tahoma" w:cs="Tahoma"/>
        </w:rPr>
        <w:t>type</w:t>
      </w:r>
      <w:r w:rsidRPr="00A80758">
        <w:rPr>
          <w:rFonts w:ascii="Tahoma" w:eastAsia="Times New Roman" w:hAnsi="Tahoma" w:cs="Tahoma"/>
          <w:spacing w:val="-8"/>
        </w:rPr>
        <w:t xml:space="preserve"> </w:t>
      </w:r>
      <w:r w:rsidRPr="00A80758">
        <w:rPr>
          <w:rFonts w:ascii="Tahoma" w:eastAsia="Times New Roman" w:hAnsi="Tahoma" w:cs="Tahoma"/>
        </w:rPr>
        <w:t>of</w:t>
      </w:r>
      <w:r w:rsidRPr="00A80758">
        <w:rPr>
          <w:rFonts w:ascii="Tahoma" w:eastAsia="Times New Roman" w:hAnsi="Tahoma" w:cs="Tahoma"/>
          <w:spacing w:val="-13"/>
        </w:rPr>
        <w:t xml:space="preserve"> </w:t>
      </w:r>
      <w:r w:rsidRPr="00A80758">
        <w:rPr>
          <w:rFonts w:ascii="Tahoma" w:eastAsia="Times New Roman" w:hAnsi="Tahoma" w:cs="Tahoma"/>
        </w:rPr>
        <w:t>support.</w:t>
      </w:r>
    </w:p>
    <w:p w14:paraId="4DA29678" w14:textId="77777777" w:rsidR="00A80758" w:rsidRPr="00A80758" w:rsidRDefault="00A80758" w:rsidP="00A80758">
      <w:pPr>
        <w:spacing w:before="11"/>
        <w:rPr>
          <w:rFonts w:ascii="Tahoma" w:eastAsia="Times New Roman" w:hAnsi="Tahoma" w:cs="Tahoma"/>
          <w:sz w:val="32"/>
        </w:rPr>
      </w:pPr>
    </w:p>
    <w:p w14:paraId="71735408" w14:textId="0ED212C9" w:rsidR="00A80758" w:rsidRPr="00A80758" w:rsidRDefault="00A80758" w:rsidP="00A80758">
      <w:pPr>
        <w:numPr>
          <w:ilvl w:val="0"/>
          <w:numId w:val="50"/>
        </w:numPr>
        <w:tabs>
          <w:tab w:val="left" w:pos="860"/>
        </w:tabs>
        <w:spacing w:before="1"/>
        <w:ind w:left="859" w:hanging="361"/>
        <w:outlineLvl w:val="0"/>
        <w:rPr>
          <w:rFonts w:ascii="Tahoma" w:eastAsia="Times New Roman" w:hAnsi="Tahoma" w:cs="Tahoma"/>
          <w:b/>
          <w:bCs/>
        </w:rPr>
      </w:pPr>
      <w:r w:rsidRPr="00A80758">
        <w:rPr>
          <w:rFonts w:ascii="Tahoma" w:eastAsia="Times New Roman" w:hAnsi="Tahoma" w:cs="Tahoma"/>
          <w:b/>
          <w:bCs/>
          <w:noProof/>
        </w:rPr>
        <mc:AlternateContent>
          <mc:Choice Requires="wps">
            <w:drawing>
              <wp:anchor distT="0" distB="0" distL="0" distR="0" simplePos="0" relativeHeight="251680256" behindDoc="1" locked="0" layoutInCell="1" allowOverlap="1" wp14:anchorId="16318A5F" wp14:editId="571D0192">
                <wp:simplePos x="0" y="0"/>
                <wp:positionH relativeFrom="page">
                  <wp:posOffset>756285</wp:posOffset>
                </wp:positionH>
                <wp:positionV relativeFrom="paragraph">
                  <wp:posOffset>207645</wp:posOffset>
                </wp:positionV>
                <wp:extent cx="6477000" cy="6350"/>
                <wp:effectExtent l="3810" t="0" r="0" b="0"/>
                <wp:wrapTopAndBottom/>
                <wp:docPr id="16776442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76A6D" id="Rectangle 4" o:spid="_x0000_s1026" style="position:absolute;margin-left:59.55pt;margin-top:16.35pt;width:510pt;height:.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" fillcolor="black" stroked="f">
                <w10:wrap type="topAndBottom" anchorx="page"/>
              </v:rect>
            </w:pict>
          </mc:Fallback>
        </mc:AlternateContent>
      </w:r>
      <w:r w:rsidRPr="00A80758">
        <w:rPr>
          <w:rFonts w:ascii="Tahoma" w:eastAsia="Times New Roman" w:hAnsi="Tahoma" w:cs="Tahoma"/>
          <w:b/>
          <w:bCs/>
          <w:w w:val="90"/>
        </w:rPr>
        <w:t>Point</w:t>
      </w:r>
      <w:r w:rsidRPr="00A80758">
        <w:rPr>
          <w:rFonts w:ascii="Tahoma" w:eastAsia="Times New Roman" w:hAnsi="Tahoma" w:cs="Tahoma"/>
          <w:b/>
          <w:bCs/>
          <w:spacing w:val="-1"/>
          <w:w w:val="90"/>
        </w:rPr>
        <w:t xml:space="preserve"> </w:t>
      </w:r>
      <w:r w:rsidRPr="00A80758">
        <w:rPr>
          <w:rFonts w:ascii="Tahoma" w:eastAsia="Times New Roman" w:hAnsi="Tahoma" w:cs="Tahoma"/>
          <w:b/>
          <w:bCs/>
          <w:w w:val="90"/>
        </w:rPr>
        <w:t>of</w:t>
      </w:r>
      <w:r w:rsidRPr="00A80758">
        <w:rPr>
          <w:rFonts w:ascii="Tahoma" w:eastAsia="Times New Roman" w:hAnsi="Tahoma" w:cs="Tahoma"/>
          <w:b/>
          <w:bCs/>
          <w:spacing w:val="1"/>
          <w:w w:val="90"/>
        </w:rPr>
        <w:t xml:space="preserve"> </w:t>
      </w:r>
      <w:r w:rsidRPr="00A80758">
        <w:rPr>
          <w:rFonts w:ascii="Tahoma" w:eastAsia="Times New Roman" w:hAnsi="Tahoma" w:cs="Tahoma"/>
          <w:b/>
          <w:bCs/>
          <w:w w:val="90"/>
        </w:rPr>
        <w:t>Contact</w:t>
      </w:r>
    </w:p>
    <w:p w14:paraId="706B99F5" w14:textId="77777777" w:rsidR="00A80758" w:rsidRPr="00A80758" w:rsidRDefault="00A80758" w:rsidP="00A80758">
      <w:pPr>
        <w:numPr>
          <w:ilvl w:val="0"/>
          <w:numId w:val="45"/>
        </w:numPr>
        <w:tabs>
          <w:tab w:val="left" w:pos="860"/>
        </w:tabs>
        <w:spacing w:before="29" w:line="256" w:lineRule="auto"/>
        <w:ind w:right="138"/>
        <w:rPr>
          <w:rFonts w:ascii="Tahoma" w:eastAsia="Times New Roman" w:hAnsi="Tahoma" w:cs="Tahoma"/>
          <w:b/>
        </w:rPr>
      </w:pPr>
      <w:r w:rsidRPr="00A80758">
        <w:rPr>
          <w:rFonts w:ascii="Tahoma" w:eastAsia="Times New Roman" w:hAnsi="Tahoma" w:cs="Tahoma"/>
          <w:w w:val="95"/>
        </w:rPr>
        <w:t>Once</w:t>
      </w:r>
      <w:r w:rsidRPr="00A80758">
        <w:rPr>
          <w:rFonts w:ascii="Tahoma" w:eastAsia="Times New Roman" w:hAnsi="Tahoma" w:cs="Tahoma"/>
          <w:spacing w:val="2"/>
          <w:w w:val="95"/>
        </w:rPr>
        <w:t xml:space="preserve"> </w:t>
      </w:r>
      <w:r w:rsidRPr="00A80758">
        <w:rPr>
          <w:rFonts w:ascii="Tahoma" w:eastAsia="Times New Roman" w:hAnsi="Tahoma" w:cs="Tahoma"/>
          <w:w w:val="95"/>
        </w:rPr>
        <w:t>the</w:t>
      </w:r>
      <w:r w:rsidRPr="00A80758">
        <w:rPr>
          <w:rFonts w:ascii="Tahoma" w:eastAsia="Times New Roman" w:hAnsi="Tahoma" w:cs="Tahoma"/>
          <w:spacing w:val="3"/>
          <w:w w:val="95"/>
        </w:rPr>
        <w:t xml:space="preserve"> </w:t>
      </w:r>
      <w:r w:rsidRPr="00A80758">
        <w:rPr>
          <w:rFonts w:ascii="Tahoma" w:eastAsia="Times New Roman" w:hAnsi="Tahoma" w:cs="Tahoma"/>
          <w:w w:val="95"/>
        </w:rPr>
        <w:t>contract</w:t>
      </w:r>
      <w:r w:rsidRPr="00A80758">
        <w:rPr>
          <w:rFonts w:ascii="Tahoma" w:eastAsia="Times New Roman" w:hAnsi="Tahoma" w:cs="Tahoma"/>
          <w:spacing w:val="5"/>
          <w:w w:val="95"/>
        </w:rPr>
        <w:t xml:space="preserve"> </w:t>
      </w:r>
      <w:r w:rsidRPr="00A80758">
        <w:rPr>
          <w:rFonts w:ascii="Tahoma" w:eastAsia="Times New Roman" w:hAnsi="Tahoma" w:cs="Tahoma"/>
          <w:w w:val="95"/>
        </w:rPr>
        <w:t>is</w:t>
      </w:r>
      <w:r w:rsidRPr="00A80758">
        <w:rPr>
          <w:rFonts w:ascii="Tahoma" w:eastAsia="Times New Roman" w:hAnsi="Tahoma" w:cs="Tahoma"/>
          <w:spacing w:val="1"/>
          <w:w w:val="95"/>
        </w:rPr>
        <w:t xml:space="preserve"> </w:t>
      </w:r>
      <w:r w:rsidRPr="00A80758">
        <w:rPr>
          <w:rFonts w:ascii="Tahoma" w:eastAsia="Times New Roman" w:hAnsi="Tahoma" w:cs="Tahoma"/>
          <w:w w:val="95"/>
        </w:rPr>
        <w:t>signed,</w:t>
      </w:r>
      <w:r w:rsidRPr="00A80758">
        <w:rPr>
          <w:rFonts w:ascii="Tahoma" w:eastAsia="Times New Roman" w:hAnsi="Tahoma" w:cs="Tahoma"/>
          <w:spacing w:val="2"/>
          <w:w w:val="95"/>
        </w:rPr>
        <w:t xml:space="preserve"> </w:t>
      </w:r>
      <w:r w:rsidRPr="00A80758">
        <w:rPr>
          <w:rFonts w:ascii="Tahoma" w:eastAsia="Times New Roman" w:hAnsi="Tahoma" w:cs="Tahoma"/>
          <w:w w:val="95"/>
        </w:rPr>
        <w:t>the</w:t>
      </w:r>
      <w:r w:rsidRPr="00A80758">
        <w:rPr>
          <w:rFonts w:ascii="Tahoma" w:eastAsia="Times New Roman" w:hAnsi="Tahoma" w:cs="Tahoma"/>
          <w:spacing w:val="5"/>
          <w:w w:val="95"/>
        </w:rPr>
        <w:t xml:space="preserve"> </w:t>
      </w:r>
      <w:r w:rsidRPr="00A80758">
        <w:rPr>
          <w:rFonts w:ascii="Tahoma" w:eastAsia="Times New Roman" w:hAnsi="Tahoma" w:cs="Tahoma"/>
          <w:w w:val="95"/>
        </w:rPr>
        <w:t>contact</w:t>
      </w:r>
      <w:r w:rsidRPr="00A80758">
        <w:rPr>
          <w:rFonts w:ascii="Tahoma" w:eastAsia="Times New Roman" w:hAnsi="Tahoma" w:cs="Tahoma"/>
          <w:spacing w:val="2"/>
          <w:w w:val="95"/>
        </w:rPr>
        <w:t xml:space="preserve"> </w:t>
      </w:r>
      <w:r w:rsidRPr="00A80758">
        <w:rPr>
          <w:rFonts w:ascii="Tahoma" w:eastAsia="Times New Roman" w:hAnsi="Tahoma" w:cs="Tahoma"/>
          <w:w w:val="95"/>
        </w:rPr>
        <w:t>person at</w:t>
      </w:r>
      <w:r w:rsidRPr="00A80758">
        <w:rPr>
          <w:rFonts w:ascii="Tahoma" w:eastAsia="Times New Roman" w:hAnsi="Tahoma" w:cs="Tahoma"/>
          <w:spacing w:val="2"/>
          <w:w w:val="95"/>
        </w:rPr>
        <w:t xml:space="preserve"> </w:t>
      </w:r>
      <w:r w:rsidRPr="00A80758">
        <w:rPr>
          <w:rFonts w:ascii="Tahoma" w:eastAsia="Times New Roman" w:hAnsi="Tahoma" w:cs="Tahoma"/>
          <w:w w:val="95"/>
        </w:rPr>
        <w:t>GOAL</w:t>
      </w:r>
      <w:r w:rsidRPr="00A80758">
        <w:rPr>
          <w:rFonts w:ascii="Tahoma" w:eastAsia="Times New Roman" w:hAnsi="Tahoma" w:cs="Tahoma"/>
          <w:spacing w:val="1"/>
          <w:w w:val="95"/>
        </w:rPr>
        <w:t xml:space="preserve"> </w:t>
      </w:r>
      <w:r w:rsidRPr="00A80758">
        <w:rPr>
          <w:rFonts w:ascii="Tahoma" w:eastAsia="Times New Roman" w:hAnsi="Tahoma" w:cs="Tahoma"/>
          <w:w w:val="95"/>
        </w:rPr>
        <w:t>Syria</w:t>
      </w:r>
      <w:r w:rsidRPr="00A80758">
        <w:rPr>
          <w:rFonts w:ascii="Tahoma" w:eastAsia="Times New Roman" w:hAnsi="Tahoma" w:cs="Tahoma"/>
          <w:spacing w:val="5"/>
          <w:w w:val="95"/>
        </w:rPr>
        <w:t xml:space="preserve"> </w:t>
      </w:r>
      <w:r w:rsidRPr="00A80758">
        <w:rPr>
          <w:rFonts w:ascii="Tahoma" w:eastAsia="Times New Roman" w:hAnsi="Tahoma" w:cs="Tahoma"/>
          <w:w w:val="95"/>
        </w:rPr>
        <w:t>is</w:t>
      </w:r>
      <w:r w:rsidRPr="00A80758">
        <w:rPr>
          <w:rFonts w:ascii="Tahoma" w:eastAsia="Times New Roman" w:hAnsi="Tahoma" w:cs="Tahoma"/>
          <w:spacing w:val="7"/>
          <w:w w:val="95"/>
        </w:rPr>
        <w:t xml:space="preserve"> </w:t>
      </w:r>
      <w:r w:rsidRPr="00A80758">
        <w:rPr>
          <w:rFonts w:ascii="Tahoma" w:eastAsia="Times New Roman" w:hAnsi="Tahoma" w:cs="Tahoma"/>
          <w:w w:val="95"/>
        </w:rPr>
        <w:t>the</w:t>
      </w:r>
      <w:r w:rsidRPr="00A80758">
        <w:rPr>
          <w:rFonts w:ascii="Tahoma" w:eastAsia="Times New Roman" w:hAnsi="Tahoma" w:cs="Tahoma"/>
          <w:spacing w:val="5"/>
          <w:w w:val="95"/>
        </w:rPr>
        <w:t xml:space="preserve"> </w:t>
      </w:r>
      <w:r w:rsidRPr="00A80758">
        <w:rPr>
          <w:rFonts w:ascii="Tahoma" w:eastAsia="Times New Roman" w:hAnsi="Tahoma" w:cs="Tahoma"/>
          <w:b/>
          <w:w w:val="95"/>
        </w:rPr>
        <w:t>Assistant</w:t>
      </w:r>
      <w:r w:rsidRPr="00A80758">
        <w:rPr>
          <w:rFonts w:ascii="Tahoma" w:eastAsia="Times New Roman" w:hAnsi="Tahoma" w:cs="Tahoma"/>
          <w:b/>
          <w:spacing w:val="3"/>
          <w:w w:val="95"/>
        </w:rPr>
        <w:t xml:space="preserve"> </w:t>
      </w:r>
      <w:proofErr w:type="spellStart"/>
      <w:r w:rsidRPr="00A80758">
        <w:rPr>
          <w:rFonts w:ascii="Tahoma" w:eastAsia="Times New Roman" w:hAnsi="Tahoma" w:cs="Tahoma"/>
          <w:b/>
          <w:w w:val="95"/>
        </w:rPr>
        <w:t>Programme</w:t>
      </w:r>
      <w:proofErr w:type="spellEnd"/>
      <w:r w:rsidRPr="00A80758">
        <w:rPr>
          <w:rFonts w:ascii="Tahoma" w:eastAsia="Times New Roman" w:hAnsi="Tahoma" w:cs="Tahoma"/>
          <w:b/>
          <w:spacing w:val="3"/>
          <w:w w:val="95"/>
        </w:rPr>
        <w:t xml:space="preserve"> </w:t>
      </w:r>
      <w:r w:rsidRPr="00A80758">
        <w:rPr>
          <w:rFonts w:ascii="Tahoma" w:eastAsia="Times New Roman" w:hAnsi="Tahoma" w:cs="Tahoma"/>
          <w:b/>
          <w:w w:val="95"/>
        </w:rPr>
        <w:t>Director</w:t>
      </w:r>
      <w:r w:rsidRPr="00A80758">
        <w:rPr>
          <w:rFonts w:ascii="Tahoma" w:eastAsia="Times New Roman" w:hAnsi="Tahoma" w:cs="Tahoma"/>
          <w:b/>
          <w:spacing w:val="2"/>
          <w:w w:val="95"/>
        </w:rPr>
        <w:t xml:space="preserve"> </w:t>
      </w:r>
      <w:r w:rsidRPr="00A80758">
        <w:rPr>
          <w:rFonts w:ascii="Tahoma" w:eastAsia="Times New Roman" w:hAnsi="Tahoma" w:cs="Tahoma"/>
          <w:b/>
          <w:w w:val="95"/>
        </w:rPr>
        <w:t>–</w:t>
      </w:r>
      <w:r w:rsidRPr="00A80758">
        <w:rPr>
          <w:rFonts w:ascii="Tahoma" w:eastAsia="Times New Roman" w:hAnsi="Tahoma" w:cs="Tahoma"/>
          <w:b/>
          <w:spacing w:val="-59"/>
          <w:w w:val="95"/>
        </w:rPr>
        <w:t xml:space="preserve"> </w:t>
      </w:r>
      <w:r w:rsidRPr="00A80758">
        <w:rPr>
          <w:rFonts w:ascii="Tahoma" w:eastAsia="Times New Roman" w:hAnsi="Tahoma" w:cs="Tahoma"/>
          <w:b/>
          <w:spacing w:val="-1"/>
          <w:w w:val="90"/>
        </w:rPr>
        <w:t xml:space="preserve">Food Security, Nutrition &amp; Basic Needs, with support </w:t>
      </w:r>
      <w:r w:rsidRPr="00A80758">
        <w:rPr>
          <w:rFonts w:ascii="Tahoma" w:eastAsia="Times New Roman" w:hAnsi="Tahoma" w:cs="Tahoma"/>
          <w:b/>
          <w:w w:val="90"/>
        </w:rPr>
        <w:t>from IT Coordinator and Data System</w:t>
      </w:r>
      <w:r w:rsidRPr="00A80758">
        <w:rPr>
          <w:rFonts w:ascii="Tahoma" w:eastAsia="Times New Roman" w:hAnsi="Tahoma" w:cs="Tahoma"/>
          <w:b/>
          <w:spacing w:val="1"/>
          <w:w w:val="90"/>
        </w:rPr>
        <w:t xml:space="preserve"> </w:t>
      </w:r>
      <w:r w:rsidRPr="00A80758">
        <w:rPr>
          <w:rFonts w:ascii="Tahoma" w:eastAsia="Times New Roman" w:hAnsi="Tahoma" w:cs="Tahoma"/>
          <w:b/>
        </w:rPr>
        <w:t>Coordinator.</w:t>
      </w:r>
    </w:p>
    <w:p w14:paraId="6AFE514D" w14:textId="77777777" w:rsidR="00A80758" w:rsidRPr="00A80758" w:rsidRDefault="00A80758" w:rsidP="00A80758">
      <w:pPr>
        <w:spacing w:before="4"/>
        <w:rPr>
          <w:rFonts w:ascii="Tahoma" w:eastAsia="Times New Roman" w:hAnsi="Tahoma" w:cs="Tahoma"/>
          <w:b/>
          <w:sz w:val="33"/>
        </w:rPr>
      </w:pPr>
    </w:p>
    <w:p w14:paraId="3981D635" w14:textId="0B5B0DBD" w:rsidR="00A80758" w:rsidRPr="00A80758" w:rsidRDefault="00A80758" w:rsidP="00A80758">
      <w:pPr>
        <w:tabs>
          <w:tab w:val="left" w:pos="859"/>
        </w:tabs>
        <w:ind w:left="499"/>
        <w:outlineLvl w:val="0"/>
        <w:rPr>
          <w:rFonts w:ascii="Tahoma" w:eastAsia="Times New Roman" w:hAnsi="Tahoma" w:cs="Tahoma"/>
          <w:b/>
          <w:bCs/>
        </w:rPr>
      </w:pPr>
      <w:r w:rsidRPr="00A80758">
        <w:rPr>
          <w:rFonts w:ascii="Tahoma" w:eastAsia="Times New Roman" w:hAnsi="Tahoma" w:cs="Tahoma"/>
          <w:b/>
          <w:bCs/>
          <w:noProof/>
        </w:rPr>
        <mc:AlternateContent>
          <mc:Choice Requires="wps">
            <w:drawing>
              <wp:anchor distT="0" distB="0" distL="0" distR="0" simplePos="0" relativeHeight="251681280" behindDoc="1" locked="0" layoutInCell="1" allowOverlap="1" wp14:anchorId="05962579" wp14:editId="6266586C">
                <wp:simplePos x="0" y="0"/>
                <wp:positionH relativeFrom="page">
                  <wp:posOffset>756285</wp:posOffset>
                </wp:positionH>
                <wp:positionV relativeFrom="paragraph">
                  <wp:posOffset>207010</wp:posOffset>
                </wp:positionV>
                <wp:extent cx="6477000" cy="6350"/>
                <wp:effectExtent l="3810" t="0" r="0" b="0"/>
                <wp:wrapTopAndBottom/>
                <wp:docPr id="21024684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3DAC5" id="Rectangle 3" o:spid="_x0000_s1026" style="position:absolute;margin-left:59.55pt;margin-top:16.3pt;width:510pt;height:.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" fillcolor="black" stroked="f">
                <w10:wrap type="topAndBottom" anchorx="page"/>
              </v:rect>
            </w:pict>
          </mc:Fallback>
        </mc:AlternateContent>
      </w:r>
      <w:r w:rsidRPr="00A80758">
        <w:rPr>
          <w:rFonts w:ascii="Tahoma" w:eastAsia="Times New Roman" w:hAnsi="Tahoma" w:cs="Tahoma"/>
          <w:b/>
          <w:bCs/>
          <w:w w:val="95"/>
        </w:rPr>
        <w:t>I.</w:t>
      </w:r>
      <w:r w:rsidRPr="00A80758">
        <w:rPr>
          <w:rFonts w:ascii="Tahoma" w:eastAsia="Times New Roman" w:hAnsi="Tahoma" w:cs="Tahoma"/>
          <w:b/>
          <w:bCs/>
          <w:w w:val="95"/>
        </w:rPr>
        <w:tab/>
      </w:r>
      <w:r w:rsidRPr="00A80758">
        <w:rPr>
          <w:rFonts w:ascii="Tahoma" w:eastAsia="Times New Roman" w:hAnsi="Tahoma" w:cs="Tahoma"/>
          <w:b/>
          <w:bCs/>
          <w:w w:val="85"/>
        </w:rPr>
        <w:t>Technical</w:t>
      </w:r>
      <w:r w:rsidRPr="00A80758">
        <w:rPr>
          <w:rFonts w:ascii="Tahoma" w:eastAsia="Times New Roman" w:hAnsi="Tahoma" w:cs="Tahoma"/>
          <w:b/>
          <w:bCs/>
          <w:spacing w:val="34"/>
          <w:w w:val="85"/>
        </w:rPr>
        <w:t xml:space="preserve"> </w:t>
      </w:r>
      <w:r w:rsidRPr="00A80758">
        <w:rPr>
          <w:rFonts w:ascii="Tahoma" w:eastAsia="Times New Roman" w:hAnsi="Tahoma" w:cs="Tahoma"/>
          <w:b/>
          <w:bCs/>
          <w:w w:val="85"/>
        </w:rPr>
        <w:t>Qualifications</w:t>
      </w:r>
      <w:r w:rsidRPr="00A80758">
        <w:rPr>
          <w:rFonts w:ascii="Tahoma" w:eastAsia="Times New Roman" w:hAnsi="Tahoma" w:cs="Tahoma"/>
          <w:b/>
          <w:bCs/>
          <w:spacing w:val="27"/>
          <w:w w:val="85"/>
        </w:rPr>
        <w:t xml:space="preserve"> </w:t>
      </w:r>
      <w:r w:rsidRPr="00A80758">
        <w:rPr>
          <w:rFonts w:ascii="Tahoma" w:eastAsia="Times New Roman" w:hAnsi="Tahoma" w:cs="Tahoma"/>
          <w:b/>
          <w:bCs/>
          <w:w w:val="85"/>
        </w:rPr>
        <w:t>and</w:t>
      </w:r>
      <w:r w:rsidRPr="00A80758">
        <w:rPr>
          <w:rFonts w:ascii="Tahoma" w:eastAsia="Times New Roman" w:hAnsi="Tahoma" w:cs="Tahoma"/>
          <w:b/>
          <w:bCs/>
          <w:spacing w:val="31"/>
          <w:w w:val="85"/>
        </w:rPr>
        <w:t xml:space="preserve"> </w:t>
      </w:r>
      <w:r w:rsidRPr="00A80758">
        <w:rPr>
          <w:rFonts w:ascii="Tahoma" w:eastAsia="Times New Roman" w:hAnsi="Tahoma" w:cs="Tahoma"/>
          <w:b/>
          <w:bCs/>
          <w:w w:val="85"/>
        </w:rPr>
        <w:t>needs</w:t>
      </w:r>
    </w:p>
    <w:p w14:paraId="450383FF" w14:textId="77777777" w:rsidR="00A80758" w:rsidRPr="00A80758" w:rsidRDefault="00A80758" w:rsidP="00A80758">
      <w:pPr>
        <w:numPr>
          <w:ilvl w:val="0"/>
          <w:numId w:val="45"/>
        </w:numPr>
        <w:tabs>
          <w:tab w:val="left" w:pos="860"/>
        </w:tabs>
        <w:spacing w:before="29" w:line="256" w:lineRule="auto"/>
        <w:ind w:right="636"/>
        <w:rPr>
          <w:rFonts w:ascii="Tahoma" w:eastAsia="Times New Roman" w:hAnsi="Tahoma" w:cs="Tahoma"/>
        </w:rPr>
      </w:pPr>
      <w:r w:rsidRPr="00A80758">
        <w:rPr>
          <w:rFonts w:ascii="Tahoma" w:eastAsia="Times New Roman" w:hAnsi="Tahoma" w:cs="Tahoma"/>
        </w:rPr>
        <w:t>For</w:t>
      </w:r>
      <w:r w:rsidRPr="00A80758">
        <w:rPr>
          <w:rFonts w:ascii="Tahoma" w:eastAsia="Times New Roman" w:hAnsi="Tahoma" w:cs="Tahoma"/>
          <w:spacing w:val="-2"/>
        </w:rPr>
        <w:t xml:space="preserve"> </w:t>
      </w:r>
      <w:r w:rsidRPr="00A80758">
        <w:rPr>
          <w:rFonts w:ascii="Tahoma" w:eastAsia="Times New Roman" w:hAnsi="Tahoma" w:cs="Tahoma"/>
        </w:rPr>
        <w:t>the</w:t>
      </w:r>
      <w:r w:rsidRPr="00A80758">
        <w:rPr>
          <w:rFonts w:ascii="Tahoma" w:eastAsia="Times New Roman" w:hAnsi="Tahoma" w:cs="Tahoma"/>
          <w:spacing w:val="-3"/>
        </w:rPr>
        <w:t xml:space="preserve"> </w:t>
      </w:r>
      <w:proofErr w:type="gramStart"/>
      <w:r w:rsidRPr="00A80758">
        <w:rPr>
          <w:rFonts w:ascii="Tahoma" w:eastAsia="Times New Roman" w:hAnsi="Tahoma" w:cs="Tahoma"/>
        </w:rPr>
        <w:t>purposes</w:t>
      </w:r>
      <w:proofErr w:type="gramEnd"/>
      <w:r w:rsidRPr="00A80758">
        <w:rPr>
          <w:rFonts w:ascii="Tahoma" w:eastAsia="Times New Roman" w:hAnsi="Tahoma" w:cs="Tahoma"/>
          <w:spacing w:val="-4"/>
        </w:rPr>
        <w:t xml:space="preserve"> </w:t>
      </w:r>
      <w:r w:rsidRPr="00A80758">
        <w:rPr>
          <w:rFonts w:ascii="Tahoma" w:eastAsia="Times New Roman" w:hAnsi="Tahoma" w:cs="Tahoma"/>
        </w:rPr>
        <w:t>of</w:t>
      </w:r>
      <w:r w:rsidRPr="00A80758">
        <w:rPr>
          <w:rFonts w:ascii="Tahoma" w:eastAsia="Times New Roman" w:hAnsi="Tahoma" w:cs="Tahoma"/>
          <w:spacing w:val="-6"/>
        </w:rPr>
        <w:t xml:space="preserve"> </w:t>
      </w:r>
      <w:r w:rsidRPr="00A80758">
        <w:rPr>
          <w:rFonts w:ascii="Tahoma" w:eastAsia="Times New Roman" w:hAnsi="Tahoma" w:cs="Tahoma"/>
        </w:rPr>
        <w:t>this</w:t>
      </w:r>
      <w:r w:rsidRPr="00A80758">
        <w:rPr>
          <w:rFonts w:ascii="Tahoma" w:eastAsia="Times New Roman" w:hAnsi="Tahoma" w:cs="Tahoma"/>
          <w:spacing w:val="-2"/>
        </w:rPr>
        <w:t xml:space="preserve"> </w:t>
      </w:r>
      <w:r w:rsidRPr="00A80758">
        <w:rPr>
          <w:rFonts w:ascii="Tahoma" w:eastAsia="Times New Roman" w:hAnsi="Tahoma" w:cs="Tahoma"/>
        </w:rPr>
        <w:t>consultancy</w:t>
      </w:r>
      <w:r w:rsidRPr="00A80758">
        <w:rPr>
          <w:rFonts w:ascii="Tahoma" w:eastAsia="Times New Roman" w:hAnsi="Tahoma" w:cs="Tahoma"/>
          <w:spacing w:val="-6"/>
        </w:rPr>
        <w:t xml:space="preserve"> </w:t>
      </w:r>
      <w:r w:rsidRPr="00A80758">
        <w:rPr>
          <w:rFonts w:ascii="Tahoma" w:eastAsia="Times New Roman" w:hAnsi="Tahoma" w:cs="Tahoma"/>
        </w:rPr>
        <w:t>is,</w:t>
      </w:r>
      <w:r w:rsidRPr="00A80758">
        <w:rPr>
          <w:rFonts w:ascii="Tahoma" w:eastAsia="Times New Roman" w:hAnsi="Tahoma" w:cs="Tahoma"/>
          <w:spacing w:val="-5"/>
        </w:rPr>
        <w:t xml:space="preserve"> </w:t>
      </w:r>
      <w:r w:rsidRPr="00A80758">
        <w:rPr>
          <w:rFonts w:ascii="Tahoma" w:eastAsia="Times New Roman" w:hAnsi="Tahoma" w:cs="Tahoma"/>
        </w:rPr>
        <w:t>GOAL</w:t>
      </w:r>
      <w:r w:rsidRPr="00A80758">
        <w:rPr>
          <w:rFonts w:ascii="Tahoma" w:eastAsia="Times New Roman" w:hAnsi="Tahoma" w:cs="Tahoma"/>
          <w:spacing w:val="-5"/>
        </w:rPr>
        <w:t xml:space="preserve"> </w:t>
      </w:r>
      <w:r w:rsidRPr="00A80758">
        <w:rPr>
          <w:rFonts w:ascii="Tahoma" w:eastAsia="Times New Roman" w:hAnsi="Tahoma" w:cs="Tahoma"/>
        </w:rPr>
        <w:t>welcomes</w:t>
      </w:r>
      <w:r w:rsidRPr="00A80758">
        <w:rPr>
          <w:rFonts w:ascii="Tahoma" w:eastAsia="Times New Roman" w:hAnsi="Tahoma" w:cs="Tahoma"/>
          <w:spacing w:val="-5"/>
        </w:rPr>
        <w:t xml:space="preserve"> </w:t>
      </w:r>
      <w:r w:rsidRPr="00A80758">
        <w:rPr>
          <w:rFonts w:ascii="Tahoma" w:eastAsia="Times New Roman" w:hAnsi="Tahoma" w:cs="Tahoma"/>
        </w:rPr>
        <w:t>international</w:t>
      </w:r>
      <w:r w:rsidRPr="00A80758">
        <w:rPr>
          <w:rFonts w:ascii="Tahoma" w:eastAsia="Times New Roman" w:hAnsi="Tahoma" w:cs="Tahoma"/>
          <w:spacing w:val="-3"/>
        </w:rPr>
        <w:t xml:space="preserve"> </w:t>
      </w:r>
      <w:r w:rsidRPr="00A80758">
        <w:rPr>
          <w:rFonts w:ascii="Tahoma" w:eastAsia="Times New Roman" w:hAnsi="Tahoma" w:cs="Tahoma"/>
        </w:rPr>
        <w:t>and</w:t>
      </w:r>
      <w:r w:rsidRPr="00A80758">
        <w:rPr>
          <w:rFonts w:ascii="Tahoma" w:eastAsia="Times New Roman" w:hAnsi="Tahoma" w:cs="Tahoma"/>
          <w:spacing w:val="-6"/>
        </w:rPr>
        <w:t xml:space="preserve"> </w:t>
      </w:r>
      <w:r w:rsidRPr="00A80758">
        <w:rPr>
          <w:rFonts w:ascii="Tahoma" w:eastAsia="Times New Roman" w:hAnsi="Tahoma" w:cs="Tahoma"/>
        </w:rPr>
        <w:t>national</w:t>
      </w:r>
      <w:r w:rsidRPr="00A80758">
        <w:rPr>
          <w:rFonts w:ascii="Tahoma" w:eastAsia="Times New Roman" w:hAnsi="Tahoma" w:cs="Tahoma"/>
          <w:spacing w:val="-3"/>
        </w:rPr>
        <w:t xml:space="preserve"> </w:t>
      </w:r>
      <w:r w:rsidRPr="00A80758">
        <w:rPr>
          <w:rFonts w:ascii="Tahoma" w:eastAsia="Times New Roman" w:hAnsi="Tahoma" w:cs="Tahoma"/>
        </w:rPr>
        <w:t>evaluators</w:t>
      </w:r>
      <w:r w:rsidRPr="00A80758">
        <w:rPr>
          <w:rFonts w:ascii="Tahoma" w:eastAsia="Times New Roman" w:hAnsi="Tahoma" w:cs="Tahoma"/>
          <w:spacing w:val="-5"/>
        </w:rPr>
        <w:t xml:space="preserve"> </w:t>
      </w:r>
      <w:r w:rsidRPr="00A80758">
        <w:rPr>
          <w:rFonts w:ascii="Tahoma" w:eastAsia="Times New Roman" w:hAnsi="Tahoma" w:cs="Tahoma"/>
        </w:rPr>
        <w:t>to</w:t>
      </w:r>
      <w:r w:rsidRPr="00A80758">
        <w:rPr>
          <w:rFonts w:ascii="Tahoma" w:eastAsia="Times New Roman" w:hAnsi="Tahoma" w:cs="Tahoma"/>
          <w:spacing w:val="-66"/>
        </w:rPr>
        <w:t xml:space="preserve"> </w:t>
      </w:r>
      <w:r w:rsidRPr="00A80758">
        <w:rPr>
          <w:rFonts w:ascii="Tahoma" w:eastAsia="Times New Roman" w:hAnsi="Tahoma" w:cs="Tahoma"/>
        </w:rPr>
        <w:t>apply.</w:t>
      </w:r>
    </w:p>
    <w:p w14:paraId="32EBB830" w14:textId="77777777" w:rsidR="00A80758" w:rsidRPr="00A80758" w:rsidRDefault="00A80758" w:rsidP="00A80758">
      <w:pPr>
        <w:spacing w:before="161"/>
        <w:ind w:left="859"/>
        <w:rPr>
          <w:rFonts w:ascii="Tahoma" w:eastAsia="Times New Roman" w:hAnsi="Tahoma" w:cs="Tahoma"/>
        </w:rPr>
      </w:pPr>
      <w:r w:rsidRPr="00A80758">
        <w:rPr>
          <w:rFonts w:ascii="Tahoma" w:eastAsia="Times New Roman" w:hAnsi="Tahoma" w:cs="Tahoma"/>
        </w:rPr>
        <w:t>The</w:t>
      </w:r>
      <w:r w:rsidRPr="00A80758">
        <w:rPr>
          <w:rFonts w:ascii="Tahoma" w:eastAsia="Times New Roman" w:hAnsi="Tahoma" w:cs="Tahoma"/>
          <w:spacing w:val="-8"/>
        </w:rPr>
        <w:t xml:space="preserve"> </w:t>
      </w:r>
      <w:r w:rsidRPr="00A80758">
        <w:rPr>
          <w:rFonts w:ascii="Tahoma" w:eastAsia="Times New Roman" w:hAnsi="Tahoma" w:cs="Tahoma"/>
        </w:rPr>
        <w:t>profile</w:t>
      </w:r>
      <w:r w:rsidRPr="00A80758">
        <w:rPr>
          <w:rFonts w:ascii="Tahoma" w:eastAsia="Times New Roman" w:hAnsi="Tahoma" w:cs="Tahoma"/>
          <w:spacing w:val="-9"/>
        </w:rPr>
        <w:t xml:space="preserve"> </w:t>
      </w:r>
      <w:r w:rsidRPr="00A80758">
        <w:rPr>
          <w:rFonts w:ascii="Tahoma" w:eastAsia="Times New Roman" w:hAnsi="Tahoma" w:cs="Tahoma"/>
        </w:rPr>
        <w:t>of</w:t>
      </w:r>
      <w:r w:rsidRPr="00A80758">
        <w:rPr>
          <w:rFonts w:ascii="Tahoma" w:eastAsia="Times New Roman" w:hAnsi="Tahoma" w:cs="Tahoma"/>
          <w:spacing w:val="-9"/>
        </w:rPr>
        <w:t xml:space="preserve"> </w:t>
      </w:r>
      <w:r w:rsidRPr="00A80758">
        <w:rPr>
          <w:rFonts w:ascii="Tahoma" w:eastAsia="Times New Roman" w:hAnsi="Tahoma" w:cs="Tahoma"/>
        </w:rPr>
        <w:t>the</w:t>
      </w:r>
      <w:r w:rsidRPr="00A80758">
        <w:rPr>
          <w:rFonts w:ascii="Tahoma" w:eastAsia="Times New Roman" w:hAnsi="Tahoma" w:cs="Tahoma"/>
          <w:spacing w:val="-9"/>
        </w:rPr>
        <w:t xml:space="preserve"> </w:t>
      </w:r>
      <w:r w:rsidRPr="00A80758">
        <w:rPr>
          <w:rFonts w:ascii="Tahoma" w:eastAsia="Times New Roman" w:hAnsi="Tahoma" w:cs="Tahoma"/>
        </w:rPr>
        <w:t>consultant</w:t>
      </w:r>
      <w:r w:rsidRPr="00A80758">
        <w:rPr>
          <w:rFonts w:ascii="Tahoma" w:eastAsia="Times New Roman" w:hAnsi="Tahoma" w:cs="Tahoma"/>
          <w:spacing w:val="-7"/>
        </w:rPr>
        <w:t xml:space="preserve"> </w:t>
      </w:r>
      <w:r w:rsidRPr="00A80758">
        <w:rPr>
          <w:rFonts w:ascii="Tahoma" w:eastAsia="Times New Roman" w:hAnsi="Tahoma" w:cs="Tahoma"/>
        </w:rPr>
        <w:t>is:</w:t>
      </w:r>
    </w:p>
    <w:p w14:paraId="1805C828" w14:textId="77777777" w:rsidR="00A80758" w:rsidRPr="00A80758" w:rsidRDefault="00A80758" w:rsidP="00A80758">
      <w:pPr>
        <w:spacing w:before="198"/>
        <w:ind w:left="139"/>
        <w:outlineLvl w:val="0"/>
        <w:rPr>
          <w:rFonts w:ascii="Tahoma" w:eastAsia="Times New Roman" w:hAnsi="Tahoma" w:cs="Tahoma"/>
          <w:b/>
          <w:bCs/>
        </w:rPr>
      </w:pPr>
      <w:r w:rsidRPr="00A80758">
        <w:rPr>
          <w:rFonts w:ascii="Tahoma" w:eastAsia="Times New Roman" w:hAnsi="Tahoma" w:cs="Tahoma"/>
          <w:b/>
          <w:bCs/>
          <w:w w:val="85"/>
        </w:rPr>
        <w:t>Essential</w:t>
      </w:r>
      <w:r w:rsidRPr="00A80758">
        <w:rPr>
          <w:rFonts w:ascii="Tahoma" w:eastAsia="Times New Roman" w:hAnsi="Tahoma" w:cs="Tahoma"/>
          <w:b/>
          <w:bCs/>
          <w:spacing w:val="15"/>
          <w:w w:val="85"/>
        </w:rPr>
        <w:t xml:space="preserve"> </w:t>
      </w:r>
      <w:r w:rsidRPr="00A80758">
        <w:rPr>
          <w:rFonts w:ascii="Tahoma" w:eastAsia="Times New Roman" w:hAnsi="Tahoma" w:cs="Tahoma"/>
          <w:b/>
          <w:bCs/>
          <w:w w:val="85"/>
        </w:rPr>
        <w:t>criteria</w:t>
      </w:r>
    </w:p>
    <w:p w14:paraId="30DC5B48" w14:textId="77777777" w:rsidR="00A80758" w:rsidRPr="00A80758" w:rsidRDefault="00A80758" w:rsidP="00A80758">
      <w:pPr>
        <w:numPr>
          <w:ilvl w:val="1"/>
          <w:numId w:val="45"/>
        </w:numPr>
        <w:tabs>
          <w:tab w:val="left" w:pos="1220"/>
        </w:tabs>
        <w:spacing w:before="202" w:line="271" w:lineRule="auto"/>
        <w:ind w:right="135"/>
        <w:rPr>
          <w:rFonts w:ascii="Tahoma" w:eastAsia="Times New Roman" w:hAnsi="Tahoma" w:cs="Tahoma"/>
        </w:rPr>
      </w:pPr>
      <w:r w:rsidRPr="00A80758">
        <w:rPr>
          <w:rFonts w:ascii="Tahoma" w:eastAsia="Times New Roman" w:hAnsi="Tahoma" w:cs="Tahoma"/>
        </w:rPr>
        <w:t>Consultant</w:t>
      </w:r>
      <w:r w:rsidRPr="00A80758">
        <w:rPr>
          <w:rFonts w:ascii="Tahoma" w:eastAsia="Times New Roman" w:hAnsi="Tahoma" w:cs="Tahoma"/>
          <w:spacing w:val="-13"/>
        </w:rPr>
        <w:t xml:space="preserve"> </w:t>
      </w:r>
      <w:r w:rsidRPr="00A80758">
        <w:rPr>
          <w:rFonts w:ascii="Tahoma" w:eastAsia="Times New Roman" w:hAnsi="Tahoma" w:cs="Tahoma"/>
        </w:rPr>
        <w:t>teams</w:t>
      </w:r>
      <w:r w:rsidRPr="00A80758">
        <w:rPr>
          <w:rFonts w:ascii="Tahoma" w:eastAsia="Times New Roman" w:hAnsi="Tahoma" w:cs="Tahoma"/>
          <w:spacing w:val="-11"/>
        </w:rPr>
        <w:t xml:space="preserve"> </w:t>
      </w:r>
      <w:r w:rsidRPr="00A80758">
        <w:rPr>
          <w:rFonts w:ascii="Tahoma" w:eastAsia="Times New Roman" w:hAnsi="Tahoma" w:cs="Tahoma"/>
        </w:rPr>
        <w:t>comprised</w:t>
      </w:r>
      <w:r w:rsidRPr="00A80758">
        <w:rPr>
          <w:rFonts w:ascii="Tahoma" w:eastAsia="Times New Roman" w:hAnsi="Tahoma" w:cs="Tahoma"/>
          <w:spacing w:val="-9"/>
        </w:rPr>
        <w:t xml:space="preserve"> </w:t>
      </w:r>
      <w:r w:rsidRPr="00A80758">
        <w:rPr>
          <w:rFonts w:ascii="Tahoma" w:eastAsia="Times New Roman" w:hAnsi="Tahoma" w:cs="Tahoma"/>
        </w:rPr>
        <w:t>of</w:t>
      </w:r>
      <w:r w:rsidRPr="00A80758">
        <w:rPr>
          <w:rFonts w:ascii="Tahoma" w:eastAsia="Times New Roman" w:hAnsi="Tahoma" w:cs="Tahoma"/>
          <w:spacing w:val="-15"/>
        </w:rPr>
        <w:t xml:space="preserve"> </w:t>
      </w:r>
      <w:r w:rsidRPr="00A80758">
        <w:rPr>
          <w:rFonts w:ascii="Tahoma" w:eastAsia="Times New Roman" w:hAnsi="Tahoma" w:cs="Tahoma"/>
        </w:rPr>
        <w:t>individuals</w:t>
      </w:r>
      <w:r w:rsidRPr="00A80758">
        <w:rPr>
          <w:rFonts w:ascii="Tahoma" w:eastAsia="Times New Roman" w:hAnsi="Tahoma" w:cs="Tahoma"/>
          <w:spacing w:val="-10"/>
        </w:rPr>
        <w:t xml:space="preserve"> </w:t>
      </w:r>
      <w:r w:rsidRPr="00A80758">
        <w:rPr>
          <w:rFonts w:ascii="Tahoma" w:eastAsia="Times New Roman" w:hAnsi="Tahoma" w:cs="Tahoma"/>
        </w:rPr>
        <w:t>or</w:t>
      </w:r>
      <w:r w:rsidRPr="00A80758">
        <w:rPr>
          <w:rFonts w:ascii="Tahoma" w:eastAsia="Times New Roman" w:hAnsi="Tahoma" w:cs="Tahoma"/>
          <w:spacing w:val="-12"/>
        </w:rPr>
        <w:t xml:space="preserve"> </w:t>
      </w:r>
      <w:r w:rsidRPr="00A80758">
        <w:rPr>
          <w:rFonts w:ascii="Tahoma" w:eastAsia="Times New Roman" w:hAnsi="Tahoma" w:cs="Tahoma"/>
        </w:rPr>
        <w:t>firms</w:t>
      </w:r>
      <w:r w:rsidRPr="00A80758">
        <w:rPr>
          <w:rFonts w:ascii="Tahoma" w:eastAsia="Times New Roman" w:hAnsi="Tahoma" w:cs="Tahoma"/>
          <w:spacing w:val="-11"/>
        </w:rPr>
        <w:t xml:space="preserve"> </w:t>
      </w:r>
      <w:r w:rsidRPr="00A80758">
        <w:rPr>
          <w:rFonts w:ascii="Tahoma" w:eastAsia="Times New Roman" w:hAnsi="Tahoma" w:cs="Tahoma"/>
        </w:rPr>
        <w:t>with</w:t>
      </w:r>
      <w:r w:rsidRPr="00A80758">
        <w:rPr>
          <w:rFonts w:ascii="Tahoma" w:eastAsia="Times New Roman" w:hAnsi="Tahoma" w:cs="Tahoma"/>
          <w:spacing w:val="-14"/>
        </w:rPr>
        <w:t xml:space="preserve"> </w:t>
      </w:r>
      <w:r w:rsidRPr="00A80758">
        <w:rPr>
          <w:rFonts w:ascii="Tahoma" w:eastAsia="Times New Roman" w:hAnsi="Tahoma" w:cs="Tahoma"/>
        </w:rPr>
        <w:t>a</w:t>
      </w:r>
      <w:r w:rsidRPr="00A80758">
        <w:rPr>
          <w:rFonts w:ascii="Tahoma" w:eastAsia="Times New Roman" w:hAnsi="Tahoma" w:cs="Tahoma"/>
          <w:spacing w:val="-13"/>
        </w:rPr>
        <w:t xml:space="preserve"> </w:t>
      </w:r>
      <w:r w:rsidRPr="00A80758">
        <w:rPr>
          <w:rFonts w:ascii="Tahoma" w:eastAsia="Times New Roman" w:hAnsi="Tahoma" w:cs="Tahoma"/>
        </w:rPr>
        <w:t>background</w:t>
      </w:r>
      <w:r w:rsidRPr="00A80758">
        <w:rPr>
          <w:rFonts w:ascii="Tahoma" w:eastAsia="Times New Roman" w:hAnsi="Tahoma" w:cs="Tahoma"/>
          <w:spacing w:val="-12"/>
        </w:rPr>
        <w:t xml:space="preserve"> </w:t>
      </w:r>
      <w:r w:rsidRPr="00A80758">
        <w:rPr>
          <w:rFonts w:ascii="Tahoma" w:eastAsia="Times New Roman" w:hAnsi="Tahoma" w:cs="Tahoma"/>
        </w:rPr>
        <w:t>in</w:t>
      </w:r>
      <w:r w:rsidRPr="00A80758">
        <w:rPr>
          <w:rFonts w:ascii="Tahoma" w:eastAsia="Times New Roman" w:hAnsi="Tahoma" w:cs="Tahoma"/>
          <w:spacing w:val="-9"/>
        </w:rPr>
        <w:t xml:space="preserve"> </w:t>
      </w:r>
      <w:r w:rsidRPr="00A80758">
        <w:rPr>
          <w:rFonts w:ascii="Tahoma" w:eastAsia="Times New Roman" w:hAnsi="Tahoma" w:cs="Tahoma"/>
        </w:rPr>
        <w:t>management</w:t>
      </w:r>
      <w:r w:rsidRPr="00A80758">
        <w:rPr>
          <w:rFonts w:ascii="Tahoma" w:eastAsia="Times New Roman" w:hAnsi="Tahoma" w:cs="Tahoma"/>
          <w:spacing w:val="-13"/>
        </w:rPr>
        <w:t xml:space="preserve"> </w:t>
      </w:r>
      <w:r w:rsidRPr="00A80758">
        <w:rPr>
          <w:rFonts w:ascii="Tahoma" w:eastAsia="Times New Roman" w:hAnsi="Tahoma" w:cs="Tahoma"/>
        </w:rPr>
        <w:t>information</w:t>
      </w:r>
      <w:r w:rsidRPr="00A80758">
        <w:rPr>
          <w:rFonts w:ascii="Tahoma" w:eastAsia="Times New Roman" w:hAnsi="Tahoma" w:cs="Tahoma"/>
          <w:spacing w:val="-65"/>
        </w:rPr>
        <w:t xml:space="preserve"> </w:t>
      </w:r>
      <w:r w:rsidRPr="00A80758">
        <w:rPr>
          <w:rFonts w:ascii="Tahoma" w:eastAsia="Times New Roman" w:hAnsi="Tahoma" w:cs="Tahoma"/>
        </w:rPr>
        <w:t>systems,</w:t>
      </w:r>
      <w:r w:rsidRPr="00A80758">
        <w:rPr>
          <w:rFonts w:ascii="Tahoma" w:eastAsia="Times New Roman" w:hAnsi="Tahoma" w:cs="Tahoma"/>
          <w:spacing w:val="-15"/>
        </w:rPr>
        <w:t xml:space="preserve"> </w:t>
      </w:r>
      <w:r w:rsidRPr="00A80758">
        <w:rPr>
          <w:rFonts w:ascii="Tahoma" w:eastAsia="Times New Roman" w:hAnsi="Tahoma" w:cs="Tahoma"/>
        </w:rPr>
        <w:t>data</w:t>
      </w:r>
      <w:r w:rsidRPr="00A80758">
        <w:rPr>
          <w:rFonts w:ascii="Tahoma" w:eastAsia="Times New Roman" w:hAnsi="Tahoma" w:cs="Tahoma"/>
          <w:spacing w:val="-13"/>
        </w:rPr>
        <w:t xml:space="preserve"> </w:t>
      </w:r>
      <w:r w:rsidRPr="00A80758">
        <w:rPr>
          <w:rFonts w:ascii="Tahoma" w:eastAsia="Times New Roman" w:hAnsi="Tahoma" w:cs="Tahoma"/>
        </w:rPr>
        <w:t>analysis</w:t>
      </w:r>
      <w:r w:rsidRPr="00A80758">
        <w:rPr>
          <w:rFonts w:ascii="Tahoma" w:eastAsia="Times New Roman" w:hAnsi="Tahoma" w:cs="Tahoma"/>
          <w:spacing w:val="-14"/>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data</w:t>
      </w:r>
      <w:r w:rsidRPr="00A80758">
        <w:rPr>
          <w:rFonts w:ascii="Tahoma" w:eastAsia="Times New Roman" w:hAnsi="Tahoma" w:cs="Tahoma"/>
          <w:spacing w:val="-13"/>
        </w:rPr>
        <w:t xml:space="preserve"> </w:t>
      </w:r>
      <w:r w:rsidRPr="00A80758">
        <w:rPr>
          <w:rFonts w:ascii="Tahoma" w:eastAsia="Times New Roman" w:hAnsi="Tahoma" w:cs="Tahoma"/>
        </w:rPr>
        <w:t>protection</w:t>
      </w:r>
      <w:r w:rsidRPr="00A80758">
        <w:rPr>
          <w:rFonts w:ascii="Tahoma" w:eastAsia="Times New Roman" w:hAnsi="Tahoma" w:cs="Tahoma"/>
          <w:spacing w:val="-14"/>
        </w:rPr>
        <w:t xml:space="preserve"> </w:t>
      </w:r>
      <w:r w:rsidRPr="00A80758">
        <w:rPr>
          <w:rFonts w:ascii="Tahoma" w:eastAsia="Times New Roman" w:hAnsi="Tahoma" w:cs="Tahoma"/>
        </w:rPr>
        <w:t>in</w:t>
      </w:r>
      <w:r w:rsidRPr="00A80758">
        <w:rPr>
          <w:rFonts w:ascii="Tahoma" w:eastAsia="Times New Roman" w:hAnsi="Tahoma" w:cs="Tahoma"/>
          <w:spacing w:val="-15"/>
        </w:rPr>
        <w:t xml:space="preserve"> </w:t>
      </w:r>
      <w:r w:rsidRPr="00A80758">
        <w:rPr>
          <w:rFonts w:ascii="Tahoma" w:eastAsia="Times New Roman" w:hAnsi="Tahoma" w:cs="Tahoma"/>
        </w:rPr>
        <w:t>a</w:t>
      </w:r>
      <w:r w:rsidRPr="00A80758">
        <w:rPr>
          <w:rFonts w:ascii="Tahoma" w:eastAsia="Times New Roman" w:hAnsi="Tahoma" w:cs="Tahoma"/>
          <w:spacing w:val="-15"/>
        </w:rPr>
        <w:t xml:space="preserve"> </w:t>
      </w:r>
      <w:r w:rsidRPr="00A80758">
        <w:rPr>
          <w:rFonts w:ascii="Tahoma" w:eastAsia="Times New Roman" w:hAnsi="Tahoma" w:cs="Tahoma"/>
        </w:rPr>
        <w:t>humanitarian</w:t>
      </w:r>
      <w:r w:rsidRPr="00A80758">
        <w:rPr>
          <w:rFonts w:ascii="Tahoma" w:eastAsia="Times New Roman" w:hAnsi="Tahoma" w:cs="Tahoma"/>
          <w:spacing w:val="-12"/>
        </w:rPr>
        <w:t xml:space="preserve"> </w:t>
      </w:r>
      <w:r w:rsidRPr="00A80758">
        <w:rPr>
          <w:rFonts w:ascii="Tahoma" w:eastAsia="Times New Roman" w:hAnsi="Tahoma" w:cs="Tahoma"/>
        </w:rPr>
        <w:t>context.</w:t>
      </w:r>
    </w:p>
    <w:p w14:paraId="10A6AE34" w14:textId="77777777" w:rsidR="00A80758" w:rsidRPr="00A80758" w:rsidRDefault="00A80758" w:rsidP="00A80758">
      <w:pPr>
        <w:numPr>
          <w:ilvl w:val="1"/>
          <w:numId w:val="45"/>
        </w:numPr>
        <w:tabs>
          <w:tab w:val="left" w:pos="1220"/>
        </w:tabs>
        <w:spacing w:before="7"/>
        <w:ind w:hanging="361"/>
        <w:rPr>
          <w:rFonts w:ascii="Tahoma" w:eastAsia="Times New Roman" w:hAnsi="Tahoma" w:cs="Tahoma"/>
        </w:rPr>
      </w:pPr>
      <w:r w:rsidRPr="00A80758">
        <w:rPr>
          <w:rFonts w:ascii="Tahoma" w:eastAsia="Times New Roman" w:hAnsi="Tahoma" w:cs="Tahoma"/>
        </w:rPr>
        <w:t>Microsoft</w:t>
      </w:r>
      <w:r w:rsidRPr="00A80758">
        <w:rPr>
          <w:rFonts w:ascii="Tahoma" w:eastAsia="Times New Roman" w:hAnsi="Tahoma" w:cs="Tahoma"/>
          <w:spacing w:val="-7"/>
        </w:rPr>
        <w:t xml:space="preserve"> </w:t>
      </w:r>
      <w:r w:rsidRPr="00A80758">
        <w:rPr>
          <w:rFonts w:ascii="Tahoma" w:eastAsia="Times New Roman" w:hAnsi="Tahoma" w:cs="Tahoma"/>
        </w:rPr>
        <w:t>SQL</w:t>
      </w:r>
      <w:r w:rsidRPr="00A80758">
        <w:rPr>
          <w:rFonts w:ascii="Tahoma" w:eastAsia="Times New Roman" w:hAnsi="Tahoma" w:cs="Tahoma"/>
          <w:spacing w:val="-3"/>
        </w:rPr>
        <w:t xml:space="preserve"> </w:t>
      </w:r>
      <w:r w:rsidRPr="00A80758">
        <w:rPr>
          <w:rFonts w:ascii="Tahoma" w:eastAsia="Times New Roman" w:hAnsi="Tahoma" w:cs="Tahoma"/>
        </w:rPr>
        <w:t>and</w:t>
      </w:r>
      <w:r w:rsidRPr="00A80758">
        <w:rPr>
          <w:rFonts w:ascii="Tahoma" w:eastAsia="Times New Roman" w:hAnsi="Tahoma" w:cs="Tahoma"/>
          <w:spacing w:val="-3"/>
        </w:rPr>
        <w:t xml:space="preserve"> </w:t>
      </w:r>
      <w:proofErr w:type="gramStart"/>
      <w:r w:rsidRPr="00A80758">
        <w:rPr>
          <w:rFonts w:ascii="Tahoma" w:eastAsia="Times New Roman" w:hAnsi="Tahoma" w:cs="Tahoma"/>
        </w:rPr>
        <w:t>Non-SQL</w:t>
      </w:r>
      <w:proofErr w:type="gramEnd"/>
      <w:r w:rsidRPr="00A80758">
        <w:rPr>
          <w:rFonts w:ascii="Tahoma" w:eastAsia="Times New Roman" w:hAnsi="Tahoma" w:cs="Tahoma"/>
          <w:spacing w:val="-7"/>
        </w:rPr>
        <w:t xml:space="preserve"> </w:t>
      </w:r>
      <w:r w:rsidRPr="00A80758">
        <w:rPr>
          <w:rFonts w:ascii="Tahoma" w:eastAsia="Times New Roman" w:hAnsi="Tahoma" w:cs="Tahoma"/>
        </w:rPr>
        <w:t>databases</w:t>
      </w:r>
      <w:r w:rsidRPr="00A80758">
        <w:rPr>
          <w:rFonts w:ascii="Tahoma" w:eastAsia="Times New Roman" w:hAnsi="Tahoma" w:cs="Tahoma"/>
          <w:spacing w:val="-5"/>
        </w:rPr>
        <w:t xml:space="preserve"> </w:t>
      </w:r>
      <w:r w:rsidRPr="00A80758">
        <w:rPr>
          <w:rFonts w:ascii="Tahoma" w:eastAsia="Times New Roman" w:hAnsi="Tahoma" w:cs="Tahoma"/>
        </w:rPr>
        <w:t>experience</w:t>
      </w:r>
      <w:r w:rsidRPr="00A80758">
        <w:rPr>
          <w:rFonts w:ascii="Tahoma" w:eastAsia="Times New Roman" w:hAnsi="Tahoma" w:cs="Tahoma"/>
          <w:spacing w:val="-5"/>
        </w:rPr>
        <w:t xml:space="preserve"> </w:t>
      </w:r>
      <w:r w:rsidRPr="00A80758">
        <w:rPr>
          <w:rFonts w:ascii="Tahoma" w:eastAsia="Times New Roman" w:hAnsi="Tahoma" w:cs="Tahoma"/>
        </w:rPr>
        <w:t>and</w:t>
      </w:r>
      <w:r w:rsidRPr="00A80758">
        <w:rPr>
          <w:rFonts w:ascii="Tahoma" w:eastAsia="Times New Roman" w:hAnsi="Tahoma" w:cs="Tahoma"/>
          <w:spacing w:val="-5"/>
        </w:rPr>
        <w:t xml:space="preserve"> </w:t>
      </w:r>
      <w:r w:rsidRPr="00A80758">
        <w:rPr>
          <w:rFonts w:ascii="Tahoma" w:eastAsia="Times New Roman" w:hAnsi="Tahoma" w:cs="Tahoma"/>
        </w:rPr>
        <w:t>cluster</w:t>
      </w:r>
      <w:r w:rsidRPr="00A80758">
        <w:rPr>
          <w:rFonts w:ascii="Tahoma" w:eastAsia="Times New Roman" w:hAnsi="Tahoma" w:cs="Tahoma"/>
          <w:spacing w:val="-5"/>
        </w:rPr>
        <w:t xml:space="preserve"> </w:t>
      </w:r>
      <w:r w:rsidRPr="00A80758">
        <w:rPr>
          <w:rFonts w:ascii="Tahoma" w:eastAsia="Times New Roman" w:hAnsi="Tahoma" w:cs="Tahoma"/>
        </w:rPr>
        <w:t>management</w:t>
      </w:r>
      <w:r w:rsidRPr="00A80758">
        <w:rPr>
          <w:rFonts w:ascii="Tahoma" w:eastAsia="Times New Roman" w:hAnsi="Tahoma" w:cs="Tahoma"/>
          <w:spacing w:val="-4"/>
        </w:rPr>
        <w:t xml:space="preserve"> </w:t>
      </w:r>
      <w:r w:rsidRPr="00A80758">
        <w:rPr>
          <w:rFonts w:ascii="Tahoma" w:eastAsia="Times New Roman" w:hAnsi="Tahoma" w:cs="Tahoma"/>
        </w:rPr>
        <w:t>knowledge.</w:t>
      </w:r>
    </w:p>
    <w:p w14:paraId="6575BA95" w14:textId="77777777" w:rsidR="00A80758" w:rsidRPr="00A80758" w:rsidRDefault="00A80758" w:rsidP="00A80758">
      <w:pPr>
        <w:numPr>
          <w:ilvl w:val="1"/>
          <w:numId w:val="45"/>
        </w:numPr>
        <w:tabs>
          <w:tab w:val="left" w:pos="1220"/>
        </w:tabs>
        <w:spacing w:before="38"/>
        <w:ind w:hanging="361"/>
        <w:rPr>
          <w:rFonts w:ascii="Tahoma" w:eastAsia="Times New Roman" w:hAnsi="Tahoma" w:cs="Tahoma"/>
        </w:rPr>
      </w:pPr>
      <w:r w:rsidRPr="00A80758">
        <w:rPr>
          <w:rFonts w:ascii="Tahoma" w:eastAsia="Times New Roman" w:hAnsi="Tahoma" w:cs="Tahoma"/>
        </w:rPr>
        <w:t>Expert</w:t>
      </w:r>
      <w:r w:rsidRPr="00A80758">
        <w:rPr>
          <w:rFonts w:ascii="Tahoma" w:eastAsia="Times New Roman" w:hAnsi="Tahoma" w:cs="Tahoma"/>
          <w:spacing w:val="-14"/>
        </w:rPr>
        <w:t xml:space="preserve"> </w:t>
      </w:r>
      <w:r w:rsidRPr="00A80758">
        <w:rPr>
          <w:rFonts w:ascii="Tahoma" w:eastAsia="Times New Roman" w:hAnsi="Tahoma" w:cs="Tahoma"/>
        </w:rPr>
        <w:t>level</w:t>
      </w:r>
      <w:r w:rsidRPr="00A80758">
        <w:rPr>
          <w:rFonts w:ascii="Tahoma" w:eastAsia="Times New Roman" w:hAnsi="Tahoma" w:cs="Tahoma"/>
          <w:spacing w:val="-11"/>
        </w:rPr>
        <w:t xml:space="preserve"> </w:t>
      </w:r>
      <w:r w:rsidRPr="00A80758">
        <w:rPr>
          <w:rFonts w:ascii="Tahoma" w:eastAsia="Times New Roman" w:hAnsi="Tahoma" w:cs="Tahoma"/>
        </w:rPr>
        <w:t>in</w:t>
      </w:r>
      <w:r w:rsidRPr="00A80758">
        <w:rPr>
          <w:rFonts w:ascii="Tahoma" w:eastAsia="Times New Roman" w:hAnsi="Tahoma" w:cs="Tahoma"/>
          <w:spacing w:val="-15"/>
        </w:rPr>
        <w:t xml:space="preserve"> </w:t>
      </w:r>
      <w:r w:rsidRPr="00A80758">
        <w:rPr>
          <w:rFonts w:ascii="Tahoma" w:eastAsia="Times New Roman" w:hAnsi="Tahoma" w:cs="Tahoma"/>
        </w:rPr>
        <w:t>data</w:t>
      </w:r>
      <w:r w:rsidRPr="00A80758">
        <w:rPr>
          <w:rFonts w:ascii="Tahoma" w:eastAsia="Times New Roman" w:hAnsi="Tahoma" w:cs="Tahoma"/>
          <w:spacing w:val="-13"/>
        </w:rPr>
        <w:t xml:space="preserve"> </w:t>
      </w:r>
      <w:r w:rsidRPr="00A80758">
        <w:rPr>
          <w:rFonts w:ascii="Tahoma" w:eastAsia="Times New Roman" w:hAnsi="Tahoma" w:cs="Tahoma"/>
        </w:rPr>
        <w:t>analysis</w:t>
      </w:r>
      <w:r w:rsidRPr="00A80758">
        <w:rPr>
          <w:rFonts w:ascii="Tahoma" w:eastAsia="Times New Roman" w:hAnsi="Tahoma" w:cs="Tahoma"/>
          <w:spacing w:val="-12"/>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presentation</w:t>
      </w:r>
      <w:r w:rsidRPr="00A80758">
        <w:rPr>
          <w:rFonts w:ascii="Tahoma" w:eastAsia="Times New Roman" w:hAnsi="Tahoma" w:cs="Tahoma"/>
          <w:spacing w:val="-13"/>
        </w:rPr>
        <w:t xml:space="preserve"> </w:t>
      </w:r>
      <w:r w:rsidRPr="00A80758">
        <w:rPr>
          <w:rFonts w:ascii="Tahoma" w:eastAsia="Times New Roman" w:hAnsi="Tahoma" w:cs="Tahoma"/>
        </w:rPr>
        <w:t>is</w:t>
      </w:r>
      <w:r w:rsidRPr="00A80758">
        <w:rPr>
          <w:rFonts w:ascii="Tahoma" w:eastAsia="Times New Roman" w:hAnsi="Tahoma" w:cs="Tahoma"/>
          <w:spacing w:val="-14"/>
        </w:rPr>
        <w:t xml:space="preserve"> </w:t>
      </w:r>
      <w:r w:rsidRPr="00A80758">
        <w:rPr>
          <w:rFonts w:ascii="Tahoma" w:eastAsia="Times New Roman" w:hAnsi="Tahoma" w:cs="Tahoma"/>
        </w:rPr>
        <w:t>required.</w:t>
      </w:r>
    </w:p>
    <w:p w14:paraId="7083E115" w14:textId="77777777" w:rsidR="00A80758" w:rsidRPr="00A80758" w:rsidRDefault="00A80758" w:rsidP="00A80758">
      <w:pPr>
        <w:numPr>
          <w:ilvl w:val="1"/>
          <w:numId w:val="45"/>
        </w:numPr>
        <w:tabs>
          <w:tab w:val="left" w:pos="1220"/>
        </w:tabs>
        <w:spacing w:before="38" w:line="271" w:lineRule="auto"/>
        <w:ind w:right="134"/>
        <w:rPr>
          <w:rFonts w:ascii="Tahoma" w:eastAsia="Times New Roman" w:hAnsi="Tahoma" w:cs="Tahoma"/>
        </w:rPr>
      </w:pPr>
      <w:r w:rsidRPr="00A80758">
        <w:rPr>
          <w:rFonts w:ascii="Tahoma" w:eastAsia="Times New Roman" w:hAnsi="Tahoma" w:cs="Tahoma"/>
        </w:rPr>
        <w:t>Experience</w:t>
      </w:r>
      <w:r w:rsidRPr="00A80758">
        <w:rPr>
          <w:rFonts w:ascii="Tahoma" w:eastAsia="Times New Roman" w:hAnsi="Tahoma" w:cs="Tahoma"/>
          <w:spacing w:val="-14"/>
        </w:rPr>
        <w:t xml:space="preserve"> </w:t>
      </w:r>
      <w:r w:rsidRPr="00A80758">
        <w:rPr>
          <w:rFonts w:ascii="Tahoma" w:eastAsia="Times New Roman" w:hAnsi="Tahoma" w:cs="Tahoma"/>
        </w:rPr>
        <w:t>in</w:t>
      </w:r>
      <w:r w:rsidRPr="00A80758">
        <w:rPr>
          <w:rFonts w:ascii="Tahoma" w:eastAsia="Times New Roman" w:hAnsi="Tahoma" w:cs="Tahoma"/>
          <w:spacing w:val="-19"/>
        </w:rPr>
        <w:t xml:space="preserve"> </w:t>
      </w:r>
      <w:r w:rsidRPr="00A80758">
        <w:rPr>
          <w:rFonts w:ascii="Tahoma" w:eastAsia="Times New Roman" w:hAnsi="Tahoma" w:cs="Tahoma"/>
        </w:rPr>
        <w:t>implementing/advising</w:t>
      </w:r>
      <w:r w:rsidRPr="00A80758">
        <w:rPr>
          <w:rFonts w:ascii="Tahoma" w:eastAsia="Times New Roman" w:hAnsi="Tahoma" w:cs="Tahoma"/>
          <w:spacing w:val="-18"/>
        </w:rPr>
        <w:t xml:space="preserve"> </w:t>
      </w:r>
      <w:r w:rsidRPr="00A80758">
        <w:rPr>
          <w:rFonts w:ascii="Tahoma" w:eastAsia="Times New Roman" w:hAnsi="Tahoma" w:cs="Tahoma"/>
        </w:rPr>
        <w:t>on</w:t>
      </w:r>
      <w:r w:rsidRPr="00A80758">
        <w:rPr>
          <w:rFonts w:ascii="Tahoma" w:eastAsia="Times New Roman" w:hAnsi="Tahoma" w:cs="Tahoma"/>
          <w:spacing w:val="-19"/>
        </w:rPr>
        <w:t xml:space="preserve"> </w:t>
      </w:r>
      <w:r w:rsidRPr="00A80758">
        <w:rPr>
          <w:rFonts w:ascii="Tahoma" w:eastAsia="Times New Roman" w:hAnsi="Tahoma" w:cs="Tahoma"/>
        </w:rPr>
        <w:t>data</w:t>
      </w:r>
      <w:r w:rsidRPr="00A80758">
        <w:rPr>
          <w:rFonts w:ascii="Tahoma" w:eastAsia="Times New Roman" w:hAnsi="Tahoma" w:cs="Tahoma"/>
          <w:spacing w:val="-16"/>
        </w:rPr>
        <w:t xml:space="preserve"> </w:t>
      </w:r>
      <w:r w:rsidRPr="00A80758">
        <w:rPr>
          <w:rFonts w:ascii="Tahoma" w:eastAsia="Times New Roman" w:hAnsi="Tahoma" w:cs="Tahoma"/>
        </w:rPr>
        <w:t>protection</w:t>
      </w:r>
      <w:r w:rsidRPr="00A80758">
        <w:rPr>
          <w:rFonts w:ascii="Tahoma" w:eastAsia="Times New Roman" w:hAnsi="Tahoma" w:cs="Tahoma"/>
          <w:spacing w:val="-16"/>
        </w:rPr>
        <w:t xml:space="preserve"> </w:t>
      </w:r>
      <w:r w:rsidRPr="00A80758">
        <w:rPr>
          <w:rFonts w:ascii="Tahoma" w:eastAsia="Times New Roman" w:hAnsi="Tahoma" w:cs="Tahoma"/>
        </w:rPr>
        <w:t>compliance,</w:t>
      </w:r>
      <w:r w:rsidRPr="00A80758">
        <w:rPr>
          <w:rFonts w:ascii="Tahoma" w:eastAsia="Times New Roman" w:hAnsi="Tahoma" w:cs="Tahoma"/>
          <w:spacing w:val="-18"/>
        </w:rPr>
        <w:t xml:space="preserve"> </w:t>
      </w:r>
      <w:r w:rsidRPr="00A80758">
        <w:rPr>
          <w:rFonts w:ascii="Tahoma" w:eastAsia="Times New Roman" w:hAnsi="Tahoma" w:cs="Tahoma"/>
        </w:rPr>
        <w:t>specifically</w:t>
      </w:r>
      <w:r w:rsidRPr="00A80758">
        <w:rPr>
          <w:rFonts w:ascii="Tahoma" w:eastAsia="Times New Roman" w:hAnsi="Tahoma" w:cs="Tahoma"/>
          <w:spacing w:val="-19"/>
        </w:rPr>
        <w:t xml:space="preserve"> </w:t>
      </w:r>
      <w:r w:rsidRPr="00A80758">
        <w:rPr>
          <w:rFonts w:ascii="Tahoma" w:eastAsia="Times New Roman" w:hAnsi="Tahoma" w:cs="Tahoma"/>
        </w:rPr>
        <w:t>GDPR</w:t>
      </w:r>
      <w:r w:rsidRPr="00A80758">
        <w:rPr>
          <w:rFonts w:ascii="Tahoma" w:eastAsia="Times New Roman" w:hAnsi="Tahoma" w:cs="Tahoma"/>
          <w:spacing w:val="-15"/>
        </w:rPr>
        <w:t xml:space="preserve"> </w:t>
      </w:r>
      <w:r w:rsidRPr="00A80758">
        <w:rPr>
          <w:rFonts w:ascii="Tahoma" w:eastAsia="Times New Roman" w:hAnsi="Tahoma" w:cs="Tahoma"/>
        </w:rPr>
        <w:t>and</w:t>
      </w:r>
      <w:r w:rsidRPr="00A80758">
        <w:rPr>
          <w:rFonts w:ascii="Tahoma" w:eastAsia="Times New Roman" w:hAnsi="Tahoma" w:cs="Tahoma"/>
          <w:spacing w:val="-16"/>
        </w:rPr>
        <w:t xml:space="preserve"> </w:t>
      </w:r>
      <w:r w:rsidRPr="00A80758">
        <w:rPr>
          <w:rFonts w:ascii="Tahoma" w:eastAsia="Times New Roman" w:hAnsi="Tahoma" w:cs="Tahoma"/>
        </w:rPr>
        <w:t>Turkish</w:t>
      </w:r>
      <w:r w:rsidRPr="00A80758">
        <w:rPr>
          <w:rFonts w:ascii="Tahoma" w:eastAsia="Times New Roman" w:hAnsi="Tahoma" w:cs="Tahoma"/>
          <w:spacing w:val="-66"/>
        </w:rPr>
        <w:t xml:space="preserve"> </w:t>
      </w:r>
      <w:r w:rsidRPr="00A80758">
        <w:rPr>
          <w:rFonts w:ascii="Tahoma" w:eastAsia="Times New Roman" w:hAnsi="Tahoma" w:cs="Tahoma"/>
        </w:rPr>
        <w:t>data</w:t>
      </w:r>
      <w:r w:rsidRPr="00A80758">
        <w:rPr>
          <w:rFonts w:ascii="Tahoma" w:eastAsia="Times New Roman" w:hAnsi="Tahoma" w:cs="Tahoma"/>
          <w:spacing w:val="-13"/>
        </w:rPr>
        <w:t xml:space="preserve"> </w:t>
      </w:r>
      <w:r w:rsidRPr="00A80758">
        <w:rPr>
          <w:rFonts w:ascii="Tahoma" w:eastAsia="Times New Roman" w:hAnsi="Tahoma" w:cs="Tahoma"/>
        </w:rPr>
        <w:t>protection</w:t>
      </w:r>
      <w:r w:rsidRPr="00A80758">
        <w:rPr>
          <w:rFonts w:ascii="Tahoma" w:eastAsia="Times New Roman" w:hAnsi="Tahoma" w:cs="Tahoma"/>
          <w:spacing w:val="-11"/>
        </w:rPr>
        <w:t xml:space="preserve"> </w:t>
      </w:r>
      <w:r w:rsidRPr="00A80758">
        <w:rPr>
          <w:rFonts w:ascii="Tahoma" w:eastAsia="Times New Roman" w:hAnsi="Tahoma" w:cs="Tahoma"/>
        </w:rPr>
        <w:t>law</w:t>
      </w:r>
      <w:r w:rsidRPr="00A80758">
        <w:rPr>
          <w:rFonts w:ascii="Tahoma" w:eastAsia="Times New Roman" w:hAnsi="Tahoma" w:cs="Tahoma"/>
          <w:spacing w:val="-13"/>
        </w:rPr>
        <w:t xml:space="preserve"> </w:t>
      </w:r>
      <w:r w:rsidRPr="00A80758">
        <w:rPr>
          <w:rFonts w:ascii="Tahoma" w:eastAsia="Times New Roman" w:hAnsi="Tahoma" w:cs="Tahoma"/>
        </w:rPr>
        <w:t>KVKK.</w:t>
      </w:r>
    </w:p>
    <w:p w14:paraId="0E5EE59B" w14:textId="77777777" w:rsidR="00A80758" w:rsidRPr="00A80758" w:rsidRDefault="00A80758" w:rsidP="00A80758">
      <w:pPr>
        <w:numPr>
          <w:ilvl w:val="1"/>
          <w:numId w:val="45"/>
        </w:numPr>
        <w:tabs>
          <w:tab w:val="left" w:pos="1220"/>
        </w:tabs>
        <w:spacing w:before="7"/>
        <w:ind w:hanging="361"/>
        <w:rPr>
          <w:rFonts w:ascii="Tahoma" w:eastAsia="Times New Roman" w:hAnsi="Tahoma" w:cs="Tahoma"/>
        </w:rPr>
      </w:pPr>
      <w:r w:rsidRPr="00A80758">
        <w:rPr>
          <w:rFonts w:ascii="Tahoma" w:eastAsia="Times New Roman" w:hAnsi="Tahoma" w:cs="Tahoma"/>
        </w:rPr>
        <w:t>Good</w:t>
      </w:r>
      <w:r w:rsidRPr="00A80758">
        <w:rPr>
          <w:rFonts w:ascii="Tahoma" w:eastAsia="Times New Roman" w:hAnsi="Tahoma" w:cs="Tahoma"/>
          <w:spacing w:val="-8"/>
        </w:rPr>
        <w:t xml:space="preserve"> </w:t>
      </w:r>
      <w:r w:rsidRPr="00A80758">
        <w:rPr>
          <w:rFonts w:ascii="Tahoma" w:eastAsia="Times New Roman" w:hAnsi="Tahoma" w:cs="Tahoma"/>
        </w:rPr>
        <w:t>knowledge</w:t>
      </w:r>
      <w:r w:rsidRPr="00A80758">
        <w:rPr>
          <w:rFonts w:ascii="Tahoma" w:eastAsia="Times New Roman" w:hAnsi="Tahoma" w:cs="Tahoma"/>
          <w:spacing w:val="-6"/>
        </w:rPr>
        <w:t xml:space="preserve"> </w:t>
      </w:r>
      <w:r w:rsidRPr="00A80758">
        <w:rPr>
          <w:rFonts w:ascii="Tahoma" w:eastAsia="Times New Roman" w:hAnsi="Tahoma" w:cs="Tahoma"/>
        </w:rPr>
        <w:t>and</w:t>
      </w:r>
      <w:r w:rsidRPr="00A80758">
        <w:rPr>
          <w:rFonts w:ascii="Tahoma" w:eastAsia="Times New Roman" w:hAnsi="Tahoma" w:cs="Tahoma"/>
          <w:spacing w:val="-7"/>
        </w:rPr>
        <w:t xml:space="preserve"> </w:t>
      </w:r>
      <w:r w:rsidRPr="00A80758">
        <w:rPr>
          <w:rFonts w:ascii="Tahoma" w:eastAsia="Times New Roman" w:hAnsi="Tahoma" w:cs="Tahoma"/>
        </w:rPr>
        <w:t>experience</w:t>
      </w:r>
      <w:r w:rsidRPr="00A80758">
        <w:rPr>
          <w:rFonts w:ascii="Tahoma" w:eastAsia="Times New Roman" w:hAnsi="Tahoma" w:cs="Tahoma"/>
          <w:spacing w:val="-6"/>
        </w:rPr>
        <w:t xml:space="preserve"> </w:t>
      </w:r>
      <w:r w:rsidRPr="00A80758">
        <w:rPr>
          <w:rFonts w:ascii="Tahoma" w:eastAsia="Times New Roman" w:hAnsi="Tahoma" w:cs="Tahoma"/>
        </w:rPr>
        <w:t>of</w:t>
      </w:r>
      <w:r w:rsidRPr="00A80758">
        <w:rPr>
          <w:rFonts w:ascii="Tahoma" w:eastAsia="Times New Roman" w:hAnsi="Tahoma" w:cs="Tahoma"/>
          <w:spacing w:val="-6"/>
        </w:rPr>
        <w:t xml:space="preserve"> </w:t>
      </w:r>
      <w:r w:rsidRPr="00A80758">
        <w:rPr>
          <w:rFonts w:ascii="Tahoma" w:eastAsia="Times New Roman" w:hAnsi="Tahoma" w:cs="Tahoma"/>
        </w:rPr>
        <w:t>working</w:t>
      </w:r>
      <w:r w:rsidRPr="00A80758">
        <w:rPr>
          <w:rFonts w:ascii="Tahoma" w:eastAsia="Times New Roman" w:hAnsi="Tahoma" w:cs="Tahoma"/>
          <w:spacing w:val="-8"/>
        </w:rPr>
        <w:t xml:space="preserve"> </w:t>
      </w:r>
      <w:r w:rsidRPr="00A80758">
        <w:rPr>
          <w:rFonts w:ascii="Tahoma" w:eastAsia="Times New Roman" w:hAnsi="Tahoma" w:cs="Tahoma"/>
        </w:rPr>
        <w:t>with</w:t>
      </w:r>
      <w:r w:rsidRPr="00A80758">
        <w:rPr>
          <w:rFonts w:ascii="Tahoma" w:eastAsia="Times New Roman" w:hAnsi="Tahoma" w:cs="Tahoma"/>
          <w:spacing w:val="-8"/>
        </w:rPr>
        <w:t xml:space="preserve"> </w:t>
      </w:r>
      <w:r w:rsidRPr="00A80758">
        <w:rPr>
          <w:rFonts w:ascii="Tahoma" w:eastAsia="Times New Roman" w:hAnsi="Tahoma" w:cs="Tahoma"/>
        </w:rPr>
        <w:t>API’s</w:t>
      </w:r>
      <w:r w:rsidRPr="00A80758">
        <w:rPr>
          <w:rFonts w:ascii="Tahoma" w:eastAsia="Times New Roman" w:hAnsi="Tahoma" w:cs="Tahoma"/>
          <w:spacing w:val="-8"/>
        </w:rPr>
        <w:t xml:space="preserve"> </w:t>
      </w:r>
      <w:r w:rsidRPr="00A80758">
        <w:rPr>
          <w:rFonts w:ascii="Tahoma" w:eastAsia="Times New Roman" w:hAnsi="Tahoma" w:cs="Tahoma"/>
        </w:rPr>
        <w:t>and RESTful</w:t>
      </w:r>
      <w:r w:rsidRPr="00A80758">
        <w:rPr>
          <w:rFonts w:ascii="Tahoma" w:eastAsia="Times New Roman" w:hAnsi="Tahoma" w:cs="Tahoma"/>
          <w:spacing w:val="-8"/>
        </w:rPr>
        <w:t xml:space="preserve"> </w:t>
      </w:r>
      <w:r w:rsidRPr="00A80758">
        <w:rPr>
          <w:rFonts w:ascii="Tahoma" w:eastAsia="Times New Roman" w:hAnsi="Tahoma" w:cs="Tahoma"/>
        </w:rPr>
        <w:t>Systems.</w:t>
      </w:r>
    </w:p>
    <w:p w14:paraId="699B3243" w14:textId="77777777" w:rsidR="00A80758" w:rsidRPr="00A80758" w:rsidRDefault="00A80758" w:rsidP="00A80758">
      <w:pPr>
        <w:numPr>
          <w:ilvl w:val="1"/>
          <w:numId w:val="45"/>
        </w:numPr>
        <w:tabs>
          <w:tab w:val="left" w:pos="1220"/>
        </w:tabs>
        <w:spacing w:before="38"/>
        <w:ind w:hanging="361"/>
        <w:rPr>
          <w:rFonts w:ascii="Tahoma" w:eastAsia="Times New Roman" w:hAnsi="Tahoma" w:cs="Tahoma"/>
        </w:rPr>
      </w:pPr>
      <w:r w:rsidRPr="00A80758">
        <w:rPr>
          <w:rFonts w:ascii="Tahoma" w:eastAsia="Times New Roman" w:hAnsi="Tahoma" w:cs="Tahoma"/>
        </w:rPr>
        <w:t>Experience</w:t>
      </w:r>
      <w:r w:rsidRPr="00A80758">
        <w:rPr>
          <w:rFonts w:ascii="Tahoma" w:eastAsia="Times New Roman" w:hAnsi="Tahoma" w:cs="Tahoma"/>
          <w:spacing w:val="-11"/>
        </w:rPr>
        <w:t xml:space="preserve"> </w:t>
      </w:r>
      <w:r w:rsidRPr="00A80758">
        <w:rPr>
          <w:rFonts w:ascii="Tahoma" w:eastAsia="Times New Roman" w:hAnsi="Tahoma" w:cs="Tahoma"/>
        </w:rPr>
        <w:t>with</w:t>
      </w:r>
      <w:r w:rsidRPr="00A80758">
        <w:rPr>
          <w:rFonts w:ascii="Tahoma" w:eastAsia="Times New Roman" w:hAnsi="Tahoma" w:cs="Tahoma"/>
          <w:spacing w:val="-14"/>
        </w:rPr>
        <w:t xml:space="preserve"> </w:t>
      </w:r>
      <w:r w:rsidRPr="00A80758">
        <w:rPr>
          <w:rFonts w:ascii="Tahoma" w:eastAsia="Times New Roman" w:hAnsi="Tahoma" w:cs="Tahoma"/>
        </w:rPr>
        <w:t>cloud</w:t>
      </w:r>
      <w:r w:rsidRPr="00A80758">
        <w:rPr>
          <w:rFonts w:ascii="Tahoma" w:eastAsia="Times New Roman" w:hAnsi="Tahoma" w:cs="Tahoma"/>
          <w:spacing w:val="-11"/>
        </w:rPr>
        <w:t xml:space="preserve"> </w:t>
      </w:r>
      <w:r w:rsidRPr="00A80758">
        <w:rPr>
          <w:rFonts w:ascii="Tahoma" w:eastAsia="Times New Roman" w:hAnsi="Tahoma" w:cs="Tahoma"/>
        </w:rPr>
        <w:t>computing</w:t>
      </w:r>
      <w:r w:rsidRPr="00A80758">
        <w:rPr>
          <w:rFonts w:ascii="Tahoma" w:eastAsia="Times New Roman" w:hAnsi="Tahoma" w:cs="Tahoma"/>
          <w:spacing w:val="-15"/>
        </w:rPr>
        <w:t xml:space="preserve"> </w:t>
      </w:r>
      <w:r w:rsidRPr="00A80758">
        <w:rPr>
          <w:rFonts w:ascii="Tahoma" w:eastAsia="Times New Roman" w:hAnsi="Tahoma" w:cs="Tahoma"/>
        </w:rPr>
        <w:t>platforms</w:t>
      </w:r>
      <w:r w:rsidRPr="00A80758">
        <w:rPr>
          <w:rFonts w:ascii="Tahoma" w:eastAsia="Times New Roman" w:hAnsi="Tahoma" w:cs="Tahoma"/>
          <w:spacing w:val="-14"/>
        </w:rPr>
        <w:t xml:space="preserve"> </w:t>
      </w:r>
      <w:r w:rsidRPr="00A80758">
        <w:rPr>
          <w:rFonts w:ascii="Tahoma" w:eastAsia="Times New Roman" w:hAnsi="Tahoma" w:cs="Tahoma"/>
        </w:rPr>
        <w:t>such</w:t>
      </w:r>
      <w:r w:rsidRPr="00A80758">
        <w:rPr>
          <w:rFonts w:ascii="Tahoma" w:eastAsia="Times New Roman" w:hAnsi="Tahoma" w:cs="Tahoma"/>
          <w:spacing w:val="-14"/>
        </w:rPr>
        <w:t xml:space="preserve"> </w:t>
      </w:r>
      <w:r w:rsidRPr="00A80758">
        <w:rPr>
          <w:rFonts w:ascii="Tahoma" w:eastAsia="Times New Roman" w:hAnsi="Tahoma" w:cs="Tahoma"/>
        </w:rPr>
        <w:t>as</w:t>
      </w:r>
      <w:r w:rsidRPr="00A80758">
        <w:rPr>
          <w:rFonts w:ascii="Tahoma" w:eastAsia="Times New Roman" w:hAnsi="Tahoma" w:cs="Tahoma"/>
          <w:spacing w:val="-6"/>
        </w:rPr>
        <w:t xml:space="preserve"> </w:t>
      </w:r>
      <w:r w:rsidRPr="00A80758">
        <w:rPr>
          <w:rFonts w:ascii="Tahoma" w:eastAsia="Times New Roman" w:hAnsi="Tahoma" w:cs="Tahoma"/>
        </w:rPr>
        <w:t>(MS</w:t>
      </w:r>
      <w:r w:rsidRPr="00A80758">
        <w:rPr>
          <w:rFonts w:ascii="Tahoma" w:eastAsia="Times New Roman" w:hAnsi="Tahoma" w:cs="Tahoma"/>
          <w:spacing w:val="-11"/>
        </w:rPr>
        <w:t xml:space="preserve"> </w:t>
      </w:r>
      <w:r w:rsidRPr="00A80758">
        <w:rPr>
          <w:rFonts w:ascii="Tahoma" w:eastAsia="Times New Roman" w:hAnsi="Tahoma" w:cs="Tahoma"/>
        </w:rPr>
        <w:t>Azure,</w:t>
      </w:r>
      <w:r w:rsidRPr="00A80758">
        <w:rPr>
          <w:rFonts w:ascii="Tahoma" w:eastAsia="Times New Roman" w:hAnsi="Tahoma" w:cs="Tahoma"/>
          <w:spacing w:val="-10"/>
        </w:rPr>
        <w:t xml:space="preserve"> </w:t>
      </w:r>
      <w:r w:rsidRPr="00A80758">
        <w:rPr>
          <w:rFonts w:ascii="Tahoma" w:eastAsia="Times New Roman" w:hAnsi="Tahoma" w:cs="Tahoma"/>
        </w:rPr>
        <w:t>AWS...</w:t>
      </w:r>
      <w:proofErr w:type="spellStart"/>
      <w:r w:rsidRPr="00A80758">
        <w:rPr>
          <w:rFonts w:ascii="Tahoma" w:eastAsia="Times New Roman" w:hAnsi="Tahoma" w:cs="Tahoma"/>
        </w:rPr>
        <w:t>etc</w:t>
      </w:r>
      <w:proofErr w:type="spellEnd"/>
      <w:r w:rsidRPr="00A80758">
        <w:rPr>
          <w:rFonts w:ascii="Tahoma" w:eastAsia="Times New Roman" w:hAnsi="Tahoma" w:cs="Tahoma"/>
        </w:rPr>
        <w:t>).</w:t>
      </w:r>
    </w:p>
    <w:p w14:paraId="01E43512" w14:textId="77777777" w:rsidR="00A80758" w:rsidRDefault="00A80758" w:rsidP="00A80758">
      <w:pPr>
        <w:rPr>
          <w:rFonts w:ascii="Tahoma" w:eastAsia="Times New Roman" w:hAnsi="Tahoma" w:cs="Tahoma"/>
          <w:sz w:val="20"/>
        </w:rPr>
      </w:pPr>
    </w:p>
    <w:p w14:paraId="7561BEBE" w14:textId="77777777" w:rsidR="004748B0" w:rsidRDefault="004748B0" w:rsidP="00A80758">
      <w:pPr>
        <w:rPr>
          <w:rFonts w:ascii="Tahoma" w:eastAsia="Times New Roman" w:hAnsi="Tahoma" w:cs="Tahoma"/>
          <w:sz w:val="20"/>
        </w:rPr>
      </w:pPr>
    </w:p>
    <w:p w14:paraId="3A8A7FA9" w14:textId="77777777" w:rsidR="005F41F3" w:rsidRPr="00A80758" w:rsidRDefault="005F41F3" w:rsidP="00A80758">
      <w:pPr>
        <w:rPr>
          <w:rFonts w:ascii="Tahoma" w:eastAsia="Times New Roman" w:hAnsi="Tahoma" w:cs="Tahoma"/>
          <w:sz w:val="20"/>
        </w:rPr>
      </w:pPr>
    </w:p>
    <w:p w14:paraId="125622BE" w14:textId="77777777" w:rsidR="00A80758" w:rsidRPr="00A80758" w:rsidRDefault="00A80758" w:rsidP="00A80758">
      <w:pPr>
        <w:numPr>
          <w:ilvl w:val="1"/>
          <w:numId w:val="45"/>
        </w:numPr>
        <w:tabs>
          <w:tab w:val="left" w:pos="1220"/>
        </w:tabs>
        <w:spacing w:before="78" w:line="271" w:lineRule="auto"/>
        <w:ind w:right="136"/>
        <w:rPr>
          <w:rFonts w:ascii="Tahoma" w:eastAsia="Times New Roman" w:hAnsi="Tahoma" w:cs="Tahoma"/>
        </w:rPr>
      </w:pPr>
      <w:r w:rsidRPr="00A80758">
        <w:rPr>
          <w:rFonts w:ascii="Tahoma" w:eastAsia="Times New Roman" w:hAnsi="Tahoma" w:cs="Tahoma"/>
        </w:rPr>
        <w:lastRenderedPageBreak/>
        <w:t>Experience</w:t>
      </w:r>
      <w:r w:rsidRPr="00A80758">
        <w:rPr>
          <w:rFonts w:ascii="Tahoma" w:eastAsia="Times New Roman" w:hAnsi="Tahoma" w:cs="Tahoma"/>
          <w:spacing w:val="2"/>
        </w:rPr>
        <w:t xml:space="preserve"> </w:t>
      </w:r>
      <w:r w:rsidRPr="00A80758">
        <w:rPr>
          <w:rFonts w:ascii="Tahoma" w:eastAsia="Times New Roman" w:hAnsi="Tahoma" w:cs="Tahoma"/>
        </w:rPr>
        <w:t>and knowledge</w:t>
      </w:r>
      <w:r w:rsidRPr="00A80758">
        <w:rPr>
          <w:rFonts w:ascii="Tahoma" w:eastAsia="Times New Roman" w:hAnsi="Tahoma" w:cs="Tahoma"/>
          <w:spacing w:val="2"/>
        </w:rPr>
        <w:t xml:space="preserve"> </w:t>
      </w:r>
      <w:r w:rsidRPr="00A80758">
        <w:rPr>
          <w:rFonts w:ascii="Tahoma" w:eastAsia="Times New Roman" w:hAnsi="Tahoma" w:cs="Tahoma"/>
        </w:rPr>
        <w:t>of</w:t>
      </w:r>
      <w:r w:rsidRPr="00A80758">
        <w:rPr>
          <w:rFonts w:ascii="Tahoma" w:eastAsia="Times New Roman" w:hAnsi="Tahoma" w:cs="Tahoma"/>
          <w:spacing w:val="-2"/>
        </w:rPr>
        <w:t xml:space="preserve"> </w:t>
      </w:r>
      <w:r w:rsidRPr="00A80758">
        <w:rPr>
          <w:rFonts w:ascii="Tahoma" w:eastAsia="Times New Roman" w:hAnsi="Tahoma" w:cs="Tahoma"/>
        </w:rPr>
        <w:t>the</w:t>
      </w:r>
      <w:r w:rsidRPr="00A80758">
        <w:rPr>
          <w:rFonts w:ascii="Tahoma" w:eastAsia="Times New Roman" w:hAnsi="Tahoma" w:cs="Tahoma"/>
          <w:spacing w:val="2"/>
        </w:rPr>
        <w:t xml:space="preserve"> </w:t>
      </w:r>
      <w:r w:rsidRPr="00A80758">
        <w:rPr>
          <w:rFonts w:ascii="Tahoma" w:eastAsia="Times New Roman" w:hAnsi="Tahoma" w:cs="Tahoma"/>
        </w:rPr>
        <w:t>use</w:t>
      </w:r>
      <w:r w:rsidRPr="00A80758">
        <w:rPr>
          <w:rFonts w:ascii="Tahoma" w:eastAsia="Times New Roman" w:hAnsi="Tahoma" w:cs="Tahoma"/>
          <w:spacing w:val="1"/>
        </w:rPr>
        <w:t xml:space="preserve"> </w:t>
      </w:r>
      <w:r w:rsidRPr="00A80758">
        <w:rPr>
          <w:rFonts w:ascii="Tahoma" w:eastAsia="Times New Roman" w:hAnsi="Tahoma" w:cs="Tahoma"/>
        </w:rPr>
        <w:t>of</w:t>
      </w:r>
      <w:r w:rsidRPr="00A80758">
        <w:rPr>
          <w:rFonts w:ascii="Tahoma" w:eastAsia="Times New Roman" w:hAnsi="Tahoma" w:cs="Tahoma"/>
          <w:spacing w:val="5"/>
        </w:rPr>
        <w:t xml:space="preserve"> </w:t>
      </w:r>
      <w:r w:rsidRPr="00A80758">
        <w:rPr>
          <w:rFonts w:ascii="Tahoma" w:eastAsia="Times New Roman" w:hAnsi="Tahoma" w:cs="Tahoma"/>
        </w:rPr>
        <w:t>Microsoft</w:t>
      </w:r>
      <w:r w:rsidRPr="00A80758">
        <w:rPr>
          <w:rFonts w:ascii="Tahoma" w:eastAsia="Times New Roman" w:hAnsi="Tahoma" w:cs="Tahoma"/>
          <w:spacing w:val="2"/>
        </w:rPr>
        <w:t xml:space="preserve"> </w:t>
      </w:r>
      <w:r w:rsidRPr="00A80758">
        <w:rPr>
          <w:rFonts w:ascii="Tahoma" w:eastAsia="Times New Roman" w:hAnsi="Tahoma" w:cs="Tahoma"/>
        </w:rPr>
        <w:t>Azure</w:t>
      </w:r>
      <w:r w:rsidRPr="00A80758">
        <w:rPr>
          <w:rFonts w:ascii="Tahoma" w:eastAsia="Times New Roman" w:hAnsi="Tahoma" w:cs="Tahoma"/>
          <w:spacing w:val="4"/>
        </w:rPr>
        <w:t xml:space="preserve"> </w:t>
      </w:r>
      <w:r w:rsidRPr="00A80758">
        <w:rPr>
          <w:rFonts w:ascii="Tahoma" w:eastAsia="Times New Roman" w:hAnsi="Tahoma" w:cs="Tahoma"/>
        </w:rPr>
        <w:t>blockchain,</w:t>
      </w:r>
      <w:r w:rsidRPr="00A80758">
        <w:rPr>
          <w:rFonts w:ascii="Tahoma" w:eastAsia="Times New Roman" w:hAnsi="Tahoma" w:cs="Tahoma"/>
          <w:spacing w:val="1"/>
        </w:rPr>
        <w:t xml:space="preserve"> </w:t>
      </w:r>
      <w:r w:rsidRPr="00A80758">
        <w:rPr>
          <w:rFonts w:ascii="Tahoma" w:eastAsia="Times New Roman" w:hAnsi="Tahoma" w:cs="Tahoma"/>
        </w:rPr>
        <w:t>online</w:t>
      </w:r>
      <w:r w:rsidRPr="00A80758">
        <w:rPr>
          <w:rFonts w:ascii="Tahoma" w:eastAsia="Times New Roman" w:hAnsi="Tahoma" w:cs="Tahoma"/>
          <w:spacing w:val="3"/>
        </w:rPr>
        <w:t xml:space="preserve"> </w:t>
      </w:r>
      <w:r w:rsidRPr="00A80758">
        <w:rPr>
          <w:rFonts w:ascii="Tahoma" w:eastAsia="Times New Roman" w:hAnsi="Tahoma" w:cs="Tahoma"/>
        </w:rPr>
        <w:t>multiple</w:t>
      </w:r>
      <w:r w:rsidRPr="00A80758">
        <w:rPr>
          <w:rFonts w:ascii="Tahoma" w:eastAsia="Times New Roman" w:hAnsi="Tahoma" w:cs="Tahoma"/>
          <w:spacing w:val="1"/>
        </w:rPr>
        <w:t xml:space="preserve"> </w:t>
      </w:r>
      <w:r w:rsidRPr="00A80758">
        <w:rPr>
          <w:rFonts w:ascii="Tahoma" w:eastAsia="Times New Roman" w:hAnsi="Tahoma" w:cs="Tahoma"/>
        </w:rPr>
        <w:t>source data</w:t>
      </w:r>
      <w:r w:rsidRPr="00A80758">
        <w:rPr>
          <w:rFonts w:ascii="Tahoma" w:eastAsia="Times New Roman" w:hAnsi="Tahoma" w:cs="Tahoma"/>
          <w:spacing w:val="-66"/>
        </w:rPr>
        <w:t xml:space="preserve"> </w:t>
      </w:r>
      <w:r w:rsidRPr="00A80758">
        <w:rPr>
          <w:rFonts w:ascii="Tahoma" w:eastAsia="Times New Roman" w:hAnsi="Tahoma" w:cs="Tahoma"/>
        </w:rPr>
        <w:t>connections</w:t>
      </w:r>
      <w:r w:rsidRPr="00A80758">
        <w:rPr>
          <w:rFonts w:ascii="Tahoma" w:eastAsia="Times New Roman" w:hAnsi="Tahoma" w:cs="Tahoma"/>
          <w:spacing w:val="-14"/>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data</w:t>
      </w:r>
      <w:r w:rsidRPr="00A80758">
        <w:rPr>
          <w:rFonts w:ascii="Tahoma" w:eastAsia="Times New Roman" w:hAnsi="Tahoma" w:cs="Tahoma"/>
          <w:spacing w:val="-13"/>
        </w:rPr>
        <w:t xml:space="preserve"> </w:t>
      </w:r>
      <w:r w:rsidRPr="00A80758">
        <w:rPr>
          <w:rFonts w:ascii="Tahoma" w:eastAsia="Times New Roman" w:hAnsi="Tahoma" w:cs="Tahoma"/>
        </w:rPr>
        <w:t>encryption.</w:t>
      </w:r>
    </w:p>
    <w:p w14:paraId="6EED7E77" w14:textId="77777777" w:rsidR="00A80758" w:rsidRPr="00A80758" w:rsidRDefault="00A80758" w:rsidP="00A80758">
      <w:pPr>
        <w:numPr>
          <w:ilvl w:val="1"/>
          <w:numId w:val="45"/>
        </w:numPr>
        <w:tabs>
          <w:tab w:val="left" w:pos="1220"/>
        </w:tabs>
        <w:spacing w:before="8"/>
        <w:ind w:hanging="361"/>
        <w:rPr>
          <w:rFonts w:ascii="Tahoma" w:eastAsia="Times New Roman" w:hAnsi="Tahoma" w:cs="Tahoma"/>
        </w:rPr>
      </w:pPr>
      <w:r w:rsidRPr="00A80758">
        <w:rPr>
          <w:rFonts w:ascii="Tahoma" w:eastAsia="Times New Roman" w:hAnsi="Tahoma" w:cs="Tahoma"/>
        </w:rPr>
        <w:t>In-depth</w:t>
      </w:r>
      <w:r w:rsidRPr="00A80758">
        <w:rPr>
          <w:rFonts w:ascii="Tahoma" w:eastAsia="Times New Roman" w:hAnsi="Tahoma" w:cs="Tahoma"/>
          <w:spacing w:val="-13"/>
        </w:rPr>
        <w:t xml:space="preserve"> </w:t>
      </w:r>
      <w:r w:rsidRPr="00A80758">
        <w:rPr>
          <w:rFonts w:ascii="Tahoma" w:eastAsia="Times New Roman" w:hAnsi="Tahoma" w:cs="Tahoma"/>
        </w:rPr>
        <w:t>knowledge</w:t>
      </w:r>
      <w:r w:rsidRPr="00A80758">
        <w:rPr>
          <w:rFonts w:ascii="Tahoma" w:eastAsia="Times New Roman" w:hAnsi="Tahoma" w:cs="Tahoma"/>
          <w:spacing w:val="-11"/>
        </w:rPr>
        <w:t xml:space="preserve"> </w:t>
      </w:r>
      <w:r w:rsidRPr="00A80758">
        <w:rPr>
          <w:rFonts w:ascii="Tahoma" w:eastAsia="Times New Roman" w:hAnsi="Tahoma" w:cs="Tahoma"/>
        </w:rPr>
        <w:t>of</w:t>
      </w:r>
      <w:r w:rsidRPr="00A80758">
        <w:rPr>
          <w:rFonts w:ascii="Tahoma" w:eastAsia="Times New Roman" w:hAnsi="Tahoma" w:cs="Tahoma"/>
          <w:spacing w:val="-13"/>
        </w:rPr>
        <w:t xml:space="preserve"> </w:t>
      </w:r>
      <w:r w:rsidRPr="00A80758">
        <w:rPr>
          <w:rFonts w:ascii="Tahoma" w:eastAsia="Times New Roman" w:hAnsi="Tahoma" w:cs="Tahoma"/>
        </w:rPr>
        <w:t>qualitative</w:t>
      </w:r>
      <w:r w:rsidRPr="00A80758">
        <w:rPr>
          <w:rFonts w:ascii="Tahoma" w:eastAsia="Times New Roman" w:hAnsi="Tahoma" w:cs="Tahoma"/>
          <w:spacing w:val="-11"/>
        </w:rPr>
        <w:t xml:space="preserve"> </w:t>
      </w:r>
      <w:r w:rsidRPr="00A80758">
        <w:rPr>
          <w:rFonts w:ascii="Tahoma" w:eastAsia="Times New Roman" w:hAnsi="Tahoma" w:cs="Tahoma"/>
        </w:rPr>
        <w:t>research</w:t>
      </w:r>
      <w:r w:rsidRPr="00A80758">
        <w:rPr>
          <w:rFonts w:ascii="Tahoma" w:eastAsia="Times New Roman" w:hAnsi="Tahoma" w:cs="Tahoma"/>
          <w:spacing w:val="-12"/>
        </w:rPr>
        <w:t xml:space="preserve"> </w:t>
      </w:r>
      <w:r w:rsidRPr="00A80758">
        <w:rPr>
          <w:rFonts w:ascii="Tahoma" w:eastAsia="Times New Roman" w:hAnsi="Tahoma" w:cs="Tahoma"/>
        </w:rPr>
        <w:t>methods.</w:t>
      </w:r>
    </w:p>
    <w:p w14:paraId="28198927" w14:textId="77777777" w:rsidR="00A80758" w:rsidRPr="00A80758" w:rsidRDefault="00A80758" w:rsidP="00A80758">
      <w:pPr>
        <w:numPr>
          <w:ilvl w:val="1"/>
          <w:numId w:val="45"/>
        </w:numPr>
        <w:tabs>
          <w:tab w:val="left" w:pos="1220"/>
        </w:tabs>
        <w:spacing w:before="38"/>
        <w:ind w:hanging="361"/>
        <w:rPr>
          <w:rFonts w:ascii="Tahoma" w:eastAsia="Times New Roman" w:hAnsi="Tahoma" w:cs="Tahoma"/>
        </w:rPr>
      </w:pPr>
      <w:r w:rsidRPr="00A80758">
        <w:rPr>
          <w:rFonts w:ascii="Tahoma" w:eastAsia="Times New Roman" w:hAnsi="Tahoma" w:cs="Tahoma"/>
        </w:rPr>
        <w:t>Excellent</w:t>
      </w:r>
      <w:r w:rsidRPr="00A80758">
        <w:rPr>
          <w:rFonts w:ascii="Tahoma" w:eastAsia="Times New Roman" w:hAnsi="Tahoma" w:cs="Tahoma"/>
          <w:spacing w:val="-9"/>
        </w:rPr>
        <w:t xml:space="preserve"> </w:t>
      </w:r>
      <w:r w:rsidRPr="00A80758">
        <w:rPr>
          <w:rFonts w:ascii="Tahoma" w:eastAsia="Times New Roman" w:hAnsi="Tahoma" w:cs="Tahoma"/>
        </w:rPr>
        <w:t>presentation</w:t>
      </w:r>
      <w:r w:rsidRPr="00A80758">
        <w:rPr>
          <w:rFonts w:ascii="Tahoma" w:eastAsia="Times New Roman" w:hAnsi="Tahoma" w:cs="Tahoma"/>
          <w:spacing w:val="-10"/>
        </w:rPr>
        <w:t xml:space="preserve"> </w:t>
      </w:r>
      <w:r w:rsidRPr="00A80758">
        <w:rPr>
          <w:rFonts w:ascii="Tahoma" w:eastAsia="Times New Roman" w:hAnsi="Tahoma" w:cs="Tahoma"/>
        </w:rPr>
        <w:t>and</w:t>
      </w:r>
      <w:r w:rsidRPr="00A80758">
        <w:rPr>
          <w:rFonts w:ascii="Tahoma" w:eastAsia="Times New Roman" w:hAnsi="Tahoma" w:cs="Tahoma"/>
          <w:spacing w:val="-7"/>
        </w:rPr>
        <w:t xml:space="preserve"> </w:t>
      </w:r>
      <w:r w:rsidRPr="00A80758">
        <w:rPr>
          <w:rFonts w:ascii="Tahoma" w:eastAsia="Times New Roman" w:hAnsi="Tahoma" w:cs="Tahoma"/>
        </w:rPr>
        <w:t>report</w:t>
      </w:r>
      <w:r w:rsidRPr="00A80758">
        <w:rPr>
          <w:rFonts w:ascii="Tahoma" w:eastAsia="Times New Roman" w:hAnsi="Tahoma" w:cs="Tahoma"/>
          <w:spacing w:val="-6"/>
        </w:rPr>
        <w:t xml:space="preserve"> </w:t>
      </w:r>
      <w:r w:rsidRPr="00A80758">
        <w:rPr>
          <w:rFonts w:ascii="Tahoma" w:eastAsia="Times New Roman" w:hAnsi="Tahoma" w:cs="Tahoma"/>
        </w:rPr>
        <w:t>writing</w:t>
      </w:r>
      <w:r w:rsidRPr="00A80758">
        <w:rPr>
          <w:rFonts w:ascii="Tahoma" w:eastAsia="Times New Roman" w:hAnsi="Tahoma" w:cs="Tahoma"/>
          <w:spacing w:val="-9"/>
        </w:rPr>
        <w:t xml:space="preserve"> </w:t>
      </w:r>
      <w:r w:rsidRPr="00A80758">
        <w:rPr>
          <w:rFonts w:ascii="Tahoma" w:eastAsia="Times New Roman" w:hAnsi="Tahoma" w:cs="Tahoma"/>
        </w:rPr>
        <w:t>skills.</w:t>
      </w:r>
    </w:p>
    <w:p w14:paraId="76AF62A0" w14:textId="77777777" w:rsidR="00A80758" w:rsidRPr="00A80758" w:rsidRDefault="00A80758" w:rsidP="00A80758">
      <w:pPr>
        <w:numPr>
          <w:ilvl w:val="1"/>
          <w:numId w:val="45"/>
        </w:numPr>
        <w:tabs>
          <w:tab w:val="left" w:pos="1220"/>
        </w:tabs>
        <w:spacing w:before="37"/>
        <w:ind w:hanging="361"/>
        <w:rPr>
          <w:rFonts w:ascii="Tahoma" w:eastAsia="Times New Roman" w:hAnsi="Tahoma" w:cs="Tahoma"/>
        </w:rPr>
      </w:pPr>
      <w:r w:rsidRPr="00A80758">
        <w:rPr>
          <w:rFonts w:ascii="Tahoma" w:eastAsia="Times New Roman" w:hAnsi="Tahoma" w:cs="Tahoma"/>
        </w:rPr>
        <w:t>Capacity</w:t>
      </w:r>
      <w:r w:rsidRPr="00A80758">
        <w:rPr>
          <w:rFonts w:ascii="Tahoma" w:eastAsia="Times New Roman" w:hAnsi="Tahoma" w:cs="Tahoma"/>
          <w:spacing w:val="-2"/>
        </w:rPr>
        <w:t xml:space="preserve"> </w:t>
      </w:r>
      <w:r w:rsidRPr="00A80758">
        <w:rPr>
          <w:rFonts w:ascii="Tahoma" w:eastAsia="Times New Roman" w:hAnsi="Tahoma" w:cs="Tahoma"/>
        </w:rPr>
        <w:t>to</w:t>
      </w:r>
      <w:r w:rsidRPr="00A80758">
        <w:rPr>
          <w:rFonts w:ascii="Tahoma" w:eastAsia="Times New Roman" w:hAnsi="Tahoma" w:cs="Tahoma"/>
          <w:spacing w:val="-5"/>
        </w:rPr>
        <w:t xml:space="preserve"> </w:t>
      </w:r>
      <w:r w:rsidRPr="00A80758">
        <w:rPr>
          <w:rFonts w:ascii="Tahoma" w:eastAsia="Times New Roman" w:hAnsi="Tahoma" w:cs="Tahoma"/>
        </w:rPr>
        <w:t>work</w:t>
      </w:r>
      <w:r w:rsidRPr="00A80758">
        <w:rPr>
          <w:rFonts w:ascii="Tahoma" w:eastAsia="Times New Roman" w:hAnsi="Tahoma" w:cs="Tahoma"/>
          <w:spacing w:val="1"/>
        </w:rPr>
        <w:t xml:space="preserve"> </w:t>
      </w:r>
      <w:r w:rsidRPr="00A80758">
        <w:rPr>
          <w:rFonts w:ascii="Tahoma" w:eastAsia="Times New Roman" w:hAnsi="Tahoma" w:cs="Tahoma"/>
        </w:rPr>
        <w:t>collaboratively</w:t>
      </w:r>
      <w:r w:rsidRPr="00A80758">
        <w:rPr>
          <w:rFonts w:ascii="Tahoma" w:eastAsia="Times New Roman" w:hAnsi="Tahoma" w:cs="Tahoma"/>
          <w:spacing w:val="-2"/>
        </w:rPr>
        <w:t xml:space="preserve"> </w:t>
      </w:r>
      <w:r w:rsidRPr="00A80758">
        <w:rPr>
          <w:rFonts w:ascii="Tahoma" w:eastAsia="Times New Roman" w:hAnsi="Tahoma" w:cs="Tahoma"/>
        </w:rPr>
        <w:t>with</w:t>
      </w:r>
      <w:r w:rsidRPr="00A80758">
        <w:rPr>
          <w:rFonts w:ascii="Tahoma" w:eastAsia="Times New Roman" w:hAnsi="Tahoma" w:cs="Tahoma"/>
          <w:spacing w:val="-4"/>
        </w:rPr>
        <w:t xml:space="preserve"> </w:t>
      </w:r>
      <w:r w:rsidRPr="00A80758">
        <w:rPr>
          <w:rFonts w:ascii="Tahoma" w:eastAsia="Times New Roman" w:hAnsi="Tahoma" w:cs="Tahoma"/>
        </w:rPr>
        <w:t>multiple</w:t>
      </w:r>
      <w:r w:rsidRPr="00A80758">
        <w:rPr>
          <w:rFonts w:ascii="Tahoma" w:eastAsia="Times New Roman" w:hAnsi="Tahoma" w:cs="Tahoma"/>
          <w:spacing w:val="-2"/>
        </w:rPr>
        <w:t xml:space="preserve"> </w:t>
      </w:r>
      <w:r w:rsidRPr="00A80758">
        <w:rPr>
          <w:rFonts w:ascii="Tahoma" w:eastAsia="Times New Roman" w:hAnsi="Tahoma" w:cs="Tahoma"/>
        </w:rPr>
        <w:t>stakeholders.</w:t>
      </w:r>
    </w:p>
    <w:p w14:paraId="41677C93" w14:textId="77777777" w:rsidR="00A80758" w:rsidRPr="00A80758" w:rsidRDefault="00A80758" w:rsidP="00A80758">
      <w:pPr>
        <w:numPr>
          <w:ilvl w:val="1"/>
          <w:numId w:val="45"/>
        </w:numPr>
        <w:tabs>
          <w:tab w:val="left" w:pos="1220"/>
        </w:tabs>
        <w:spacing w:before="38"/>
        <w:ind w:hanging="361"/>
        <w:rPr>
          <w:rFonts w:ascii="Tahoma" w:eastAsia="Times New Roman" w:hAnsi="Tahoma" w:cs="Tahoma"/>
        </w:rPr>
      </w:pPr>
      <w:r w:rsidRPr="00A80758">
        <w:rPr>
          <w:rFonts w:ascii="Tahoma" w:eastAsia="Times New Roman" w:hAnsi="Tahoma" w:cs="Tahoma"/>
        </w:rPr>
        <w:t>Excellent</w:t>
      </w:r>
      <w:r w:rsidRPr="00A80758">
        <w:rPr>
          <w:rFonts w:ascii="Tahoma" w:eastAsia="Times New Roman" w:hAnsi="Tahoma" w:cs="Tahoma"/>
          <w:spacing w:val="-13"/>
        </w:rPr>
        <w:t xml:space="preserve"> </w:t>
      </w:r>
      <w:r w:rsidRPr="00A80758">
        <w:rPr>
          <w:rFonts w:ascii="Tahoma" w:eastAsia="Times New Roman" w:hAnsi="Tahoma" w:cs="Tahoma"/>
        </w:rPr>
        <w:t>analytical</w:t>
      </w:r>
      <w:r w:rsidRPr="00A80758">
        <w:rPr>
          <w:rFonts w:ascii="Tahoma" w:eastAsia="Times New Roman" w:hAnsi="Tahoma" w:cs="Tahoma"/>
          <w:spacing w:val="-11"/>
        </w:rPr>
        <w:t xml:space="preserve"> </w:t>
      </w:r>
      <w:r w:rsidRPr="00A80758">
        <w:rPr>
          <w:rFonts w:ascii="Tahoma" w:eastAsia="Times New Roman" w:hAnsi="Tahoma" w:cs="Tahoma"/>
        </w:rPr>
        <w:t>skills</w:t>
      </w:r>
      <w:r w:rsidRPr="00A80758">
        <w:rPr>
          <w:rFonts w:ascii="Tahoma" w:eastAsia="Times New Roman" w:hAnsi="Tahoma" w:cs="Tahoma"/>
          <w:spacing w:val="-15"/>
        </w:rPr>
        <w:t xml:space="preserve"> </w:t>
      </w:r>
      <w:r w:rsidRPr="00A80758">
        <w:rPr>
          <w:rFonts w:ascii="Tahoma" w:eastAsia="Times New Roman" w:hAnsi="Tahoma" w:cs="Tahoma"/>
        </w:rPr>
        <w:t>and</w:t>
      </w:r>
      <w:r w:rsidRPr="00A80758">
        <w:rPr>
          <w:rFonts w:ascii="Tahoma" w:eastAsia="Times New Roman" w:hAnsi="Tahoma" w:cs="Tahoma"/>
          <w:spacing w:val="-9"/>
        </w:rPr>
        <w:t xml:space="preserve"> </w:t>
      </w:r>
      <w:r w:rsidRPr="00A80758">
        <w:rPr>
          <w:rFonts w:ascii="Tahoma" w:eastAsia="Times New Roman" w:hAnsi="Tahoma" w:cs="Tahoma"/>
        </w:rPr>
        <w:t>writing</w:t>
      </w:r>
      <w:r w:rsidRPr="00A80758">
        <w:rPr>
          <w:rFonts w:ascii="Tahoma" w:eastAsia="Times New Roman" w:hAnsi="Tahoma" w:cs="Tahoma"/>
          <w:spacing w:val="-13"/>
        </w:rPr>
        <w:t xml:space="preserve"> </w:t>
      </w:r>
      <w:r w:rsidRPr="00A80758">
        <w:rPr>
          <w:rFonts w:ascii="Tahoma" w:eastAsia="Times New Roman" w:hAnsi="Tahoma" w:cs="Tahoma"/>
        </w:rPr>
        <w:t>in</w:t>
      </w:r>
      <w:r w:rsidRPr="00A80758">
        <w:rPr>
          <w:rFonts w:ascii="Tahoma" w:eastAsia="Times New Roman" w:hAnsi="Tahoma" w:cs="Tahoma"/>
          <w:spacing w:val="-11"/>
        </w:rPr>
        <w:t xml:space="preserve"> </w:t>
      </w:r>
      <w:r w:rsidRPr="00A80758">
        <w:rPr>
          <w:rFonts w:ascii="Tahoma" w:eastAsia="Times New Roman" w:hAnsi="Tahoma" w:cs="Tahoma"/>
        </w:rPr>
        <w:t>English.</w:t>
      </w:r>
    </w:p>
    <w:p w14:paraId="3A22F556" w14:textId="720F347E" w:rsidR="00A80758" w:rsidRPr="00A80758" w:rsidRDefault="00390F56" w:rsidP="00A80758">
      <w:pPr>
        <w:numPr>
          <w:ilvl w:val="1"/>
          <w:numId w:val="45"/>
        </w:numPr>
        <w:tabs>
          <w:tab w:val="left" w:pos="1220"/>
        </w:tabs>
        <w:spacing w:before="38"/>
        <w:ind w:hanging="361"/>
        <w:rPr>
          <w:rFonts w:ascii="Tahoma" w:eastAsia="Times New Roman" w:hAnsi="Tahoma" w:cs="Tahoma"/>
        </w:rPr>
      </w:pPr>
      <w:r w:rsidRPr="00390F56">
        <w:rPr>
          <w:rFonts w:ascii="Tahoma" w:eastAsia="Times New Roman" w:hAnsi="Tahoma" w:cs="Tahoma"/>
        </w:rPr>
        <w:t>Excellent knowledge of Arabic speaking and writing.</w:t>
      </w:r>
    </w:p>
    <w:p w14:paraId="6A2AA73A" w14:textId="77777777" w:rsidR="00A80758" w:rsidRPr="00A80758" w:rsidRDefault="00A80758" w:rsidP="00A80758">
      <w:pPr>
        <w:spacing w:before="194"/>
        <w:ind w:left="139"/>
        <w:outlineLvl w:val="0"/>
        <w:rPr>
          <w:rFonts w:ascii="Tahoma" w:eastAsia="Times New Roman" w:hAnsi="Tahoma" w:cs="Tahoma"/>
          <w:b/>
          <w:bCs/>
        </w:rPr>
      </w:pPr>
      <w:r w:rsidRPr="00A80758">
        <w:rPr>
          <w:rFonts w:ascii="Tahoma" w:eastAsia="Times New Roman" w:hAnsi="Tahoma" w:cs="Tahoma"/>
          <w:b/>
          <w:bCs/>
          <w:w w:val="90"/>
        </w:rPr>
        <w:t>Award</w:t>
      </w:r>
      <w:r w:rsidRPr="00A80758">
        <w:rPr>
          <w:rFonts w:ascii="Tahoma" w:eastAsia="Times New Roman" w:hAnsi="Tahoma" w:cs="Tahoma"/>
          <w:b/>
          <w:bCs/>
          <w:spacing w:val="-8"/>
          <w:w w:val="90"/>
        </w:rPr>
        <w:t xml:space="preserve"> </w:t>
      </w:r>
      <w:r w:rsidRPr="00A80758">
        <w:rPr>
          <w:rFonts w:ascii="Tahoma" w:eastAsia="Times New Roman" w:hAnsi="Tahoma" w:cs="Tahoma"/>
          <w:b/>
          <w:bCs/>
          <w:w w:val="90"/>
        </w:rPr>
        <w:t>Criteria</w:t>
      </w:r>
    </w:p>
    <w:p w14:paraId="015E44C0" w14:textId="77777777" w:rsidR="00A80758" w:rsidRPr="00A80758" w:rsidRDefault="00A80758" w:rsidP="00A80758">
      <w:pPr>
        <w:spacing w:before="9"/>
        <w:rPr>
          <w:rFonts w:ascii="Tahoma" w:eastAsia="Times New Roman" w:hAnsi="Tahoma" w:cs="Tahoma"/>
          <w:b/>
          <w:sz w:val="16"/>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
        <w:gridCol w:w="2732"/>
        <w:gridCol w:w="5632"/>
        <w:gridCol w:w="1525"/>
      </w:tblGrid>
      <w:tr w:rsidR="00A80758" w:rsidRPr="00A80758" w14:paraId="3CD93771" w14:textId="77777777" w:rsidTr="00DA712D">
        <w:trPr>
          <w:trHeight w:val="443"/>
        </w:trPr>
        <w:tc>
          <w:tcPr>
            <w:tcW w:w="416" w:type="dxa"/>
          </w:tcPr>
          <w:p w14:paraId="188023B6" w14:textId="77777777" w:rsidR="00A80758" w:rsidRPr="00A80758" w:rsidRDefault="00A80758" w:rsidP="00A80758">
            <w:pPr>
              <w:spacing w:line="264" w:lineRule="exact"/>
              <w:ind w:left="107"/>
              <w:rPr>
                <w:rFonts w:ascii="Tahoma" w:eastAsia="Times New Roman" w:hAnsi="Tahoma" w:cs="Tahoma"/>
                <w:b/>
              </w:rPr>
            </w:pPr>
            <w:r w:rsidRPr="00A80758">
              <w:rPr>
                <w:rFonts w:ascii="Tahoma" w:eastAsia="Times New Roman" w:hAnsi="Tahoma" w:cs="Tahoma"/>
                <w:b/>
                <w:w w:val="71"/>
              </w:rPr>
              <w:t>#</w:t>
            </w:r>
          </w:p>
        </w:tc>
        <w:tc>
          <w:tcPr>
            <w:tcW w:w="2732" w:type="dxa"/>
          </w:tcPr>
          <w:p w14:paraId="06E6CC2C" w14:textId="77777777" w:rsidR="00A80758" w:rsidRPr="00A80758" w:rsidRDefault="00A80758" w:rsidP="00A80758">
            <w:pPr>
              <w:spacing w:line="264" w:lineRule="exact"/>
              <w:ind w:left="109"/>
              <w:rPr>
                <w:rFonts w:ascii="Tahoma" w:eastAsia="Times New Roman" w:hAnsi="Tahoma" w:cs="Tahoma"/>
                <w:b/>
              </w:rPr>
            </w:pPr>
            <w:r w:rsidRPr="00A80758">
              <w:rPr>
                <w:rFonts w:ascii="Tahoma" w:eastAsia="Times New Roman" w:hAnsi="Tahoma" w:cs="Tahoma"/>
                <w:b/>
              </w:rPr>
              <w:t>Criteria</w:t>
            </w:r>
          </w:p>
        </w:tc>
        <w:tc>
          <w:tcPr>
            <w:tcW w:w="5632" w:type="dxa"/>
          </w:tcPr>
          <w:p w14:paraId="5F3364CC" w14:textId="77777777" w:rsidR="00A80758" w:rsidRPr="00A80758" w:rsidRDefault="00A80758" w:rsidP="00A80758">
            <w:pPr>
              <w:spacing w:line="264" w:lineRule="exact"/>
              <w:ind w:left="107"/>
              <w:rPr>
                <w:rFonts w:ascii="Tahoma" w:eastAsia="Times New Roman" w:hAnsi="Tahoma" w:cs="Tahoma"/>
                <w:b/>
              </w:rPr>
            </w:pPr>
            <w:r w:rsidRPr="00A80758">
              <w:rPr>
                <w:rFonts w:ascii="Tahoma" w:eastAsia="Times New Roman" w:hAnsi="Tahoma" w:cs="Tahoma"/>
                <w:b/>
                <w:w w:val="90"/>
              </w:rPr>
              <w:t>How</w:t>
            </w:r>
            <w:r w:rsidRPr="00A80758">
              <w:rPr>
                <w:rFonts w:ascii="Tahoma" w:eastAsia="Times New Roman" w:hAnsi="Tahoma" w:cs="Tahoma"/>
                <w:b/>
                <w:spacing w:val="-9"/>
                <w:w w:val="90"/>
              </w:rPr>
              <w:t xml:space="preserve"> </w:t>
            </w:r>
            <w:r w:rsidRPr="00A80758">
              <w:rPr>
                <w:rFonts w:ascii="Tahoma" w:eastAsia="Times New Roman" w:hAnsi="Tahoma" w:cs="Tahoma"/>
                <w:b/>
                <w:w w:val="90"/>
              </w:rPr>
              <w:t>is</w:t>
            </w:r>
            <w:r w:rsidRPr="00A80758">
              <w:rPr>
                <w:rFonts w:ascii="Tahoma" w:eastAsia="Times New Roman" w:hAnsi="Tahoma" w:cs="Tahoma"/>
                <w:b/>
                <w:spacing w:val="-9"/>
                <w:w w:val="90"/>
              </w:rPr>
              <w:t xml:space="preserve"> </w:t>
            </w:r>
            <w:r w:rsidRPr="00A80758">
              <w:rPr>
                <w:rFonts w:ascii="Tahoma" w:eastAsia="Times New Roman" w:hAnsi="Tahoma" w:cs="Tahoma"/>
                <w:b/>
                <w:w w:val="90"/>
              </w:rPr>
              <w:t>it</w:t>
            </w:r>
            <w:r w:rsidRPr="00A80758">
              <w:rPr>
                <w:rFonts w:ascii="Tahoma" w:eastAsia="Times New Roman" w:hAnsi="Tahoma" w:cs="Tahoma"/>
                <w:b/>
                <w:spacing w:val="-9"/>
                <w:w w:val="90"/>
              </w:rPr>
              <w:t xml:space="preserve"> </w:t>
            </w:r>
            <w:r w:rsidRPr="00A80758">
              <w:rPr>
                <w:rFonts w:ascii="Tahoma" w:eastAsia="Times New Roman" w:hAnsi="Tahoma" w:cs="Tahoma"/>
                <w:b/>
                <w:w w:val="90"/>
              </w:rPr>
              <w:t>measured</w:t>
            </w:r>
          </w:p>
        </w:tc>
        <w:tc>
          <w:tcPr>
            <w:tcW w:w="1525" w:type="dxa"/>
          </w:tcPr>
          <w:p w14:paraId="51AEE021" w14:textId="77777777" w:rsidR="00A80758" w:rsidRPr="00A80758" w:rsidRDefault="00A80758" w:rsidP="00A80758">
            <w:pPr>
              <w:spacing w:line="264" w:lineRule="exact"/>
              <w:ind w:left="108"/>
              <w:rPr>
                <w:rFonts w:ascii="Tahoma" w:eastAsia="Times New Roman" w:hAnsi="Tahoma" w:cs="Tahoma"/>
                <w:b/>
              </w:rPr>
            </w:pPr>
            <w:r w:rsidRPr="00A80758">
              <w:rPr>
                <w:rFonts w:ascii="Tahoma" w:eastAsia="Times New Roman" w:hAnsi="Tahoma" w:cs="Tahoma"/>
                <w:b/>
              </w:rPr>
              <w:t>Weighting</w:t>
            </w:r>
          </w:p>
        </w:tc>
      </w:tr>
      <w:tr w:rsidR="00A80758" w:rsidRPr="00A80758" w14:paraId="4A56E413" w14:textId="77777777" w:rsidTr="00DA712D">
        <w:trPr>
          <w:trHeight w:val="3941"/>
        </w:trPr>
        <w:tc>
          <w:tcPr>
            <w:tcW w:w="416" w:type="dxa"/>
          </w:tcPr>
          <w:p w14:paraId="7430C1A4" w14:textId="77777777" w:rsidR="00A80758" w:rsidRPr="00A80758" w:rsidRDefault="00A80758" w:rsidP="00A80758">
            <w:pPr>
              <w:spacing w:line="261" w:lineRule="exact"/>
              <w:ind w:left="107"/>
              <w:rPr>
                <w:rFonts w:ascii="Tahoma" w:eastAsia="Times New Roman" w:hAnsi="Tahoma" w:cs="Tahoma"/>
              </w:rPr>
            </w:pPr>
            <w:r w:rsidRPr="00A80758">
              <w:rPr>
                <w:rFonts w:ascii="Tahoma" w:eastAsia="Times New Roman" w:hAnsi="Tahoma" w:cs="Tahoma"/>
                <w:w w:val="106"/>
              </w:rPr>
              <w:t>1</w:t>
            </w:r>
          </w:p>
        </w:tc>
        <w:tc>
          <w:tcPr>
            <w:tcW w:w="2732" w:type="dxa"/>
          </w:tcPr>
          <w:p w14:paraId="0D819762" w14:textId="77777777" w:rsidR="00A80758" w:rsidRPr="00A80758" w:rsidRDefault="00A80758" w:rsidP="00A80758">
            <w:pPr>
              <w:spacing w:line="254" w:lineRule="auto"/>
              <w:ind w:left="109" w:right="702"/>
              <w:rPr>
                <w:rFonts w:ascii="Tahoma" w:eastAsia="Times New Roman" w:hAnsi="Tahoma" w:cs="Tahoma"/>
              </w:rPr>
            </w:pPr>
            <w:r w:rsidRPr="00A80758">
              <w:rPr>
                <w:rFonts w:ascii="Tahoma" w:eastAsia="Times New Roman" w:hAnsi="Tahoma" w:cs="Tahoma"/>
              </w:rPr>
              <w:t>Technical skills of</w:t>
            </w:r>
            <w:r w:rsidRPr="00A80758">
              <w:rPr>
                <w:rFonts w:ascii="Tahoma" w:eastAsia="Times New Roman" w:hAnsi="Tahoma" w:cs="Tahoma"/>
                <w:spacing w:val="1"/>
              </w:rPr>
              <w:t xml:space="preserve"> </w:t>
            </w:r>
            <w:r w:rsidRPr="00A80758">
              <w:rPr>
                <w:rFonts w:ascii="Tahoma" w:eastAsia="Times New Roman" w:hAnsi="Tahoma" w:cs="Tahoma"/>
              </w:rPr>
              <w:t>personnel deployed</w:t>
            </w:r>
          </w:p>
        </w:tc>
        <w:tc>
          <w:tcPr>
            <w:tcW w:w="5632" w:type="dxa"/>
          </w:tcPr>
          <w:p w14:paraId="3F99462B" w14:textId="77777777" w:rsidR="00A80758" w:rsidRPr="00A80758" w:rsidRDefault="00A80758" w:rsidP="00A80758">
            <w:pPr>
              <w:spacing w:line="254" w:lineRule="auto"/>
              <w:ind w:left="107" w:right="57"/>
              <w:rPr>
                <w:rFonts w:ascii="Tahoma" w:eastAsia="Times New Roman" w:hAnsi="Tahoma" w:cs="Tahoma"/>
              </w:rPr>
            </w:pPr>
            <w:r w:rsidRPr="00A80758">
              <w:rPr>
                <w:rFonts w:ascii="Tahoma" w:eastAsia="Times New Roman" w:hAnsi="Tahoma" w:cs="Tahoma"/>
              </w:rPr>
              <w:t>Include CVs, organizational structure of the team,</w:t>
            </w:r>
            <w:r w:rsidRPr="00A80758">
              <w:rPr>
                <w:rFonts w:ascii="Tahoma" w:eastAsia="Times New Roman" w:hAnsi="Tahoma" w:cs="Tahoma"/>
                <w:spacing w:val="1"/>
              </w:rPr>
              <w:t xml:space="preserve"> </w:t>
            </w:r>
            <w:r w:rsidRPr="00A80758">
              <w:rPr>
                <w:rFonts w:ascii="Tahoma" w:eastAsia="Times New Roman" w:hAnsi="Tahoma" w:cs="Tahoma"/>
              </w:rPr>
              <w:t>experience</w:t>
            </w:r>
            <w:r w:rsidRPr="00A80758">
              <w:rPr>
                <w:rFonts w:ascii="Tahoma" w:eastAsia="Times New Roman" w:hAnsi="Tahoma" w:cs="Tahoma"/>
                <w:spacing w:val="-10"/>
              </w:rPr>
              <w:t xml:space="preserve"> </w:t>
            </w:r>
            <w:r w:rsidRPr="00A80758">
              <w:rPr>
                <w:rFonts w:ascii="Tahoma" w:eastAsia="Times New Roman" w:hAnsi="Tahoma" w:cs="Tahoma"/>
              </w:rPr>
              <w:t>in</w:t>
            </w:r>
            <w:r w:rsidRPr="00A80758">
              <w:rPr>
                <w:rFonts w:ascii="Tahoma" w:eastAsia="Times New Roman" w:hAnsi="Tahoma" w:cs="Tahoma"/>
                <w:spacing w:val="-9"/>
              </w:rPr>
              <w:t xml:space="preserve"> </w:t>
            </w:r>
            <w:r w:rsidRPr="00A80758">
              <w:rPr>
                <w:rFonts w:ascii="Tahoma" w:eastAsia="Times New Roman" w:hAnsi="Tahoma" w:cs="Tahoma"/>
              </w:rPr>
              <w:t>conducting</w:t>
            </w:r>
            <w:r w:rsidRPr="00A80758">
              <w:rPr>
                <w:rFonts w:ascii="Tahoma" w:eastAsia="Times New Roman" w:hAnsi="Tahoma" w:cs="Tahoma"/>
                <w:spacing w:val="-10"/>
              </w:rPr>
              <w:t xml:space="preserve"> </w:t>
            </w:r>
            <w:r w:rsidRPr="00A80758">
              <w:rPr>
                <w:rFonts w:ascii="Tahoma" w:eastAsia="Times New Roman" w:hAnsi="Tahoma" w:cs="Tahoma"/>
              </w:rPr>
              <w:t>similar</w:t>
            </w:r>
            <w:r w:rsidRPr="00A80758">
              <w:rPr>
                <w:rFonts w:ascii="Tahoma" w:eastAsia="Times New Roman" w:hAnsi="Tahoma" w:cs="Tahoma"/>
                <w:spacing w:val="-10"/>
              </w:rPr>
              <w:t xml:space="preserve"> </w:t>
            </w:r>
            <w:r w:rsidRPr="00A80758">
              <w:rPr>
                <w:rFonts w:ascii="Tahoma" w:eastAsia="Times New Roman" w:hAnsi="Tahoma" w:cs="Tahoma"/>
              </w:rPr>
              <w:t>evaluations</w:t>
            </w:r>
            <w:r w:rsidRPr="00A80758">
              <w:rPr>
                <w:rFonts w:ascii="Tahoma" w:eastAsia="Times New Roman" w:hAnsi="Tahoma" w:cs="Tahoma"/>
                <w:spacing w:val="-7"/>
              </w:rPr>
              <w:t xml:space="preserve"> </w:t>
            </w:r>
            <w:r w:rsidRPr="00A80758">
              <w:rPr>
                <w:rFonts w:ascii="Tahoma" w:eastAsia="Times New Roman" w:hAnsi="Tahoma" w:cs="Tahoma"/>
              </w:rPr>
              <w:t>-</w:t>
            </w:r>
            <w:r w:rsidRPr="00A80758">
              <w:rPr>
                <w:rFonts w:ascii="Tahoma" w:eastAsia="Times New Roman" w:hAnsi="Tahoma" w:cs="Tahoma"/>
                <w:spacing w:val="-9"/>
              </w:rPr>
              <w:t xml:space="preserve"> </w:t>
            </w:r>
            <w:r w:rsidRPr="00A80758">
              <w:rPr>
                <w:rFonts w:ascii="Tahoma" w:eastAsia="Times New Roman" w:hAnsi="Tahoma" w:cs="Tahoma"/>
              </w:rPr>
              <w:t>similarity</w:t>
            </w:r>
            <w:r w:rsidRPr="00A80758">
              <w:rPr>
                <w:rFonts w:ascii="Tahoma" w:eastAsia="Times New Roman" w:hAnsi="Tahoma" w:cs="Tahoma"/>
                <w:spacing w:val="-66"/>
              </w:rPr>
              <w:t xml:space="preserve"> </w:t>
            </w:r>
            <w:r w:rsidRPr="00A80758">
              <w:rPr>
                <w:rFonts w:ascii="Tahoma" w:eastAsia="Times New Roman" w:hAnsi="Tahoma" w:cs="Tahoma"/>
              </w:rPr>
              <w:t>to</w:t>
            </w:r>
            <w:r w:rsidRPr="00A80758">
              <w:rPr>
                <w:rFonts w:ascii="Tahoma" w:eastAsia="Times New Roman" w:hAnsi="Tahoma" w:cs="Tahoma"/>
                <w:spacing w:val="-9"/>
              </w:rPr>
              <w:t xml:space="preserve"> </w:t>
            </w:r>
            <w:r w:rsidRPr="00A80758">
              <w:rPr>
                <w:rFonts w:ascii="Tahoma" w:eastAsia="Times New Roman" w:hAnsi="Tahoma" w:cs="Tahoma"/>
              </w:rPr>
              <w:t>the</w:t>
            </w:r>
            <w:r w:rsidRPr="00A80758">
              <w:rPr>
                <w:rFonts w:ascii="Tahoma" w:eastAsia="Times New Roman" w:hAnsi="Tahoma" w:cs="Tahoma"/>
                <w:spacing w:val="-9"/>
              </w:rPr>
              <w:t xml:space="preserve"> </w:t>
            </w:r>
            <w:r w:rsidRPr="00A80758">
              <w:rPr>
                <w:rFonts w:ascii="Tahoma" w:eastAsia="Times New Roman" w:hAnsi="Tahoma" w:cs="Tahoma"/>
              </w:rPr>
              <w:t>evaluation</w:t>
            </w:r>
            <w:r w:rsidRPr="00A80758">
              <w:rPr>
                <w:rFonts w:ascii="Tahoma" w:eastAsia="Times New Roman" w:hAnsi="Tahoma" w:cs="Tahoma"/>
                <w:spacing w:val="-11"/>
              </w:rPr>
              <w:t xml:space="preserve"> </w:t>
            </w:r>
            <w:r w:rsidRPr="00A80758">
              <w:rPr>
                <w:rFonts w:ascii="Tahoma" w:eastAsia="Times New Roman" w:hAnsi="Tahoma" w:cs="Tahoma"/>
              </w:rPr>
              <w:t>criteria,</w:t>
            </w:r>
            <w:r w:rsidRPr="00A80758">
              <w:rPr>
                <w:rFonts w:ascii="Tahoma" w:eastAsia="Times New Roman" w:hAnsi="Tahoma" w:cs="Tahoma"/>
                <w:spacing w:val="-10"/>
              </w:rPr>
              <w:t xml:space="preserve"> </w:t>
            </w:r>
            <w:r w:rsidRPr="00A80758">
              <w:rPr>
                <w:rFonts w:ascii="Tahoma" w:eastAsia="Times New Roman" w:hAnsi="Tahoma" w:cs="Tahoma"/>
              </w:rPr>
              <w:t>project</w:t>
            </w:r>
            <w:r w:rsidRPr="00A80758">
              <w:rPr>
                <w:rFonts w:ascii="Tahoma" w:eastAsia="Times New Roman" w:hAnsi="Tahoma" w:cs="Tahoma"/>
                <w:spacing w:val="-11"/>
              </w:rPr>
              <w:t xml:space="preserve"> </w:t>
            </w:r>
            <w:r w:rsidRPr="00A80758">
              <w:rPr>
                <w:rFonts w:ascii="Tahoma" w:eastAsia="Times New Roman" w:hAnsi="Tahoma" w:cs="Tahoma"/>
              </w:rPr>
              <w:t>and</w:t>
            </w:r>
            <w:r w:rsidRPr="00A80758">
              <w:rPr>
                <w:rFonts w:ascii="Tahoma" w:eastAsia="Times New Roman" w:hAnsi="Tahoma" w:cs="Tahoma"/>
                <w:spacing w:val="-9"/>
              </w:rPr>
              <w:t xml:space="preserve"> </w:t>
            </w:r>
            <w:r w:rsidRPr="00A80758">
              <w:rPr>
                <w:rFonts w:ascii="Tahoma" w:eastAsia="Times New Roman" w:hAnsi="Tahoma" w:cs="Tahoma"/>
              </w:rPr>
              <w:t>covered</w:t>
            </w:r>
            <w:r w:rsidRPr="00A80758">
              <w:rPr>
                <w:rFonts w:ascii="Tahoma" w:eastAsia="Times New Roman" w:hAnsi="Tahoma" w:cs="Tahoma"/>
                <w:spacing w:val="-9"/>
              </w:rPr>
              <w:t xml:space="preserve"> </w:t>
            </w:r>
            <w:r w:rsidRPr="00A80758">
              <w:rPr>
                <w:rFonts w:ascii="Tahoma" w:eastAsia="Times New Roman" w:hAnsi="Tahoma" w:cs="Tahoma"/>
              </w:rPr>
              <w:t>area</w:t>
            </w:r>
            <w:r w:rsidRPr="00A80758">
              <w:rPr>
                <w:rFonts w:ascii="Tahoma" w:eastAsia="Times New Roman" w:hAnsi="Tahoma" w:cs="Tahoma"/>
                <w:spacing w:val="-10"/>
              </w:rPr>
              <w:t xml:space="preserve"> </w:t>
            </w:r>
            <w:r w:rsidRPr="00A80758">
              <w:rPr>
                <w:rFonts w:ascii="Tahoma" w:eastAsia="Times New Roman" w:hAnsi="Tahoma" w:cs="Tahoma"/>
              </w:rPr>
              <w:t>will</w:t>
            </w:r>
            <w:r w:rsidRPr="00A80758">
              <w:rPr>
                <w:rFonts w:ascii="Tahoma" w:eastAsia="Times New Roman" w:hAnsi="Tahoma" w:cs="Tahoma"/>
                <w:spacing w:val="1"/>
              </w:rPr>
              <w:t xml:space="preserve"> </w:t>
            </w:r>
            <w:r w:rsidRPr="00A80758">
              <w:rPr>
                <w:rFonts w:ascii="Tahoma" w:eastAsia="Times New Roman" w:hAnsi="Tahoma" w:cs="Tahoma"/>
              </w:rPr>
              <w:t>be</w:t>
            </w:r>
            <w:r w:rsidRPr="00A80758">
              <w:rPr>
                <w:rFonts w:ascii="Tahoma" w:eastAsia="Times New Roman" w:hAnsi="Tahoma" w:cs="Tahoma"/>
                <w:spacing w:val="-14"/>
              </w:rPr>
              <w:t xml:space="preserve"> </w:t>
            </w:r>
            <w:r w:rsidRPr="00A80758">
              <w:rPr>
                <w:rFonts w:ascii="Tahoma" w:eastAsia="Times New Roman" w:hAnsi="Tahoma" w:cs="Tahoma"/>
              </w:rPr>
              <w:t>scored</w:t>
            </w:r>
            <w:r w:rsidRPr="00A80758">
              <w:rPr>
                <w:rFonts w:ascii="Tahoma" w:eastAsia="Times New Roman" w:hAnsi="Tahoma" w:cs="Tahoma"/>
                <w:spacing w:val="-13"/>
              </w:rPr>
              <w:t xml:space="preserve"> </w:t>
            </w:r>
            <w:r w:rsidRPr="00A80758">
              <w:rPr>
                <w:rFonts w:ascii="Tahoma" w:eastAsia="Times New Roman" w:hAnsi="Tahoma" w:cs="Tahoma"/>
              </w:rPr>
              <w:t>equally.</w:t>
            </w:r>
          </w:p>
          <w:p w14:paraId="7625C8F8" w14:textId="77777777" w:rsidR="00A80758" w:rsidRPr="00A80758" w:rsidRDefault="00A80758" w:rsidP="00A80758">
            <w:pPr>
              <w:spacing w:before="11"/>
              <w:rPr>
                <w:rFonts w:ascii="Tahoma" w:eastAsia="Times New Roman" w:hAnsi="Tahoma" w:cs="Tahoma"/>
                <w:b/>
              </w:rPr>
            </w:pPr>
          </w:p>
          <w:p w14:paraId="229BBAC5" w14:textId="77777777" w:rsidR="00A80758" w:rsidRPr="00A80758" w:rsidRDefault="00A80758" w:rsidP="00A80758">
            <w:pPr>
              <w:spacing w:line="256" w:lineRule="auto"/>
              <w:ind w:left="107" w:right="580"/>
              <w:rPr>
                <w:rFonts w:ascii="Tahoma" w:eastAsia="Times New Roman" w:hAnsi="Tahoma" w:cs="Tahoma"/>
              </w:rPr>
            </w:pPr>
            <w:r w:rsidRPr="00A80758">
              <w:rPr>
                <w:rFonts w:ascii="Tahoma" w:eastAsia="Times New Roman" w:hAnsi="Tahoma" w:cs="Tahoma"/>
              </w:rPr>
              <w:t>Has</w:t>
            </w:r>
            <w:r w:rsidRPr="00A80758">
              <w:rPr>
                <w:rFonts w:ascii="Tahoma" w:eastAsia="Times New Roman" w:hAnsi="Tahoma" w:cs="Tahoma"/>
                <w:spacing w:val="-3"/>
              </w:rPr>
              <w:t xml:space="preserve"> </w:t>
            </w:r>
            <w:r w:rsidRPr="00A80758">
              <w:rPr>
                <w:rFonts w:ascii="Tahoma" w:eastAsia="Times New Roman" w:hAnsi="Tahoma" w:cs="Tahoma"/>
              </w:rPr>
              <w:t>the</w:t>
            </w:r>
            <w:r w:rsidRPr="00A80758">
              <w:rPr>
                <w:rFonts w:ascii="Tahoma" w:eastAsia="Times New Roman" w:hAnsi="Tahoma" w:cs="Tahoma"/>
                <w:spacing w:val="-4"/>
              </w:rPr>
              <w:t xml:space="preserve"> </w:t>
            </w:r>
            <w:r w:rsidRPr="00A80758">
              <w:rPr>
                <w:rFonts w:ascii="Tahoma" w:eastAsia="Times New Roman" w:hAnsi="Tahoma" w:cs="Tahoma"/>
              </w:rPr>
              <w:t>consultant</w:t>
            </w:r>
            <w:r w:rsidRPr="00A80758">
              <w:rPr>
                <w:rFonts w:ascii="Tahoma" w:eastAsia="Times New Roman" w:hAnsi="Tahoma" w:cs="Tahoma"/>
                <w:spacing w:val="-5"/>
              </w:rPr>
              <w:t xml:space="preserve"> </w:t>
            </w:r>
            <w:r w:rsidRPr="00A80758">
              <w:rPr>
                <w:rFonts w:ascii="Tahoma" w:eastAsia="Times New Roman" w:hAnsi="Tahoma" w:cs="Tahoma"/>
              </w:rPr>
              <w:t>received</w:t>
            </w:r>
            <w:r w:rsidRPr="00A80758">
              <w:rPr>
                <w:rFonts w:ascii="Tahoma" w:eastAsia="Times New Roman" w:hAnsi="Tahoma" w:cs="Tahoma"/>
                <w:spacing w:val="-5"/>
              </w:rPr>
              <w:t xml:space="preserve"> </w:t>
            </w:r>
            <w:r w:rsidRPr="00A80758">
              <w:rPr>
                <w:rFonts w:ascii="Tahoma" w:eastAsia="Times New Roman" w:hAnsi="Tahoma" w:cs="Tahoma"/>
              </w:rPr>
              <w:t>any</w:t>
            </w:r>
            <w:r w:rsidRPr="00A80758">
              <w:rPr>
                <w:rFonts w:ascii="Tahoma" w:eastAsia="Times New Roman" w:hAnsi="Tahoma" w:cs="Tahoma"/>
                <w:spacing w:val="-6"/>
              </w:rPr>
              <w:t xml:space="preserve"> </w:t>
            </w:r>
            <w:r w:rsidRPr="00A80758">
              <w:rPr>
                <w:rFonts w:ascii="Tahoma" w:eastAsia="Times New Roman" w:hAnsi="Tahoma" w:cs="Tahoma"/>
              </w:rPr>
              <w:t>special</w:t>
            </w:r>
            <w:r w:rsidRPr="00A80758">
              <w:rPr>
                <w:rFonts w:ascii="Tahoma" w:eastAsia="Times New Roman" w:hAnsi="Tahoma" w:cs="Tahoma"/>
                <w:spacing w:val="-5"/>
              </w:rPr>
              <w:t xml:space="preserve"> </w:t>
            </w:r>
            <w:r w:rsidRPr="00A80758">
              <w:rPr>
                <w:rFonts w:ascii="Tahoma" w:eastAsia="Times New Roman" w:hAnsi="Tahoma" w:cs="Tahoma"/>
              </w:rPr>
              <w:t>certificates</w:t>
            </w:r>
            <w:r w:rsidRPr="00A80758">
              <w:rPr>
                <w:rFonts w:ascii="Tahoma" w:eastAsia="Times New Roman" w:hAnsi="Tahoma" w:cs="Tahoma"/>
                <w:spacing w:val="-65"/>
              </w:rPr>
              <w:t xml:space="preserve"> </w:t>
            </w:r>
            <w:r w:rsidRPr="00A80758">
              <w:rPr>
                <w:rFonts w:ascii="Tahoma" w:eastAsia="Times New Roman" w:hAnsi="Tahoma" w:cs="Tahoma"/>
              </w:rPr>
              <w:t>such</w:t>
            </w:r>
            <w:r w:rsidRPr="00A80758">
              <w:rPr>
                <w:rFonts w:ascii="Tahoma" w:eastAsia="Times New Roman" w:hAnsi="Tahoma" w:cs="Tahoma"/>
                <w:spacing w:val="-14"/>
              </w:rPr>
              <w:t xml:space="preserve"> </w:t>
            </w:r>
            <w:r w:rsidRPr="00A80758">
              <w:rPr>
                <w:rFonts w:ascii="Tahoma" w:eastAsia="Times New Roman" w:hAnsi="Tahoma" w:cs="Tahoma"/>
              </w:rPr>
              <w:t>as:</w:t>
            </w:r>
          </w:p>
          <w:p w14:paraId="1CCD2BEC" w14:textId="2F1CEFBD" w:rsidR="007F3799" w:rsidRPr="007F3799" w:rsidRDefault="00A80758" w:rsidP="007F3799">
            <w:pPr>
              <w:pStyle w:val="ListParagraph"/>
              <w:numPr>
                <w:ilvl w:val="0"/>
                <w:numId w:val="51"/>
              </w:numPr>
              <w:spacing w:line="254" w:lineRule="auto"/>
              <w:ind w:right="-1"/>
              <w:rPr>
                <w:rFonts w:ascii="Tahoma" w:eastAsia="Times New Roman" w:hAnsi="Tahoma" w:cs="Tahoma"/>
              </w:rPr>
            </w:pPr>
            <w:r w:rsidRPr="007F3799">
              <w:rPr>
                <w:rFonts w:ascii="Tahoma" w:eastAsia="Times New Roman" w:hAnsi="Tahoma" w:cs="Tahoma"/>
              </w:rPr>
              <w:t>Data</w:t>
            </w:r>
            <w:r w:rsidRPr="007F3799">
              <w:rPr>
                <w:rFonts w:ascii="Tahoma" w:eastAsia="Times New Roman" w:hAnsi="Tahoma" w:cs="Tahoma"/>
                <w:spacing w:val="3"/>
              </w:rPr>
              <w:t xml:space="preserve"> </w:t>
            </w:r>
            <w:r w:rsidRPr="007F3799">
              <w:rPr>
                <w:rFonts w:ascii="Tahoma" w:eastAsia="Times New Roman" w:hAnsi="Tahoma" w:cs="Tahoma"/>
              </w:rPr>
              <w:t>protection</w:t>
            </w:r>
            <w:r w:rsidRPr="007F3799">
              <w:rPr>
                <w:rFonts w:ascii="Tahoma" w:eastAsia="Times New Roman" w:hAnsi="Tahoma" w:cs="Tahoma"/>
                <w:spacing w:val="1"/>
              </w:rPr>
              <w:t xml:space="preserve"> </w:t>
            </w:r>
            <w:r w:rsidRPr="007F3799">
              <w:rPr>
                <w:rFonts w:ascii="Tahoma" w:eastAsia="Times New Roman" w:hAnsi="Tahoma" w:cs="Tahoma"/>
              </w:rPr>
              <w:t>and</w:t>
            </w:r>
            <w:r w:rsidRPr="007F3799">
              <w:rPr>
                <w:rFonts w:ascii="Tahoma" w:eastAsia="Times New Roman" w:hAnsi="Tahoma" w:cs="Tahoma"/>
                <w:spacing w:val="6"/>
              </w:rPr>
              <w:t xml:space="preserve"> </w:t>
            </w:r>
            <w:r w:rsidRPr="007F3799">
              <w:rPr>
                <w:rFonts w:ascii="Tahoma" w:eastAsia="Times New Roman" w:hAnsi="Tahoma" w:cs="Tahoma"/>
              </w:rPr>
              <w:t>GDPR,</w:t>
            </w:r>
            <w:r w:rsidRPr="007F3799">
              <w:rPr>
                <w:rFonts w:ascii="Tahoma" w:eastAsia="Times New Roman" w:hAnsi="Tahoma" w:cs="Tahoma"/>
                <w:spacing w:val="2"/>
              </w:rPr>
              <w:t xml:space="preserve"> </w:t>
            </w:r>
            <w:r w:rsidRPr="007F3799">
              <w:rPr>
                <w:rFonts w:ascii="Tahoma" w:eastAsia="Times New Roman" w:hAnsi="Tahoma" w:cs="Tahoma"/>
              </w:rPr>
              <w:t>KVK</w:t>
            </w:r>
            <w:r w:rsidR="007F3799" w:rsidRPr="007F3799">
              <w:rPr>
                <w:rFonts w:ascii="Tahoma" w:eastAsia="Times New Roman" w:hAnsi="Tahoma" w:cs="Tahoma"/>
              </w:rPr>
              <w:t>K</w:t>
            </w:r>
            <w:r w:rsidR="007F3799">
              <w:rPr>
                <w:rFonts w:ascii="Tahoma" w:eastAsia="Times New Roman" w:hAnsi="Tahoma" w:cs="Tahoma"/>
              </w:rPr>
              <w:t xml:space="preserve"> </w:t>
            </w:r>
            <w:r w:rsidR="007F3799" w:rsidRPr="007F3799">
              <w:rPr>
                <w:rFonts w:ascii="Tahoma" w:eastAsia="Times New Roman" w:hAnsi="Tahoma" w:cs="Tahoma"/>
              </w:rPr>
              <w:t>(if the certificates are available will get extra points in the evaluation criteria)</w:t>
            </w:r>
          </w:p>
          <w:p w14:paraId="19009D24" w14:textId="77777777" w:rsidR="0014168F" w:rsidRDefault="00A80758" w:rsidP="0014168F">
            <w:pPr>
              <w:pStyle w:val="ListParagraph"/>
              <w:numPr>
                <w:ilvl w:val="0"/>
                <w:numId w:val="51"/>
              </w:numPr>
              <w:spacing w:line="254" w:lineRule="auto"/>
              <w:ind w:right="1449"/>
              <w:rPr>
                <w:rFonts w:ascii="Tahoma" w:eastAsia="Times New Roman" w:hAnsi="Tahoma" w:cs="Tahoma"/>
              </w:rPr>
            </w:pPr>
            <w:r w:rsidRPr="007F3799">
              <w:rPr>
                <w:rFonts w:ascii="Tahoma" w:eastAsia="Times New Roman" w:hAnsi="Tahoma" w:cs="Tahoma"/>
              </w:rPr>
              <w:t>Certificates</w:t>
            </w:r>
            <w:r w:rsidRPr="007F3799">
              <w:rPr>
                <w:rFonts w:ascii="Tahoma" w:eastAsia="Times New Roman" w:hAnsi="Tahoma" w:cs="Tahoma"/>
                <w:spacing w:val="-1"/>
              </w:rPr>
              <w:t xml:space="preserve"> </w:t>
            </w:r>
            <w:proofErr w:type="gramStart"/>
            <w:r w:rsidRPr="007F3799">
              <w:rPr>
                <w:rFonts w:ascii="Tahoma" w:eastAsia="Times New Roman" w:hAnsi="Tahoma" w:cs="Tahoma"/>
              </w:rPr>
              <w:t>on</w:t>
            </w:r>
            <w:proofErr w:type="gramEnd"/>
            <w:r w:rsidRPr="007F3799">
              <w:rPr>
                <w:rFonts w:ascii="Tahoma" w:eastAsia="Times New Roman" w:hAnsi="Tahoma" w:cs="Tahoma"/>
                <w:spacing w:val="-4"/>
              </w:rPr>
              <w:t xml:space="preserve"> </w:t>
            </w:r>
            <w:r w:rsidRPr="007F3799">
              <w:rPr>
                <w:rFonts w:ascii="Tahoma" w:eastAsia="Times New Roman" w:hAnsi="Tahoma" w:cs="Tahoma"/>
              </w:rPr>
              <w:t>Microsoft</w:t>
            </w:r>
            <w:r w:rsidRPr="007F3799">
              <w:rPr>
                <w:rFonts w:ascii="Tahoma" w:eastAsia="Times New Roman" w:hAnsi="Tahoma" w:cs="Tahoma"/>
                <w:spacing w:val="-3"/>
              </w:rPr>
              <w:t xml:space="preserve"> </w:t>
            </w:r>
            <w:r w:rsidRPr="007F3799">
              <w:rPr>
                <w:rFonts w:ascii="Tahoma" w:eastAsia="Times New Roman" w:hAnsi="Tahoma" w:cs="Tahoma"/>
              </w:rPr>
              <w:t>Azure.</w:t>
            </w:r>
          </w:p>
          <w:p w14:paraId="2CC7C4C0" w14:textId="52C63589" w:rsidR="00A80758" w:rsidRPr="0014168F" w:rsidRDefault="00A80758" w:rsidP="0014168F">
            <w:pPr>
              <w:pStyle w:val="ListParagraph"/>
              <w:numPr>
                <w:ilvl w:val="0"/>
                <w:numId w:val="51"/>
              </w:numPr>
              <w:spacing w:line="254" w:lineRule="auto"/>
              <w:ind w:right="141"/>
              <w:rPr>
                <w:rFonts w:ascii="Tahoma" w:eastAsia="Times New Roman" w:hAnsi="Tahoma" w:cs="Tahoma"/>
              </w:rPr>
            </w:pPr>
            <w:r w:rsidRPr="0014168F">
              <w:rPr>
                <w:rFonts w:ascii="Tahoma" w:eastAsia="Times New Roman" w:hAnsi="Tahoma" w:cs="Tahoma"/>
              </w:rPr>
              <w:t>Technical</w:t>
            </w:r>
            <w:r w:rsidRPr="0014168F">
              <w:rPr>
                <w:rFonts w:ascii="Tahoma" w:eastAsia="Times New Roman" w:hAnsi="Tahoma" w:cs="Tahoma"/>
                <w:spacing w:val="-11"/>
              </w:rPr>
              <w:t xml:space="preserve"> </w:t>
            </w:r>
            <w:r w:rsidRPr="0014168F">
              <w:rPr>
                <w:rFonts w:ascii="Tahoma" w:eastAsia="Times New Roman" w:hAnsi="Tahoma" w:cs="Tahoma"/>
              </w:rPr>
              <w:t>courses</w:t>
            </w:r>
            <w:r w:rsidRPr="0014168F">
              <w:rPr>
                <w:rFonts w:ascii="Tahoma" w:eastAsia="Times New Roman" w:hAnsi="Tahoma" w:cs="Tahoma"/>
                <w:spacing w:val="-9"/>
              </w:rPr>
              <w:t xml:space="preserve"> </w:t>
            </w:r>
            <w:r w:rsidRPr="0014168F">
              <w:rPr>
                <w:rFonts w:ascii="Tahoma" w:eastAsia="Times New Roman" w:hAnsi="Tahoma" w:cs="Tahoma"/>
              </w:rPr>
              <w:t>on</w:t>
            </w:r>
            <w:r w:rsidRPr="0014168F">
              <w:rPr>
                <w:rFonts w:ascii="Tahoma" w:eastAsia="Times New Roman" w:hAnsi="Tahoma" w:cs="Tahoma"/>
                <w:spacing w:val="-13"/>
              </w:rPr>
              <w:t xml:space="preserve"> </w:t>
            </w:r>
            <w:r w:rsidRPr="0014168F">
              <w:rPr>
                <w:rFonts w:ascii="Tahoma" w:eastAsia="Times New Roman" w:hAnsi="Tahoma" w:cs="Tahoma"/>
              </w:rPr>
              <w:t>coding</w:t>
            </w:r>
            <w:r w:rsidRPr="0014168F">
              <w:rPr>
                <w:rFonts w:ascii="Tahoma" w:eastAsia="Times New Roman" w:hAnsi="Tahoma" w:cs="Tahoma"/>
                <w:spacing w:val="-9"/>
              </w:rPr>
              <w:t xml:space="preserve"> </w:t>
            </w:r>
            <w:r w:rsidRPr="0014168F">
              <w:rPr>
                <w:rFonts w:ascii="Tahoma" w:eastAsia="Times New Roman" w:hAnsi="Tahoma" w:cs="Tahoma"/>
              </w:rPr>
              <w:t>and</w:t>
            </w:r>
            <w:r w:rsidRPr="0014168F">
              <w:rPr>
                <w:rFonts w:ascii="Tahoma" w:eastAsia="Times New Roman" w:hAnsi="Tahoma" w:cs="Tahoma"/>
                <w:spacing w:val="-8"/>
              </w:rPr>
              <w:t xml:space="preserve"> </w:t>
            </w:r>
            <w:r w:rsidRPr="0014168F">
              <w:rPr>
                <w:rFonts w:ascii="Tahoma" w:eastAsia="Times New Roman" w:hAnsi="Tahoma" w:cs="Tahoma"/>
              </w:rPr>
              <w:t>SQL</w:t>
            </w:r>
            <w:r w:rsidRPr="0014168F">
              <w:rPr>
                <w:rFonts w:ascii="Tahoma" w:eastAsia="Times New Roman" w:hAnsi="Tahoma" w:cs="Tahoma"/>
                <w:spacing w:val="-10"/>
              </w:rPr>
              <w:t xml:space="preserve"> </w:t>
            </w:r>
            <w:r w:rsidRPr="0014168F">
              <w:rPr>
                <w:rFonts w:ascii="Tahoma" w:eastAsia="Times New Roman" w:hAnsi="Tahoma" w:cs="Tahoma"/>
              </w:rPr>
              <w:t>databases</w:t>
            </w:r>
            <w:r w:rsidRPr="0014168F">
              <w:rPr>
                <w:rFonts w:ascii="Tahoma" w:eastAsia="Times New Roman" w:hAnsi="Tahoma" w:cs="Tahoma"/>
                <w:spacing w:val="-66"/>
              </w:rPr>
              <w:t xml:space="preserve"> </w:t>
            </w:r>
            <w:r w:rsidRPr="0014168F">
              <w:rPr>
                <w:rFonts w:ascii="Tahoma" w:eastAsia="Times New Roman" w:hAnsi="Tahoma" w:cs="Tahoma"/>
              </w:rPr>
              <w:t>certification</w:t>
            </w:r>
            <w:r w:rsidRPr="0014168F">
              <w:rPr>
                <w:rFonts w:ascii="Tahoma" w:eastAsia="Times New Roman" w:hAnsi="Tahoma" w:cs="Tahoma"/>
                <w:spacing w:val="-14"/>
              </w:rPr>
              <w:t xml:space="preserve"> </w:t>
            </w:r>
            <w:r w:rsidRPr="0014168F">
              <w:rPr>
                <w:rFonts w:ascii="Tahoma" w:eastAsia="Times New Roman" w:hAnsi="Tahoma" w:cs="Tahoma"/>
              </w:rPr>
              <w:t>for</w:t>
            </w:r>
            <w:r w:rsidRPr="0014168F">
              <w:rPr>
                <w:rFonts w:ascii="Tahoma" w:eastAsia="Times New Roman" w:hAnsi="Tahoma" w:cs="Tahoma"/>
                <w:spacing w:val="-12"/>
              </w:rPr>
              <w:t xml:space="preserve"> </w:t>
            </w:r>
            <w:r w:rsidRPr="0014168F">
              <w:rPr>
                <w:rFonts w:ascii="Tahoma" w:eastAsia="Times New Roman" w:hAnsi="Tahoma" w:cs="Tahoma"/>
              </w:rPr>
              <w:t>consultant’s</w:t>
            </w:r>
            <w:r w:rsidRPr="0014168F">
              <w:rPr>
                <w:rFonts w:ascii="Tahoma" w:eastAsia="Times New Roman" w:hAnsi="Tahoma" w:cs="Tahoma"/>
                <w:spacing w:val="-10"/>
              </w:rPr>
              <w:t xml:space="preserve"> </w:t>
            </w:r>
            <w:r w:rsidRPr="0014168F">
              <w:rPr>
                <w:rFonts w:ascii="Tahoma" w:eastAsia="Times New Roman" w:hAnsi="Tahoma" w:cs="Tahoma"/>
              </w:rPr>
              <w:t>team.</w:t>
            </w:r>
          </w:p>
          <w:p w14:paraId="06D3C14F" w14:textId="77777777" w:rsidR="00A80758" w:rsidRPr="00A80758" w:rsidRDefault="00A80758" w:rsidP="00A80758">
            <w:pPr>
              <w:spacing w:before="1"/>
              <w:rPr>
                <w:rFonts w:ascii="Tahoma" w:eastAsia="Times New Roman" w:hAnsi="Tahoma" w:cs="Tahoma"/>
                <w:b/>
                <w:sz w:val="23"/>
              </w:rPr>
            </w:pPr>
          </w:p>
          <w:p w14:paraId="04ABB916" w14:textId="77777777" w:rsidR="00A80758" w:rsidRPr="00A80758" w:rsidRDefault="00A80758" w:rsidP="00A80758">
            <w:pPr>
              <w:ind w:left="107"/>
              <w:rPr>
                <w:rFonts w:ascii="Tahoma" w:eastAsia="Times New Roman" w:hAnsi="Tahoma" w:cs="Tahoma"/>
              </w:rPr>
            </w:pPr>
            <w:r w:rsidRPr="00A80758">
              <w:rPr>
                <w:rFonts w:ascii="Tahoma" w:eastAsia="Times New Roman" w:hAnsi="Tahoma" w:cs="Tahoma"/>
              </w:rPr>
              <w:t>Is</w:t>
            </w:r>
            <w:r w:rsidRPr="00A80758">
              <w:rPr>
                <w:rFonts w:ascii="Tahoma" w:eastAsia="Times New Roman" w:hAnsi="Tahoma" w:cs="Tahoma"/>
                <w:spacing w:val="-5"/>
              </w:rPr>
              <w:t xml:space="preserve"> </w:t>
            </w:r>
            <w:r w:rsidRPr="00A80758">
              <w:rPr>
                <w:rFonts w:ascii="Tahoma" w:eastAsia="Times New Roman" w:hAnsi="Tahoma" w:cs="Tahoma"/>
              </w:rPr>
              <w:t>the</w:t>
            </w:r>
            <w:r w:rsidRPr="00A80758">
              <w:rPr>
                <w:rFonts w:ascii="Tahoma" w:eastAsia="Times New Roman" w:hAnsi="Tahoma" w:cs="Tahoma"/>
                <w:spacing w:val="-6"/>
              </w:rPr>
              <w:t xml:space="preserve"> </w:t>
            </w:r>
            <w:r w:rsidRPr="00A80758">
              <w:rPr>
                <w:rFonts w:ascii="Tahoma" w:eastAsia="Times New Roman" w:hAnsi="Tahoma" w:cs="Tahoma"/>
              </w:rPr>
              <w:t>consultant</w:t>
            </w:r>
            <w:r w:rsidRPr="00A80758">
              <w:rPr>
                <w:rFonts w:ascii="Tahoma" w:eastAsia="Times New Roman" w:hAnsi="Tahoma" w:cs="Tahoma"/>
                <w:spacing w:val="-5"/>
              </w:rPr>
              <w:t xml:space="preserve"> </w:t>
            </w:r>
            <w:r w:rsidRPr="00A80758">
              <w:rPr>
                <w:rFonts w:ascii="Tahoma" w:eastAsia="Times New Roman" w:hAnsi="Tahoma" w:cs="Tahoma"/>
              </w:rPr>
              <w:t>Microsoft</w:t>
            </w:r>
            <w:r w:rsidRPr="00A80758">
              <w:rPr>
                <w:rFonts w:ascii="Tahoma" w:eastAsia="Times New Roman" w:hAnsi="Tahoma" w:cs="Tahoma"/>
                <w:spacing w:val="-5"/>
              </w:rPr>
              <w:t xml:space="preserve"> </w:t>
            </w:r>
            <w:r w:rsidRPr="00A80758">
              <w:rPr>
                <w:rFonts w:ascii="Tahoma" w:eastAsia="Times New Roman" w:hAnsi="Tahoma" w:cs="Tahoma"/>
              </w:rPr>
              <w:t>partner.</w:t>
            </w:r>
          </w:p>
        </w:tc>
        <w:tc>
          <w:tcPr>
            <w:tcW w:w="1525" w:type="dxa"/>
          </w:tcPr>
          <w:p w14:paraId="4AE83C1C" w14:textId="77777777" w:rsidR="00A80758" w:rsidRPr="00A80758" w:rsidRDefault="00A80758" w:rsidP="00A80758">
            <w:pPr>
              <w:spacing w:line="261" w:lineRule="exact"/>
              <w:ind w:left="108"/>
              <w:rPr>
                <w:rFonts w:ascii="Tahoma" w:eastAsia="Times New Roman" w:hAnsi="Tahoma" w:cs="Tahoma"/>
              </w:rPr>
            </w:pPr>
            <w:r w:rsidRPr="00A80758">
              <w:rPr>
                <w:rFonts w:ascii="Tahoma" w:eastAsia="Times New Roman" w:hAnsi="Tahoma" w:cs="Tahoma"/>
              </w:rPr>
              <w:t>20%</w:t>
            </w:r>
          </w:p>
        </w:tc>
      </w:tr>
      <w:tr w:rsidR="00A80758" w:rsidRPr="00A80758" w14:paraId="60066AF5" w14:textId="77777777" w:rsidTr="00DA712D">
        <w:trPr>
          <w:trHeight w:val="3115"/>
        </w:trPr>
        <w:tc>
          <w:tcPr>
            <w:tcW w:w="416" w:type="dxa"/>
          </w:tcPr>
          <w:p w14:paraId="027887F2" w14:textId="77777777" w:rsidR="00A80758" w:rsidRPr="00A80758" w:rsidRDefault="00A80758" w:rsidP="00A80758">
            <w:pPr>
              <w:spacing w:line="264" w:lineRule="exact"/>
              <w:ind w:left="107"/>
              <w:rPr>
                <w:rFonts w:ascii="Tahoma" w:eastAsia="Times New Roman" w:hAnsi="Tahoma" w:cs="Tahoma"/>
              </w:rPr>
            </w:pPr>
            <w:r w:rsidRPr="00A80758">
              <w:rPr>
                <w:rFonts w:ascii="Tahoma" w:eastAsia="Times New Roman" w:hAnsi="Tahoma" w:cs="Tahoma"/>
                <w:w w:val="106"/>
              </w:rPr>
              <w:t>2</w:t>
            </w:r>
          </w:p>
        </w:tc>
        <w:tc>
          <w:tcPr>
            <w:tcW w:w="2732" w:type="dxa"/>
          </w:tcPr>
          <w:p w14:paraId="6503F6A0" w14:textId="77777777" w:rsidR="00A80758" w:rsidRPr="00A80758" w:rsidRDefault="00A80758" w:rsidP="00A80758">
            <w:pPr>
              <w:tabs>
                <w:tab w:val="left" w:pos="1729"/>
              </w:tabs>
              <w:spacing w:line="254" w:lineRule="auto"/>
              <w:ind w:left="109" w:right="95"/>
              <w:rPr>
                <w:rFonts w:ascii="Tahoma" w:eastAsia="Times New Roman" w:hAnsi="Tahoma" w:cs="Tahoma"/>
              </w:rPr>
            </w:pPr>
            <w:r w:rsidRPr="00A80758">
              <w:rPr>
                <w:rFonts w:ascii="Tahoma" w:eastAsia="Times New Roman" w:hAnsi="Tahoma" w:cs="Tahoma"/>
              </w:rPr>
              <w:t>Technical</w:t>
            </w:r>
            <w:r w:rsidRPr="00A80758">
              <w:rPr>
                <w:rFonts w:ascii="Tahoma" w:eastAsia="Times New Roman" w:hAnsi="Tahoma" w:cs="Tahoma"/>
              </w:rPr>
              <w:tab/>
            </w:r>
            <w:r w:rsidRPr="00A80758">
              <w:rPr>
                <w:rFonts w:ascii="Tahoma" w:eastAsia="Times New Roman" w:hAnsi="Tahoma" w:cs="Tahoma"/>
                <w:spacing w:val="-2"/>
              </w:rPr>
              <w:t>Proposal:</w:t>
            </w:r>
            <w:r w:rsidRPr="00A80758">
              <w:rPr>
                <w:rFonts w:ascii="Tahoma" w:eastAsia="Times New Roman" w:hAnsi="Tahoma" w:cs="Tahoma"/>
                <w:spacing w:val="-66"/>
              </w:rPr>
              <w:t xml:space="preserve"> </w:t>
            </w:r>
            <w:r w:rsidRPr="00A80758">
              <w:rPr>
                <w:rFonts w:ascii="Tahoma" w:eastAsia="Times New Roman" w:hAnsi="Tahoma" w:cs="Tahoma"/>
              </w:rPr>
              <w:t>Context</w:t>
            </w:r>
            <w:r w:rsidRPr="00A80758">
              <w:rPr>
                <w:rFonts w:ascii="Tahoma" w:eastAsia="Times New Roman" w:hAnsi="Tahoma" w:cs="Tahoma"/>
                <w:spacing w:val="1"/>
              </w:rPr>
              <w:t xml:space="preserve"> </w:t>
            </w:r>
            <w:r w:rsidRPr="00A80758">
              <w:rPr>
                <w:rFonts w:ascii="Tahoma" w:eastAsia="Times New Roman" w:hAnsi="Tahoma" w:cs="Tahoma"/>
              </w:rPr>
              <w:t>specificity/proposed</w:t>
            </w:r>
            <w:r w:rsidRPr="00A80758">
              <w:rPr>
                <w:rFonts w:ascii="Tahoma" w:eastAsia="Times New Roman" w:hAnsi="Tahoma" w:cs="Tahoma"/>
                <w:spacing w:val="1"/>
              </w:rPr>
              <w:t xml:space="preserve"> </w:t>
            </w:r>
            <w:r w:rsidRPr="00A80758">
              <w:rPr>
                <w:rFonts w:ascii="Tahoma" w:eastAsia="Times New Roman" w:hAnsi="Tahoma" w:cs="Tahoma"/>
              </w:rPr>
              <w:t>methodology</w:t>
            </w:r>
            <w:r w:rsidRPr="00A80758">
              <w:rPr>
                <w:rFonts w:ascii="Tahoma" w:eastAsia="Times New Roman" w:hAnsi="Tahoma" w:cs="Tahoma"/>
                <w:spacing w:val="2"/>
              </w:rPr>
              <w:t xml:space="preserve"> </w:t>
            </w:r>
            <w:r w:rsidRPr="00A80758">
              <w:rPr>
                <w:rFonts w:ascii="Tahoma" w:eastAsia="Times New Roman" w:hAnsi="Tahoma" w:cs="Tahoma"/>
              </w:rPr>
              <w:t>and</w:t>
            </w:r>
            <w:r w:rsidRPr="00A80758">
              <w:rPr>
                <w:rFonts w:ascii="Tahoma" w:eastAsia="Times New Roman" w:hAnsi="Tahoma" w:cs="Tahoma"/>
                <w:spacing w:val="4"/>
              </w:rPr>
              <w:t xml:space="preserve"> </w:t>
            </w:r>
            <w:r w:rsidRPr="00A80758">
              <w:rPr>
                <w:rFonts w:ascii="Tahoma" w:eastAsia="Times New Roman" w:hAnsi="Tahoma" w:cs="Tahoma"/>
              </w:rPr>
              <w:t>work</w:t>
            </w:r>
            <w:r w:rsidRPr="00A80758">
              <w:rPr>
                <w:rFonts w:ascii="Tahoma" w:eastAsia="Times New Roman" w:hAnsi="Tahoma" w:cs="Tahoma"/>
                <w:spacing w:val="-66"/>
              </w:rPr>
              <w:t xml:space="preserve"> </w:t>
            </w:r>
            <w:r w:rsidRPr="00A80758">
              <w:rPr>
                <w:rFonts w:ascii="Tahoma" w:eastAsia="Times New Roman" w:hAnsi="Tahoma" w:cs="Tahoma"/>
              </w:rPr>
              <w:t>plan.</w:t>
            </w:r>
          </w:p>
        </w:tc>
        <w:tc>
          <w:tcPr>
            <w:tcW w:w="5632" w:type="dxa"/>
          </w:tcPr>
          <w:p w14:paraId="64193C4E" w14:textId="77777777" w:rsidR="00A80758" w:rsidRPr="00A80758" w:rsidRDefault="00A80758" w:rsidP="00A80758">
            <w:pPr>
              <w:spacing w:line="254" w:lineRule="auto"/>
              <w:ind w:left="107"/>
              <w:rPr>
                <w:rFonts w:ascii="Tahoma" w:eastAsia="Times New Roman" w:hAnsi="Tahoma" w:cs="Tahoma"/>
              </w:rPr>
            </w:pPr>
            <w:r w:rsidRPr="00A80758">
              <w:rPr>
                <w:rFonts w:ascii="Tahoma" w:eastAsia="Times New Roman" w:hAnsi="Tahoma" w:cs="Tahoma"/>
              </w:rPr>
              <w:t>A clear and detailed methodology for providing the</w:t>
            </w:r>
            <w:r w:rsidRPr="00A80758">
              <w:rPr>
                <w:rFonts w:ascii="Tahoma" w:eastAsia="Times New Roman" w:hAnsi="Tahoma" w:cs="Tahoma"/>
                <w:spacing w:val="1"/>
              </w:rPr>
              <w:t xml:space="preserve"> </w:t>
            </w:r>
            <w:r w:rsidRPr="00A80758">
              <w:rPr>
                <w:rFonts w:ascii="Tahoma" w:eastAsia="Times New Roman" w:hAnsi="Tahoma" w:cs="Tahoma"/>
              </w:rPr>
              <w:t>deliverables</w:t>
            </w:r>
            <w:r w:rsidRPr="00A80758">
              <w:rPr>
                <w:rFonts w:ascii="Tahoma" w:eastAsia="Times New Roman" w:hAnsi="Tahoma" w:cs="Tahoma"/>
                <w:spacing w:val="-16"/>
              </w:rPr>
              <w:t xml:space="preserve"> </w:t>
            </w:r>
            <w:r w:rsidRPr="00A80758">
              <w:rPr>
                <w:rFonts w:ascii="Tahoma" w:eastAsia="Times New Roman" w:hAnsi="Tahoma" w:cs="Tahoma"/>
              </w:rPr>
              <w:t>listed</w:t>
            </w:r>
            <w:r w:rsidRPr="00A80758">
              <w:rPr>
                <w:rFonts w:ascii="Tahoma" w:eastAsia="Times New Roman" w:hAnsi="Tahoma" w:cs="Tahoma"/>
                <w:spacing w:val="-13"/>
              </w:rPr>
              <w:t xml:space="preserve"> </w:t>
            </w:r>
            <w:r w:rsidRPr="00A80758">
              <w:rPr>
                <w:rFonts w:ascii="Tahoma" w:eastAsia="Times New Roman" w:hAnsi="Tahoma" w:cs="Tahoma"/>
              </w:rPr>
              <w:t>in</w:t>
            </w:r>
            <w:r w:rsidRPr="00A80758">
              <w:rPr>
                <w:rFonts w:ascii="Tahoma" w:eastAsia="Times New Roman" w:hAnsi="Tahoma" w:cs="Tahoma"/>
                <w:spacing w:val="-17"/>
              </w:rPr>
              <w:t xml:space="preserve"> </w:t>
            </w:r>
            <w:r w:rsidRPr="00A80758">
              <w:rPr>
                <w:rFonts w:ascii="Tahoma" w:eastAsia="Times New Roman" w:hAnsi="Tahoma" w:cs="Tahoma"/>
              </w:rPr>
              <w:t>the</w:t>
            </w:r>
            <w:r w:rsidRPr="00A80758">
              <w:rPr>
                <w:rFonts w:ascii="Tahoma" w:eastAsia="Times New Roman" w:hAnsi="Tahoma" w:cs="Tahoma"/>
                <w:spacing w:val="-16"/>
              </w:rPr>
              <w:t xml:space="preserve"> </w:t>
            </w:r>
            <w:r w:rsidRPr="00A80758">
              <w:rPr>
                <w:rFonts w:ascii="Tahoma" w:eastAsia="Times New Roman" w:hAnsi="Tahoma" w:cs="Tahoma"/>
              </w:rPr>
              <w:t>TOR</w:t>
            </w:r>
            <w:r w:rsidRPr="00A80758">
              <w:rPr>
                <w:rFonts w:ascii="Tahoma" w:eastAsia="Times New Roman" w:hAnsi="Tahoma" w:cs="Tahoma"/>
                <w:spacing w:val="-15"/>
              </w:rPr>
              <w:t xml:space="preserve"> </w:t>
            </w:r>
            <w:r w:rsidRPr="00A80758">
              <w:rPr>
                <w:rFonts w:ascii="Tahoma" w:eastAsia="Times New Roman" w:hAnsi="Tahoma" w:cs="Tahoma"/>
              </w:rPr>
              <w:t>(5</w:t>
            </w:r>
            <w:r w:rsidRPr="00A80758">
              <w:rPr>
                <w:rFonts w:ascii="Tahoma" w:eastAsia="Times New Roman" w:hAnsi="Tahoma" w:cs="Tahoma"/>
                <w:spacing w:val="-15"/>
              </w:rPr>
              <w:t xml:space="preserve"> </w:t>
            </w:r>
            <w:r w:rsidRPr="00A80758">
              <w:rPr>
                <w:rFonts w:ascii="Tahoma" w:eastAsia="Times New Roman" w:hAnsi="Tahoma" w:cs="Tahoma"/>
              </w:rPr>
              <w:t>Pages</w:t>
            </w:r>
            <w:r w:rsidRPr="00A80758">
              <w:rPr>
                <w:rFonts w:ascii="Tahoma" w:eastAsia="Times New Roman" w:hAnsi="Tahoma" w:cs="Tahoma"/>
                <w:spacing w:val="-16"/>
              </w:rPr>
              <w:t xml:space="preserve"> </w:t>
            </w:r>
            <w:r w:rsidRPr="00A80758">
              <w:rPr>
                <w:rFonts w:ascii="Tahoma" w:eastAsia="Times New Roman" w:hAnsi="Tahoma" w:cs="Tahoma"/>
              </w:rPr>
              <w:t>maximum)</w:t>
            </w:r>
            <w:r w:rsidRPr="00A80758">
              <w:rPr>
                <w:rFonts w:ascii="Tahoma" w:eastAsia="Times New Roman" w:hAnsi="Tahoma" w:cs="Tahoma"/>
                <w:spacing w:val="-14"/>
              </w:rPr>
              <w:t xml:space="preserve"> </w:t>
            </w:r>
            <w:r w:rsidRPr="00A80758">
              <w:rPr>
                <w:rFonts w:ascii="Tahoma" w:eastAsia="Times New Roman" w:hAnsi="Tahoma" w:cs="Tahoma"/>
              </w:rPr>
              <w:t>which</w:t>
            </w:r>
            <w:r w:rsidRPr="00A80758">
              <w:rPr>
                <w:rFonts w:ascii="Tahoma" w:eastAsia="Times New Roman" w:hAnsi="Tahoma" w:cs="Tahoma"/>
                <w:spacing w:val="-66"/>
              </w:rPr>
              <w:t xml:space="preserve"> </w:t>
            </w:r>
            <w:r w:rsidRPr="00A80758">
              <w:rPr>
                <w:rFonts w:ascii="Tahoma" w:eastAsia="Times New Roman" w:hAnsi="Tahoma" w:cs="Tahoma"/>
              </w:rPr>
              <w:t>includes</w:t>
            </w:r>
            <w:r w:rsidRPr="00A80758">
              <w:rPr>
                <w:rFonts w:ascii="Tahoma" w:eastAsia="Times New Roman" w:hAnsi="Tahoma" w:cs="Tahoma"/>
                <w:spacing w:val="-15"/>
              </w:rPr>
              <w:t xml:space="preserve"> </w:t>
            </w:r>
            <w:r w:rsidRPr="00A80758">
              <w:rPr>
                <w:rFonts w:ascii="Tahoma" w:eastAsia="Times New Roman" w:hAnsi="Tahoma" w:cs="Tahoma"/>
              </w:rPr>
              <w:t>as</w:t>
            </w:r>
            <w:r w:rsidRPr="00A80758">
              <w:rPr>
                <w:rFonts w:ascii="Tahoma" w:eastAsia="Times New Roman" w:hAnsi="Tahoma" w:cs="Tahoma"/>
                <w:spacing w:val="-14"/>
              </w:rPr>
              <w:t xml:space="preserve"> </w:t>
            </w:r>
            <w:r w:rsidRPr="00A80758">
              <w:rPr>
                <w:rFonts w:ascii="Tahoma" w:eastAsia="Times New Roman" w:hAnsi="Tahoma" w:cs="Tahoma"/>
              </w:rPr>
              <w:t>a</w:t>
            </w:r>
            <w:r w:rsidRPr="00A80758">
              <w:rPr>
                <w:rFonts w:ascii="Tahoma" w:eastAsia="Times New Roman" w:hAnsi="Tahoma" w:cs="Tahoma"/>
                <w:spacing w:val="-15"/>
              </w:rPr>
              <w:t xml:space="preserve"> </w:t>
            </w:r>
            <w:r w:rsidRPr="00A80758">
              <w:rPr>
                <w:rFonts w:ascii="Tahoma" w:eastAsia="Times New Roman" w:hAnsi="Tahoma" w:cs="Tahoma"/>
              </w:rPr>
              <w:t>minimum:</w:t>
            </w:r>
          </w:p>
          <w:p w14:paraId="372B678F" w14:textId="77777777" w:rsidR="00A80758" w:rsidRPr="00A80758" w:rsidRDefault="00A80758" w:rsidP="00A80758">
            <w:pPr>
              <w:numPr>
                <w:ilvl w:val="0"/>
                <w:numId w:val="44"/>
              </w:numPr>
              <w:tabs>
                <w:tab w:val="left" w:pos="468"/>
              </w:tabs>
              <w:spacing w:before="2"/>
              <w:ind w:hanging="361"/>
              <w:rPr>
                <w:rFonts w:ascii="Tahoma" w:eastAsia="Times New Roman" w:hAnsi="Tahoma" w:cs="Tahoma"/>
              </w:rPr>
            </w:pPr>
            <w:r w:rsidRPr="00A80758">
              <w:rPr>
                <w:rFonts w:ascii="Tahoma" w:eastAsia="Times New Roman" w:hAnsi="Tahoma" w:cs="Tahoma"/>
              </w:rPr>
              <w:t>Proposed</w:t>
            </w:r>
            <w:r w:rsidRPr="00A80758">
              <w:rPr>
                <w:rFonts w:ascii="Tahoma" w:eastAsia="Times New Roman" w:hAnsi="Tahoma" w:cs="Tahoma"/>
                <w:spacing w:val="-1"/>
              </w:rPr>
              <w:t xml:space="preserve"> </w:t>
            </w:r>
            <w:r w:rsidRPr="00A80758">
              <w:rPr>
                <w:rFonts w:ascii="Tahoma" w:eastAsia="Times New Roman" w:hAnsi="Tahoma" w:cs="Tahoma"/>
              </w:rPr>
              <w:t>Project</w:t>
            </w:r>
            <w:r w:rsidRPr="00A80758">
              <w:rPr>
                <w:rFonts w:ascii="Tahoma" w:eastAsia="Times New Roman" w:hAnsi="Tahoma" w:cs="Tahoma"/>
                <w:spacing w:val="-2"/>
              </w:rPr>
              <w:t xml:space="preserve"> </w:t>
            </w:r>
            <w:r w:rsidRPr="00A80758">
              <w:rPr>
                <w:rFonts w:ascii="Tahoma" w:eastAsia="Times New Roman" w:hAnsi="Tahoma" w:cs="Tahoma"/>
              </w:rPr>
              <w:t>Timeline</w:t>
            </w:r>
          </w:p>
          <w:p w14:paraId="1730B005" w14:textId="77777777" w:rsidR="00A80758" w:rsidRPr="00A80758" w:rsidRDefault="00A80758" w:rsidP="00A80758">
            <w:pPr>
              <w:numPr>
                <w:ilvl w:val="0"/>
                <w:numId w:val="44"/>
              </w:numPr>
              <w:tabs>
                <w:tab w:val="left" w:pos="468"/>
              </w:tabs>
              <w:spacing w:before="16" w:line="252" w:lineRule="auto"/>
              <w:ind w:right="353"/>
              <w:rPr>
                <w:rFonts w:ascii="Tahoma" w:eastAsia="Times New Roman" w:hAnsi="Tahoma" w:cs="Tahoma"/>
              </w:rPr>
            </w:pPr>
            <w:r w:rsidRPr="00A80758">
              <w:rPr>
                <w:rFonts w:ascii="Tahoma" w:eastAsia="Times New Roman" w:hAnsi="Tahoma" w:cs="Tahoma"/>
              </w:rPr>
              <w:t>Clearly</w:t>
            </w:r>
            <w:r w:rsidRPr="00A80758">
              <w:rPr>
                <w:rFonts w:ascii="Tahoma" w:eastAsia="Times New Roman" w:hAnsi="Tahoma" w:cs="Tahoma"/>
                <w:spacing w:val="-9"/>
              </w:rPr>
              <w:t xml:space="preserve"> </w:t>
            </w:r>
            <w:r w:rsidRPr="00A80758">
              <w:rPr>
                <w:rFonts w:ascii="Tahoma" w:eastAsia="Times New Roman" w:hAnsi="Tahoma" w:cs="Tahoma"/>
              </w:rPr>
              <w:t>states</w:t>
            </w:r>
            <w:r w:rsidRPr="00A80758">
              <w:rPr>
                <w:rFonts w:ascii="Tahoma" w:eastAsia="Times New Roman" w:hAnsi="Tahoma" w:cs="Tahoma"/>
                <w:spacing w:val="-7"/>
              </w:rPr>
              <w:t xml:space="preserve"> </w:t>
            </w:r>
            <w:r w:rsidRPr="00A80758">
              <w:rPr>
                <w:rFonts w:ascii="Tahoma" w:eastAsia="Times New Roman" w:hAnsi="Tahoma" w:cs="Tahoma"/>
              </w:rPr>
              <w:t>the</w:t>
            </w:r>
            <w:r w:rsidRPr="00A80758">
              <w:rPr>
                <w:rFonts w:ascii="Tahoma" w:eastAsia="Times New Roman" w:hAnsi="Tahoma" w:cs="Tahoma"/>
                <w:spacing w:val="-6"/>
              </w:rPr>
              <w:t xml:space="preserve"> </w:t>
            </w:r>
            <w:r w:rsidRPr="00A80758">
              <w:rPr>
                <w:rFonts w:ascii="Tahoma" w:eastAsia="Times New Roman" w:hAnsi="Tahoma" w:cs="Tahoma"/>
              </w:rPr>
              <w:t>level</w:t>
            </w:r>
            <w:r w:rsidRPr="00A80758">
              <w:rPr>
                <w:rFonts w:ascii="Tahoma" w:eastAsia="Times New Roman" w:hAnsi="Tahoma" w:cs="Tahoma"/>
                <w:spacing w:val="-4"/>
              </w:rPr>
              <w:t xml:space="preserve"> </w:t>
            </w:r>
            <w:r w:rsidRPr="00A80758">
              <w:rPr>
                <w:rFonts w:ascii="Tahoma" w:eastAsia="Times New Roman" w:hAnsi="Tahoma" w:cs="Tahoma"/>
              </w:rPr>
              <w:t>of</w:t>
            </w:r>
            <w:r w:rsidRPr="00A80758">
              <w:rPr>
                <w:rFonts w:ascii="Tahoma" w:eastAsia="Times New Roman" w:hAnsi="Tahoma" w:cs="Tahoma"/>
                <w:spacing w:val="-8"/>
              </w:rPr>
              <w:t xml:space="preserve"> </w:t>
            </w:r>
            <w:r w:rsidRPr="00A80758">
              <w:rPr>
                <w:rFonts w:ascii="Tahoma" w:eastAsia="Times New Roman" w:hAnsi="Tahoma" w:cs="Tahoma"/>
              </w:rPr>
              <w:t>staff</w:t>
            </w:r>
            <w:r w:rsidRPr="00A80758">
              <w:rPr>
                <w:rFonts w:ascii="Tahoma" w:eastAsia="Times New Roman" w:hAnsi="Tahoma" w:cs="Tahoma"/>
                <w:spacing w:val="-8"/>
              </w:rPr>
              <w:t xml:space="preserve"> </w:t>
            </w:r>
            <w:proofErr w:type="gramStart"/>
            <w:r w:rsidRPr="00A80758">
              <w:rPr>
                <w:rFonts w:ascii="Tahoma" w:eastAsia="Times New Roman" w:hAnsi="Tahoma" w:cs="Tahoma"/>
              </w:rPr>
              <w:t>member</w:t>
            </w:r>
            <w:proofErr w:type="gramEnd"/>
            <w:r w:rsidRPr="00A80758">
              <w:rPr>
                <w:rFonts w:ascii="Tahoma" w:eastAsia="Times New Roman" w:hAnsi="Tahoma" w:cs="Tahoma"/>
                <w:spacing w:val="-6"/>
              </w:rPr>
              <w:t xml:space="preserve"> </w:t>
            </w:r>
            <w:r w:rsidRPr="00A80758">
              <w:rPr>
                <w:rFonts w:ascii="Tahoma" w:eastAsia="Times New Roman" w:hAnsi="Tahoma" w:cs="Tahoma"/>
              </w:rPr>
              <w:t>from</w:t>
            </w:r>
            <w:r w:rsidRPr="00A80758">
              <w:rPr>
                <w:rFonts w:ascii="Tahoma" w:eastAsia="Times New Roman" w:hAnsi="Tahoma" w:cs="Tahoma"/>
                <w:spacing w:val="-6"/>
              </w:rPr>
              <w:t xml:space="preserve"> </w:t>
            </w:r>
            <w:r w:rsidRPr="00A80758">
              <w:rPr>
                <w:rFonts w:ascii="Tahoma" w:eastAsia="Times New Roman" w:hAnsi="Tahoma" w:cs="Tahoma"/>
              </w:rPr>
              <w:t>your</w:t>
            </w:r>
            <w:r w:rsidRPr="00A80758">
              <w:rPr>
                <w:rFonts w:ascii="Tahoma" w:eastAsia="Times New Roman" w:hAnsi="Tahoma" w:cs="Tahoma"/>
                <w:spacing w:val="-66"/>
              </w:rPr>
              <w:t xml:space="preserve"> </w:t>
            </w:r>
            <w:r w:rsidRPr="00A80758">
              <w:rPr>
                <w:rFonts w:ascii="Tahoma" w:eastAsia="Times New Roman" w:hAnsi="Tahoma" w:cs="Tahoma"/>
                <w:w w:val="95"/>
              </w:rPr>
              <w:t>team</w:t>
            </w:r>
            <w:r w:rsidRPr="00A80758">
              <w:rPr>
                <w:rFonts w:ascii="Tahoma" w:eastAsia="Times New Roman" w:hAnsi="Tahoma" w:cs="Tahoma"/>
                <w:spacing w:val="8"/>
                <w:w w:val="95"/>
              </w:rPr>
              <w:t xml:space="preserve"> </w:t>
            </w:r>
            <w:r w:rsidRPr="00A80758">
              <w:rPr>
                <w:rFonts w:ascii="Tahoma" w:eastAsia="Times New Roman" w:hAnsi="Tahoma" w:cs="Tahoma"/>
                <w:w w:val="95"/>
              </w:rPr>
              <w:t>assigned</w:t>
            </w:r>
            <w:r w:rsidRPr="00A80758">
              <w:rPr>
                <w:rFonts w:ascii="Tahoma" w:eastAsia="Times New Roman" w:hAnsi="Tahoma" w:cs="Tahoma"/>
                <w:spacing w:val="9"/>
                <w:w w:val="95"/>
              </w:rPr>
              <w:t xml:space="preserve"> </w:t>
            </w:r>
            <w:r w:rsidRPr="00A80758">
              <w:rPr>
                <w:rFonts w:ascii="Tahoma" w:eastAsia="Times New Roman" w:hAnsi="Tahoma" w:cs="Tahoma"/>
                <w:w w:val="95"/>
              </w:rPr>
              <w:t>completing</w:t>
            </w:r>
            <w:r w:rsidRPr="00A80758">
              <w:rPr>
                <w:rFonts w:ascii="Tahoma" w:eastAsia="Times New Roman" w:hAnsi="Tahoma" w:cs="Tahoma"/>
                <w:spacing w:val="11"/>
                <w:w w:val="95"/>
              </w:rPr>
              <w:t xml:space="preserve"> </w:t>
            </w:r>
            <w:r w:rsidRPr="00A80758">
              <w:rPr>
                <w:rFonts w:ascii="Tahoma" w:eastAsia="Times New Roman" w:hAnsi="Tahoma" w:cs="Tahoma"/>
                <w:w w:val="95"/>
              </w:rPr>
              <w:t>key</w:t>
            </w:r>
            <w:r w:rsidRPr="00A80758">
              <w:rPr>
                <w:rFonts w:ascii="Tahoma" w:eastAsia="Times New Roman" w:hAnsi="Tahoma" w:cs="Tahoma"/>
                <w:spacing w:val="9"/>
                <w:w w:val="95"/>
              </w:rPr>
              <w:t xml:space="preserve"> </w:t>
            </w:r>
            <w:r w:rsidRPr="00A80758">
              <w:rPr>
                <w:rFonts w:ascii="Tahoma" w:eastAsia="Times New Roman" w:hAnsi="Tahoma" w:cs="Tahoma"/>
                <w:w w:val="95"/>
              </w:rPr>
              <w:t>tasks</w:t>
            </w:r>
            <w:r w:rsidRPr="00A80758">
              <w:rPr>
                <w:rFonts w:ascii="Tahoma" w:eastAsia="Times New Roman" w:hAnsi="Tahoma" w:cs="Tahoma"/>
                <w:spacing w:val="7"/>
                <w:w w:val="95"/>
              </w:rPr>
              <w:t xml:space="preserve"> </w:t>
            </w:r>
            <w:r w:rsidRPr="00A80758">
              <w:rPr>
                <w:rFonts w:ascii="Tahoma" w:eastAsia="Times New Roman" w:hAnsi="Tahoma" w:cs="Tahoma"/>
                <w:w w:val="95"/>
              </w:rPr>
              <w:t>(e.g.</w:t>
            </w:r>
            <w:r w:rsidRPr="00A80758">
              <w:rPr>
                <w:rFonts w:ascii="Tahoma" w:eastAsia="Times New Roman" w:hAnsi="Tahoma" w:cs="Tahoma"/>
                <w:spacing w:val="9"/>
                <w:w w:val="95"/>
              </w:rPr>
              <w:t xml:space="preserve"> </w:t>
            </w:r>
            <w:r w:rsidRPr="00A80758">
              <w:rPr>
                <w:rFonts w:ascii="Tahoma" w:eastAsia="Times New Roman" w:hAnsi="Tahoma" w:cs="Tahoma"/>
                <w:w w:val="95"/>
              </w:rPr>
              <w:t>Analyst,</w:t>
            </w:r>
            <w:r w:rsidRPr="00A80758">
              <w:rPr>
                <w:rFonts w:ascii="Tahoma" w:eastAsia="Times New Roman" w:hAnsi="Tahoma" w:cs="Tahoma"/>
                <w:spacing w:val="1"/>
                <w:w w:val="95"/>
              </w:rPr>
              <w:t xml:space="preserve"> </w:t>
            </w:r>
            <w:r w:rsidRPr="00A80758">
              <w:rPr>
                <w:rFonts w:ascii="Tahoma" w:eastAsia="Times New Roman" w:hAnsi="Tahoma" w:cs="Tahoma"/>
              </w:rPr>
              <w:t>Project</w:t>
            </w:r>
            <w:r w:rsidRPr="00A80758">
              <w:rPr>
                <w:rFonts w:ascii="Tahoma" w:eastAsia="Times New Roman" w:hAnsi="Tahoma" w:cs="Tahoma"/>
                <w:spacing w:val="-12"/>
              </w:rPr>
              <w:t xml:space="preserve"> </w:t>
            </w:r>
            <w:r w:rsidRPr="00A80758">
              <w:rPr>
                <w:rFonts w:ascii="Tahoma" w:eastAsia="Times New Roman" w:hAnsi="Tahoma" w:cs="Tahoma"/>
              </w:rPr>
              <w:t>Manager,</w:t>
            </w:r>
            <w:r w:rsidRPr="00A80758">
              <w:rPr>
                <w:rFonts w:ascii="Tahoma" w:eastAsia="Times New Roman" w:hAnsi="Tahoma" w:cs="Tahoma"/>
                <w:spacing w:val="-14"/>
              </w:rPr>
              <w:t xml:space="preserve"> </w:t>
            </w:r>
            <w:r w:rsidRPr="00A80758">
              <w:rPr>
                <w:rFonts w:ascii="Tahoma" w:eastAsia="Times New Roman" w:hAnsi="Tahoma" w:cs="Tahoma"/>
              </w:rPr>
              <w:t>Director).</w:t>
            </w:r>
          </w:p>
          <w:p w14:paraId="41DD65D7" w14:textId="77777777" w:rsidR="00A80758" w:rsidRPr="00A80758" w:rsidRDefault="00A80758" w:rsidP="00A80758">
            <w:pPr>
              <w:numPr>
                <w:ilvl w:val="0"/>
                <w:numId w:val="44"/>
              </w:numPr>
              <w:tabs>
                <w:tab w:val="left" w:pos="468"/>
              </w:tabs>
              <w:spacing w:before="7" w:line="252" w:lineRule="auto"/>
              <w:ind w:right="376"/>
              <w:rPr>
                <w:rFonts w:ascii="Tahoma" w:eastAsia="Times New Roman" w:hAnsi="Tahoma" w:cs="Tahoma"/>
              </w:rPr>
            </w:pPr>
            <w:r w:rsidRPr="00A80758">
              <w:rPr>
                <w:rFonts w:ascii="Tahoma" w:eastAsia="Times New Roman" w:hAnsi="Tahoma" w:cs="Tahoma"/>
              </w:rPr>
              <w:t>Clearly</w:t>
            </w:r>
            <w:r w:rsidRPr="00A80758">
              <w:rPr>
                <w:rFonts w:ascii="Tahoma" w:eastAsia="Times New Roman" w:hAnsi="Tahoma" w:cs="Tahoma"/>
                <w:spacing w:val="-10"/>
              </w:rPr>
              <w:t xml:space="preserve"> </w:t>
            </w:r>
            <w:r w:rsidRPr="00A80758">
              <w:rPr>
                <w:rFonts w:ascii="Tahoma" w:eastAsia="Times New Roman" w:hAnsi="Tahoma" w:cs="Tahoma"/>
              </w:rPr>
              <w:t>shows</w:t>
            </w:r>
            <w:r w:rsidRPr="00A80758">
              <w:rPr>
                <w:rFonts w:ascii="Tahoma" w:eastAsia="Times New Roman" w:hAnsi="Tahoma" w:cs="Tahoma"/>
                <w:spacing w:val="-9"/>
              </w:rPr>
              <w:t xml:space="preserve"> </w:t>
            </w:r>
            <w:r w:rsidRPr="00A80758">
              <w:rPr>
                <w:rFonts w:ascii="Tahoma" w:eastAsia="Times New Roman" w:hAnsi="Tahoma" w:cs="Tahoma"/>
              </w:rPr>
              <w:t>adherence</w:t>
            </w:r>
            <w:r w:rsidRPr="00A80758">
              <w:rPr>
                <w:rFonts w:ascii="Tahoma" w:eastAsia="Times New Roman" w:hAnsi="Tahoma" w:cs="Tahoma"/>
                <w:spacing w:val="-8"/>
              </w:rPr>
              <w:t xml:space="preserve"> </w:t>
            </w:r>
            <w:r w:rsidRPr="00A80758">
              <w:rPr>
                <w:rFonts w:ascii="Tahoma" w:eastAsia="Times New Roman" w:hAnsi="Tahoma" w:cs="Tahoma"/>
              </w:rPr>
              <w:t>to</w:t>
            </w:r>
            <w:r w:rsidRPr="00A80758">
              <w:rPr>
                <w:rFonts w:ascii="Tahoma" w:eastAsia="Times New Roman" w:hAnsi="Tahoma" w:cs="Tahoma"/>
                <w:spacing w:val="-9"/>
              </w:rPr>
              <w:t xml:space="preserve"> </w:t>
            </w:r>
            <w:r w:rsidRPr="00A80758">
              <w:rPr>
                <w:rFonts w:ascii="Tahoma" w:eastAsia="Times New Roman" w:hAnsi="Tahoma" w:cs="Tahoma"/>
              </w:rPr>
              <w:t>and</w:t>
            </w:r>
            <w:r w:rsidRPr="00A80758">
              <w:rPr>
                <w:rFonts w:ascii="Tahoma" w:eastAsia="Times New Roman" w:hAnsi="Tahoma" w:cs="Tahoma"/>
                <w:spacing w:val="-8"/>
              </w:rPr>
              <w:t xml:space="preserve"> </w:t>
            </w:r>
            <w:r w:rsidRPr="00A80758">
              <w:rPr>
                <w:rFonts w:ascii="Tahoma" w:eastAsia="Times New Roman" w:hAnsi="Tahoma" w:cs="Tahoma"/>
              </w:rPr>
              <w:t>understanding</w:t>
            </w:r>
            <w:r w:rsidRPr="00A80758">
              <w:rPr>
                <w:rFonts w:ascii="Tahoma" w:eastAsia="Times New Roman" w:hAnsi="Tahoma" w:cs="Tahoma"/>
                <w:spacing w:val="-5"/>
              </w:rPr>
              <w:t xml:space="preserve"> </w:t>
            </w:r>
            <w:r w:rsidRPr="00A80758">
              <w:rPr>
                <w:rFonts w:ascii="Tahoma" w:eastAsia="Times New Roman" w:hAnsi="Tahoma" w:cs="Tahoma"/>
              </w:rPr>
              <w:t>of</w:t>
            </w:r>
            <w:r w:rsidRPr="00A80758">
              <w:rPr>
                <w:rFonts w:ascii="Tahoma" w:eastAsia="Times New Roman" w:hAnsi="Tahoma" w:cs="Tahoma"/>
                <w:spacing w:val="-66"/>
              </w:rPr>
              <w:t xml:space="preserve"> </w:t>
            </w:r>
            <w:r w:rsidRPr="00A80758">
              <w:rPr>
                <w:rFonts w:ascii="Tahoma" w:eastAsia="Times New Roman" w:hAnsi="Tahoma" w:cs="Tahoma"/>
              </w:rPr>
              <w:t>specified</w:t>
            </w:r>
            <w:r w:rsidRPr="00A80758">
              <w:rPr>
                <w:rFonts w:ascii="Tahoma" w:eastAsia="Times New Roman" w:hAnsi="Tahoma" w:cs="Tahoma"/>
                <w:spacing w:val="-13"/>
              </w:rPr>
              <w:t xml:space="preserve"> </w:t>
            </w:r>
            <w:r w:rsidRPr="00A80758">
              <w:rPr>
                <w:rFonts w:ascii="Tahoma" w:eastAsia="Times New Roman" w:hAnsi="Tahoma" w:cs="Tahoma"/>
              </w:rPr>
              <w:t>research</w:t>
            </w:r>
            <w:r w:rsidRPr="00A80758">
              <w:rPr>
                <w:rFonts w:ascii="Tahoma" w:eastAsia="Times New Roman" w:hAnsi="Tahoma" w:cs="Tahoma"/>
                <w:spacing w:val="-14"/>
              </w:rPr>
              <w:t xml:space="preserve"> </w:t>
            </w:r>
            <w:proofErr w:type="gramStart"/>
            <w:r w:rsidRPr="00A80758">
              <w:rPr>
                <w:rFonts w:ascii="Tahoma" w:eastAsia="Times New Roman" w:hAnsi="Tahoma" w:cs="Tahoma"/>
              </w:rPr>
              <w:t>methodologies</w:t>
            </w:r>
            <w:proofErr w:type="gramEnd"/>
          </w:p>
          <w:p w14:paraId="6598C185" w14:textId="77777777" w:rsidR="00A80758" w:rsidRPr="00A80758" w:rsidRDefault="00A80758" w:rsidP="00A80758">
            <w:pPr>
              <w:numPr>
                <w:ilvl w:val="0"/>
                <w:numId w:val="44"/>
              </w:numPr>
              <w:tabs>
                <w:tab w:val="left" w:pos="468"/>
              </w:tabs>
              <w:spacing w:line="280" w:lineRule="exact"/>
              <w:ind w:right="109"/>
              <w:rPr>
                <w:rFonts w:ascii="Tahoma" w:eastAsia="Times New Roman" w:hAnsi="Tahoma" w:cs="Tahoma"/>
              </w:rPr>
            </w:pPr>
            <w:r w:rsidRPr="00A80758">
              <w:rPr>
                <w:rFonts w:ascii="Tahoma" w:eastAsia="Times New Roman" w:hAnsi="Tahoma" w:cs="Tahoma"/>
              </w:rPr>
              <w:t>Clearly</w:t>
            </w:r>
            <w:r w:rsidRPr="00A80758">
              <w:rPr>
                <w:rFonts w:ascii="Tahoma" w:eastAsia="Times New Roman" w:hAnsi="Tahoma" w:cs="Tahoma"/>
                <w:spacing w:val="-11"/>
              </w:rPr>
              <w:t xml:space="preserve"> </w:t>
            </w:r>
            <w:r w:rsidRPr="00A80758">
              <w:rPr>
                <w:rFonts w:ascii="Tahoma" w:eastAsia="Times New Roman" w:hAnsi="Tahoma" w:cs="Tahoma"/>
              </w:rPr>
              <w:t>shows</w:t>
            </w:r>
            <w:r w:rsidRPr="00A80758">
              <w:rPr>
                <w:rFonts w:ascii="Tahoma" w:eastAsia="Times New Roman" w:hAnsi="Tahoma" w:cs="Tahoma"/>
                <w:spacing w:val="-10"/>
              </w:rPr>
              <w:t xml:space="preserve"> </w:t>
            </w:r>
            <w:r w:rsidRPr="00A80758">
              <w:rPr>
                <w:rFonts w:ascii="Tahoma" w:eastAsia="Times New Roman" w:hAnsi="Tahoma" w:cs="Tahoma"/>
              </w:rPr>
              <w:t>adherence</w:t>
            </w:r>
            <w:r w:rsidRPr="00A80758">
              <w:rPr>
                <w:rFonts w:ascii="Tahoma" w:eastAsia="Times New Roman" w:hAnsi="Tahoma" w:cs="Tahoma"/>
                <w:spacing w:val="-9"/>
              </w:rPr>
              <w:t xml:space="preserve"> </w:t>
            </w:r>
            <w:r w:rsidRPr="00A80758">
              <w:rPr>
                <w:rFonts w:ascii="Tahoma" w:eastAsia="Times New Roman" w:hAnsi="Tahoma" w:cs="Tahoma"/>
              </w:rPr>
              <w:t>to</w:t>
            </w:r>
            <w:r w:rsidRPr="00A80758">
              <w:rPr>
                <w:rFonts w:ascii="Tahoma" w:eastAsia="Times New Roman" w:hAnsi="Tahoma" w:cs="Tahoma"/>
                <w:spacing w:val="-9"/>
              </w:rPr>
              <w:t xml:space="preserve"> </w:t>
            </w:r>
            <w:r w:rsidRPr="00A80758">
              <w:rPr>
                <w:rFonts w:ascii="Tahoma" w:eastAsia="Times New Roman" w:hAnsi="Tahoma" w:cs="Tahoma"/>
              </w:rPr>
              <w:t>and</w:t>
            </w:r>
            <w:r w:rsidRPr="00A80758">
              <w:rPr>
                <w:rFonts w:ascii="Tahoma" w:eastAsia="Times New Roman" w:hAnsi="Tahoma" w:cs="Tahoma"/>
                <w:spacing w:val="-9"/>
              </w:rPr>
              <w:t xml:space="preserve"> </w:t>
            </w:r>
            <w:r w:rsidRPr="00A80758">
              <w:rPr>
                <w:rFonts w:ascii="Tahoma" w:eastAsia="Times New Roman" w:hAnsi="Tahoma" w:cs="Tahoma"/>
              </w:rPr>
              <w:t>understanding</w:t>
            </w:r>
            <w:r w:rsidRPr="00A80758">
              <w:rPr>
                <w:rFonts w:ascii="Tahoma" w:eastAsia="Times New Roman" w:hAnsi="Tahoma" w:cs="Tahoma"/>
                <w:spacing w:val="-6"/>
              </w:rPr>
              <w:t xml:space="preserve"> </w:t>
            </w:r>
            <w:r w:rsidRPr="00A80758">
              <w:rPr>
                <w:rFonts w:ascii="Tahoma" w:eastAsia="Times New Roman" w:hAnsi="Tahoma" w:cs="Tahoma"/>
              </w:rPr>
              <w:t>of</w:t>
            </w:r>
            <w:r w:rsidRPr="00A80758">
              <w:rPr>
                <w:rFonts w:ascii="Tahoma" w:eastAsia="Times New Roman" w:hAnsi="Tahoma" w:cs="Tahoma"/>
                <w:spacing w:val="-14"/>
              </w:rPr>
              <w:t xml:space="preserve"> </w:t>
            </w:r>
            <w:r w:rsidRPr="00A80758">
              <w:rPr>
                <w:rFonts w:ascii="Tahoma" w:eastAsia="Times New Roman" w:hAnsi="Tahoma" w:cs="Tahoma"/>
              </w:rPr>
              <w:t>all</w:t>
            </w:r>
            <w:r w:rsidRPr="00A80758">
              <w:rPr>
                <w:rFonts w:ascii="Tahoma" w:eastAsia="Times New Roman" w:hAnsi="Tahoma" w:cs="Tahoma"/>
                <w:spacing w:val="-66"/>
              </w:rPr>
              <w:t xml:space="preserve"> </w:t>
            </w:r>
            <w:r w:rsidRPr="00A80758">
              <w:rPr>
                <w:rFonts w:ascii="Tahoma" w:eastAsia="Times New Roman" w:hAnsi="Tahoma" w:cs="Tahoma"/>
              </w:rPr>
              <w:t>best</w:t>
            </w:r>
            <w:r w:rsidRPr="00A80758">
              <w:rPr>
                <w:rFonts w:ascii="Tahoma" w:eastAsia="Times New Roman" w:hAnsi="Tahoma" w:cs="Tahoma"/>
                <w:spacing w:val="-11"/>
              </w:rPr>
              <w:t xml:space="preserve"> </w:t>
            </w:r>
            <w:r w:rsidRPr="00A80758">
              <w:rPr>
                <w:rFonts w:ascii="Tahoma" w:eastAsia="Times New Roman" w:hAnsi="Tahoma" w:cs="Tahoma"/>
              </w:rPr>
              <w:t>practices</w:t>
            </w:r>
            <w:r w:rsidRPr="00A80758">
              <w:rPr>
                <w:rFonts w:ascii="Tahoma" w:eastAsia="Times New Roman" w:hAnsi="Tahoma" w:cs="Tahoma"/>
                <w:spacing w:val="-11"/>
              </w:rPr>
              <w:t xml:space="preserve"> </w:t>
            </w:r>
            <w:r w:rsidRPr="00A80758">
              <w:rPr>
                <w:rFonts w:ascii="Tahoma" w:eastAsia="Times New Roman" w:hAnsi="Tahoma" w:cs="Tahoma"/>
              </w:rPr>
              <w:t>for</w:t>
            </w:r>
            <w:r w:rsidRPr="00A80758">
              <w:rPr>
                <w:rFonts w:ascii="Tahoma" w:eastAsia="Times New Roman" w:hAnsi="Tahoma" w:cs="Tahoma"/>
                <w:spacing w:val="-14"/>
              </w:rPr>
              <w:t xml:space="preserve"> </w:t>
            </w:r>
            <w:r w:rsidRPr="00A80758">
              <w:rPr>
                <w:rFonts w:ascii="Tahoma" w:eastAsia="Times New Roman" w:hAnsi="Tahoma" w:cs="Tahoma"/>
              </w:rPr>
              <w:t>engaging</w:t>
            </w:r>
            <w:r w:rsidRPr="00A80758">
              <w:rPr>
                <w:rFonts w:ascii="Tahoma" w:eastAsia="Times New Roman" w:hAnsi="Tahoma" w:cs="Tahoma"/>
                <w:spacing w:val="-7"/>
              </w:rPr>
              <w:t xml:space="preserve"> </w:t>
            </w:r>
            <w:r w:rsidRPr="00A80758">
              <w:rPr>
                <w:rFonts w:ascii="Tahoma" w:eastAsia="Times New Roman" w:hAnsi="Tahoma" w:cs="Tahoma"/>
              </w:rPr>
              <w:t>with</w:t>
            </w:r>
            <w:r w:rsidRPr="00A80758">
              <w:rPr>
                <w:rFonts w:ascii="Tahoma" w:eastAsia="Times New Roman" w:hAnsi="Tahoma" w:cs="Tahoma"/>
                <w:spacing w:val="-10"/>
              </w:rPr>
              <w:t xml:space="preserve"> </w:t>
            </w:r>
            <w:r w:rsidRPr="00A80758">
              <w:rPr>
                <w:rFonts w:ascii="Tahoma" w:eastAsia="Times New Roman" w:hAnsi="Tahoma" w:cs="Tahoma"/>
              </w:rPr>
              <w:t>other</w:t>
            </w:r>
            <w:r w:rsidRPr="00A80758">
              <w:rPr>
                <w:rFonts w:ascii="Tahoma" w:eastAsia="Times New Roman" w:hAnsi="Tahoma" w:cs="Tahoma"/>
                <w:spacing w:val="-10"/>
              </w:rPr>
              <w:t xml:space="preserve"> </w:t>
            </w:r>
            <w:r w:rsidRPr="00A80758">
              <w:rPr>
                <w:rFonts w:ascii="Tahoma" w:eastAsia="Times New Roman" w:hAnsi="Tahoma" w:cs="Tahoma"/>
              </w:rPr>
              <w:t>stakeholders</w:t>
            </w:r>
          </w:p>
        </w:tc>
        <w:tc>
          <w:tcPr>
            <w:tcW w:w="1525" w:type="dxa"/>
          </w:tcPr>
          <w:p w14:paraId="3044F20B" w14:textId="77777777" w:rsidR="00A80758" w:rsidRPr="00A80758" w:rsidRDefault="00A80758" w:rsidP="00A80758">
            <w:pPr>
              <w:spacing w:line="264" w:lineRule="exact"/>
              <w:ind w:left="108"/>
              <w:rPr>
                <w:rFonts w:ascii="Tahoma" w:eastAsia="Times New Roman" w:hAnsi="Tahoma" w:cs="Tahoma"/>
              </w:rPr>
            </w:pPr>
            <w:r w:rsidRPr="00A80758">
              <w:rPr>
                <w:rFonts w:ascii="Tahoma" w:eastAsia="Times New Roman" w:hAnsi="Tahoma" w:cs="Tahoma"/>
              </w:rPr>
              <w:t>20%</w:t>
            </w:r>
          </w:p>
        </w:tc>
      </w:tr>
      <w:tr w:rsidR="00A80758" w:rsidRPr="00A80758" w14:paraId="7C7703B7" w14:textId="77777777" w:rsidTr="00DA712D">
        <w:trPr>
          <w:trHeight w:val="270"/>
        </w:trPr>
        <w:tc>
          <w:tcPr>
            <w:tcW w:w="416" w:type="dxa"/>
            <w:tcBorders>
              <w:bottom w:val="nil"/>
            </w:tcBorders>
          </w:tcPr>
          <w:p w14:paraId="71422679" w14:textId="77777777" w:rsidR="00A80758" w:rsidRPr="00A80758" w:rsidRDefault="00A80758" w:rsidP="00A80758">
            <w:pPr>
              <w:spacing w:line="251" w:lineRule="exact"/>
              <w:ind w:left="107"/>
              <w:rPr>
                <w:rFonts w:ascii="Tahoma" w:eastAsia="Times New Roman" w:hAnsi="Tahoma" w:cs="Tahoma"/>
              </w:rPr>
            </w:pPr>
            <w:r w:rsidRPr="00A80758">
              <w:rPr>
                <w:rFonts w:ascii="Tahoma" w:eastAsia="Times New Roman" w:hAnsi="Tahoma" w:cs="Tahoma"/>
                <w:w w:val="106"/>
              </w:rPr>
              <w:t>3</w:t>
            </w:r>
          </w:p>
        </w:tc>
        <w:tc>
          <w:tcPr>
            <w:tcW w:w="2732" w:type="dxa"/>
            <w:tcBorders>
              <w:bottom w:val="nil"/>
            </w:tcBorders>
          </w:tcPr>
          <w:p w14:paraId="11CAD843" w14:textId="77777777" w:rsidR="00A80758" w:rsidRPr="00A80758" w:rsidRDefault="00A80758" w:rsidP="00A80758">
            <w:pPr>
              <w:spacing w:line="251" w:lineRule="exact"/>
              <w:ind w:left="109"/>
              <w:rPr>
                <w:rFonts w:ascii="Tahoma" w:eastAsia="Times New Roman" w:hAnsi="Tahoma" w:cs="Tahoma"/>
              </w:rPr>
            </w:pPr>
            <w:r w:rsidRPr="00A80758">
              <w:rPr>
                <w:rFonts w:ascii="Tahoma" w:eastAsia="Times New Roman" w:hAnsi="Tahoma" w:cs="Tahoma"/>
              </w:rPr>
              <w:t>Experience</w:t>
            </w:r>
            <w:r w:rsidRPr="00A80758">
              <w:rPr>
                <w:rFonts w:ascii="Tahoma" w:eastAsia="Times New Roman" w:hAnsi="Tahoma" w:cs="Tahoma"/>
                <w:spacing w:val="38"/>
              </w:rPr>
              <w:t xml:space="preserve"> </w:t>
            </w:r>
            <w:r w:rsidRPr="00A80758">
              <w:rPr>
                <w:rFonts w:ascii="Tahoma" w:eastAsia="Times New Roman" w:hAnsi="Tahoma" w:cs="Tahoma"/>
              </w:rPr>
              <w:t>in</w:t>
            </w:r>
            <w:r w:rsidRPr="00A80758">
              <w:rPr>
                <w:rFonts w:ascii="Tahoma" w:eastAsia="Times New Roman" w:hAnsi="Tahoma" w:cs="Tahoma"/>
                <w:spacing w:val="36"/>
              </w:rPr>
              <w:t xml:space="preserve"> </w:t>
            </w:r>
            <w:r w:rsidRPr="00A80758">
              <w:rPr>
                <w:rFonts w:ascii="Tahoma" w:eastAsia="Times New Roman" w:hAnsi="Tahoma" w:cs="Tahoma"/>
              </w:rPr>
              <w:t>conducting</w:t>
            </w:r>
          </w:p>
        </w:tc>
        <w:tc>
          <w:tcPr>
            <w:tcW w:w="5632" w:type="dxa"/>
            <w:tcBorders>
              <w:bottom w:val="nil"/>
            </w:tcBorders>
          </w:tcPr>
          <w:p w14:paraId="2DD72FD3" w14:textId="77777777" w:rsidR="00A80758" w:rsidRPr="00A80758" w:rsidRDefault="00A80758" w:rsidP="00A80758">
            <w:pPr>
              <w:rPr>
                <w:rFonts w:ascii="Times New Roman" w:eastAsia="Times New Roman" w:hAnsi="Tahoma" w:cs="Tahoma"/>
                <w:sz w:val="20"/>
              </w:rPr>
            </w:pPr>
          </w:p>
        </w:tc>
        <w:tc>
          <w:tcPr>
            <w:tcW w:w="1525" w:type="dxa"/>
            <w:tcBorders>
              <w:bottom w:val="nil"/>
            </w:tcBorders>
          </w:tcPr>
          <w:p w14:paraId="33526EF2" w14:textId="6FE79DDE" w:rsidR="00A80758" w:rsidRPr="00A80758" w:rsidRDefault="00A80758" w:rsidP="00A80758">
            <w:pPr>
              <w:spacing w:line="251" w:lineRule="exact"/>
              <w:ind w:left="108"/>
              <w:rPr>
                <w:rFonts w:ascii="Tahoma" w:eastAsia="Times New Roman" w:hAnsi="Tahoma" w:cs="Tahoma"/>
              </w:rPr>
            </w:pPr>
          </w:p>
        </w:tc>
      </w:tr>
      <w:tr w:rsidR="00A80758" w:rsidRPr="00A80758" w14:paraId="42B9753E" w14:textId="77777777" w:rsidTr="00DA712D">
        <w:trPr>
          <w:trHeight w:val="564"/>
        </w:trPr>
        <w:tc>
          <w:tcPr>
            <w:tcW w:w="416" w:type="dxa"/>
            <w:tcBorders>
              <w:top w:val="nil"/>
              <w:bottom w:val="nil"/>
            </w:tcBorders>
          </w:tcPr>
          <w:p w14:paraId="7CD68075" w14:textId="77777777" w:rsidR="00A80758" w:rsidRPr="00A80758" w:rsidRDefault="00A80758" w:rsidP="00A80758">
            <w:pPr>
              <w:rPr>
                <w:rFonts w:ascii="Times New Roman" w:eastAsia="Times New Roman" w:hAnsi="Tahoma" w:cs="Tahoma"/>
              </w:rPr>
            </w:pPr>
          </w:p>
        </w:tc>
        <w:tc>
          <w:tcPr>
            <w:tcW w:w="2732" w:type="dxa"/>
            <w:tcBorders>
              <w:top w:val="nil"/>
              <w:bottom w:val="nil"/>
            </w:tcBorders>
          </w:tcPr>
          <w:p w14:paraId="4C0B07CF" w14:textId="77777777" w:rsidR="00A80758" w:rsidRPr="00A80758" w:rsidRDefault="00A80758" w:rsidP="00A80758">
            <w:pPr>
              <w:tabs>
                <w:tab w:val="left" w:pos="2423"/>
              </w:tabs>
              <w:spacing w:before="5"/>
              <w:ind w:left="109"/>
              <w:rPr>
                <w:rFonts w:ascii="Tahoma" w:eastAsia="Times New Roman" w:hAnsi="Tahoma" w:cs="Tahoma"/>
              </w:rPr>
            </w:pPr>
            <w:r w:rsidRPr="00A80758">
              <w:rPr>
                <w:rFonts w:ascii="Tahoma" w:eastAsia="Times New Roman" w:hAnsi="Tahoma" w:cs="Tahoma"/>
                <w:w w:val="105"/>
              </w:rPr>
              <w:t>evaluation</w:t>
            </w:r>
            <w:r w:rsidRPr="00A80758">
              <w:rPr>
                <w:rFonts w:ascii="Tahoma" w:eastAsia="Times New Roman" w:hAnsi="Tahoma" w:cs="Tahoma"/>
                <w:w w:val="105"/>
              </w:rPr>
              <w:tab/>
              <w:t>of</w:t>
            </w:r>
          </w:p>
          <w:p w14:paraId="5E375B0D" w14:textId="77777777" w:rsidR="00A80758" w:rsidRPr="00A80758" w:rsidRDefault="00A80758" w:rsidP="00A80758">
            <w:pPr>
              <w:spacing w:before="19" w:line="255" w:lineRule="exact"/>
              <w:ind w:left="109"/>
              <w:rPr>
                <w:rFonts w:ascii="Tahoma" w:eastAsia="Times New Roman" w:hAnsi="Tahoma" w:cs="Tahoma"/>
              </w:rPr>
            </w:pPr>
            <w:r w:rsidRPr="00A80758">
              <w:rPr>
                <w:rFonts w:ascii="Tahoma" w:eastAsia="Times New Roman" w:hAnsi="Tahoma" w:cs="Tahoma"/>
                <w:w w:val="110"/>
              </w:rPr>
              <w:t>donor/INGO/UN</w:t>
            </w:r>
          </w:p>
        </w:tc>
        <w:tc>
          <w:tcPr>
            <w:tcW w:w="5632" w:type="dxa"/>
            <w:tcBorders>
              <w:top w:val="nil"/>
              <w:bottom w:val="nil"/>
            </w:tcBorders>
          </w:tcPr>
          <w:p w14:paraId="0CACED2C" w14:textId="77777777" w:rsidR="00A80758" w:rsidRPr="00A80758" w:rsidRDefault="00A80758" w:rsidP="00A80758">
            <w:pPr>
              <w:spacing w:before="167"/>
              <w:ind w:left="107"/>
              <w:rPr>
                <w:rFonts w:ascii="Tahoma" w:eastAsia="Times New Roman" w:hAnsi="Tahoma" w:cs="Tahoma"/>
              </w:rPr>
            </w:pPr>
            <w:r w:rsidRPr="00A80758">
              <w:rPr>
                <w:rFonts w:ascii="Tahoma" w:eastAsia="Times New Roman" w:hAnsi="Tahoma" w:cs="Tahoma"/>
                <w:spacing w:val="-1"/>
              </w:rPr>
              <w:t>≤3</w:t>
            </w:r>
            <w:r w:rsidRPr="00A80758">
              <w:rPr>
                <w:rFonts w:ascii="Tahoma" w:eastAsia="Times New Roman" w:hAnsi="Tahoma" w:cs="Tahoma"/>
                <w:spacing w:val="-15"/>
              </w:rPr>
              <w:t xml:space="preserve"> </w:t>
            </w:r>
            <w:r w:rsidRPr="00A80758">
              <w:rPr>
                <w:rFonts w:ascii="Tahoma" w:eastAsia="Times New Roman" w:hAnsi="Tahoma" w:cs="Tahoma"/>
              </w:rPr>
              <w:t>years</w:t>
            </w:r>
            <w:r w:rsidRPr="00A80758">
              <w:rPr>
                <w:rFonts w:ascii="Tahoma" w:eastAsia="Times New Roman" w:hAnsi="Tahoma" w:cs="Tahoma"/>
                <w:spacing w:val="-14"/>
              </w:rPr>
              <w:t xml:space="preserve"> </w:t>
            </w:r>
            <w:r w:rsidRPr="00A80758">
              <w:rPr>
                <w:rFonts w:ascii="Tahoma" w:eastAsia="Times New Roman" w:hAnsi="Tahoma" w:cs="Tahoma"/>
              </w:rPr>
              <w:t>of</w:t>
            </w:r>
            <w:r w:rsidRPr="00A80758">
              <w:rPr>
                <w:rFonts w:ascii="Tahoma" w:eastAsia="Times New Roman" w:hAnsi="Tahoma" w:cs="Tahoma"/>
                <w:spacing w:val="-16"/>
              </w:rPr>
              <w:t xml:space="preserve"> </w:t>
            </w:r>
            <w:r w:rsidRPr="00A80758">
              <w:rPr>
                <w:rFonts w:ascii="Tahoma" w:eastAsia="Times New Roman" w:hAnsi="Tahoma" w:cs="Tahoma"/>
              </w:rPr>
              <w:t>experience</w:t>
            </w:r>
          </w:p>
        </w:tc>
        <w:tc>
          <w:tcPr>
            <w:tcW w:w="1525" w:type="dxa"/>
            <w:tcBorders>
              <w:top w:val="nil"/>
              <w:bottom w:val="nil"/>
            </w:tcBorders>
          </w:tcPr>
          <w:p w14:paraId="61137697" w14:textId="62334A29" w:rsidR="00A80758" w:rsidRPr="00A80758" w:rsidRDefault="00A80758" w:rsidP="004748B0">
            <w:pPr>
              <w:spacing w:before="167"/>
              <w:rPr>
                <w:rFonts w:ascii="Tahoma" w:eastAsia="Times New Roman" w:hAnsi="Tahoma" w:cs="Tahoma"/>
              </w:rPr>
            </w:pPr>
          </w:p>
        </w:tc>
      </w:tr>
      <w:tr w:rsidR="00A80758" w:rsidRPr="00A80758" w14:paraId="62594C7A" w14:textId="77777777" w:rsidTr="00DA712D">
        <w:trPr>
          <w:trHeight w:val="1173"/>
        </w:trPr>
        <w:tc>
          <w:tcPr>
            <w:tcW w:w="416" w:type="dxa"/>
            <w:tcBorders>
              <w:top w:val="nil"/>
            </w:tcBorders>
          </w:tcPr>
          <w:p w14:paraId="5FD3A510" w14:textId="77777777" w:rsidR="00A80758" w:rsidRPr="00A80758" w:rsidRDefault="00A80758" w:rsidP="00A80758">
            <w:pPr>
              <w:rPr>
                <w:rFonts w:ascii="Times New Roman" w:eastAsia="Times New Roman" w:hAnsi="Tahoma" w:cs="Tahoma"/>
              </w:rPr>
            </w:pPr>
          </w:p>
        </w:tc>
        <w:tc>
          <w:tcPr>
            <w:tcW w:w="2732" w:type="dxa"/>
            <w:tcBorders>
              <w:top w:val="nil"/>
            </w:tcBorders>
          </w:tcPr>
          <w:p w14:paraId="557032F9" w14:textId="77777777" w:rsidR="00A80758" w:rsidRPr="00A80758" w:rsidRDefault="00A80758" w:rsidP="00A80758">
            <w:pPr>
              <w:tabs>
                <w:tab w:val="left" w:pos="1359"/>
              </w:tabs>
              <w:spacing w:before="5" w:line="254" w:lineRule="auto"/>
              <w:ind w:left="109" w:right="98"/>
              <w:rPr>
                <w:rFonts w:ascii="Tahoma" w:eastAsia="Times New Roman" w:hAnsi="Tahoma" w:cs="Tahoma"/>
              </w:rPr>
            </w:pPr>
            <w:r w:rsidRPr="00A80758">
              <w:rPr>
                <w:rFonts w:ascii="Tahoma" w:eastAsia="Times New Roman" w:hAnsi="Tahoma" w:cs="Tahoma"/>
              </w:rPr>
              <w:t>supported</w:t>
            </w:r>
            <w:r w:rsidRPr="00A80758">
              <w:rPr>
                <w:rFonts w:ascii="Tahoma" w:eastAsia="Times New Roman" w:hAnsi="Tahoma" w:cs="Tahoma"/>
              </w:rPr>
              <w:tab/>
            </w:r>
            <w:r w:rsidRPr="00A80758">
              <w:rPr>
                <w:rFonts w:ascii="Tahoma" w:eastAsia="Times New Roman" w:hAnsi="Tahoma" w:cs="Tahoma"/>
                <w:spacing w:val="-2"/>
              </w:rPr>
              <w:t>humanitarian</w:t>
            </w:r>
            <w:r w:rsidRPr="00A80758">
              <w:rPr>
                <w:rFonts w:ascii="Tahoma" w:eastAsia="Times New Roman" w:hAnsi="Tahoma" w:cs="Tahoma"/>
                <w:spacing w:val="-66"/>
              </w:rPr>
              <w:t xml:space="preserve"> </w:t>
            </w:r>
            <w:proofErr w:type="spellStart"/>
            <w:r w:rsidRPr="00A80758">
              <w:rPr>
                <w:rFonts w:ascii="Tahoma" w:eastAsia="Times New Roman" w:hAnsi="Tahoma" w:cs="Tahoma"/>
              </w:rPr>
              <w:t>programmes</w:t>
            </w:r>
            <w:proofErr w:type="spellEnd"/>
            <w:r w:rsidRPr="00A80758">
              <w:rPr>
                <w:rFonts w:ascii="Tahoma" w:eastAsia="Times New Roman" w:hAnsi="Tahoma" w:cs="Tahoma"/>
                <w:spacing w:val="-15"/>
              </w:rPr>
              <w:t xml:space="preserve"> </w:t>
            </w:r>
            <w:r w:rsidRPr="00A80758">
              <w:rPr>
                <w:rFonts w:ascii="Tahoma" w:eastAsia="Times New Roman" w:hAnsi="Tahoma" w:cs="Tahoma"/>
              </w:rPr>
              <w:t>and</w:t>
            </w:r>
          </w:p>
        </w:tc>
        <w:tc>
          <w:tcPr>
            <w:tcW w:w="5632" w:type="dxa"/>
            <w:tcBorders>
              <w:top w:val="nil"/>
            </w:tcBorders>
          </w:tcPr>
          <w:p w14:paraId="4C606455" w14:textId="77777777" w:rsidR="00A80758" w:rsidRPr="00A80758" w:rsidRDefault="00A80758" w:rsidP="00A80758">
            <w:pPr>
              <w:spacing w:before="44"/>
              <w:ind w:left="107"/>
              <w:rPr>
                <w:rFonts w:ascii="Tahoma" w:eastAsia="Times New Roman" w:hAnsi="Tahoma" w:cs="Tahoma"/>
              </w:rPr>
            </w:pPr>
            <w:r w:rsidRPr="00A80758">
              <w:rPr>
                <w:rFonts w:ascii="Tahoma" w:eastAsia="Times New Roman" w:hAnsi="Tahoma" w:cs="Tahoma"/>
              </w:rPr>
              <w:t>4-7</w:t>
            </w:r>
            <w:r w:rsidRPr="00A80758">
              <w:rPr>
                <w:rFonts w:ascii="Tahoma" w:eastAsia="Times New Roman" w:hAnsi="Tahoma" w:cs="Tahoma"/>
                <w:spacing w:val="-6"/>
              </w:rPr>
              <w:t xml:space="preserve"> </w:t>
            </w:r>
            <w:r w:rsidRPr="00A80758">
              <w:rPr>
                <w:rFonts w:ascii="Tahoma" w:eastAsia="Times New Roman" w:hAnsi="Tahoma" w:cs="Tahoma"/>
              </w:rPr>
              <w:t>years</w:t>
            </w:r>
            <w:r w:rsidRPr="00A80758">
              <w:rPr>
                <w:rFonts w:ascii="Tahoma" w:eastAsia="Times New Roman" w:hAnsi="Tahoma" w:cs="Tahoma"/>
                <w:spacing w:val="-4"/>
              </w:rPr>
              <w:t xml:space="preserve"> </w:t>
            </w:r>
            <w:r w:rsidRPr="00A80758">
              <w:rPr>
                <w:rFonts w:ascii="Tahoma" w:eastAsia="Times New Roman" w:hAnsi="Tahoma" w:cs="Tahoma"/>
              </w:rPr>
              <w:t>of</w:t>
            </w:r>
            <w:r w:rsidRPr="00A80758">
              <w:rPr>
                <w:rFonts w:ascii="Tahoma" w:eastAsia="Times New Roman" w:hAnsi="Tahoma" w:cs="Tahoma"/>
                <w:spacing w:val="-8"/>
              </w:rPr>
              <w:t xml:space="preserve"> </w:t>
            </w:r>
            <w:r w:rsidRPr="00A80758">
              <w:rPr>
                <w:rFonts w:ascii="Tahoma" w:eastAsia="Times New Roman" w:hAnsi="Tahoma" w:cs="Tahoma"/>
              </w:rPr>
              <w:t>experience</w:t>
            </w:r>
          </w:p>
          <w:p w14:paraId="28F5DD9B" w14:textId="77777777" w:rsidR="00A80758" w:rsidRPr="00A80758" w:rsidRDefault="00A80758" w:rsidP="00A80758">
            <w:pPr>
              <w:spacing w:before="176"/>
              <w:ind w:left="107"/>
              <w:rPr>
                <w:rFonts w:ascii="Tahoma" w:eastAsia="Times New Roman" w:hAnsi="Tahoma" w:cs="Tahoma"/>
              </w:rPr>
            </w:pPr>
            <w:r w:rsidRPr="00A80758">
              <w:rPr>
                <w:rFonts w:ascii="Tahoma" w:eastAsia="Times New Roman" w:hAnsi="Tahoma" w:cs="Tahoma"/>
                <w:spacing w:val="-1"/>
              </w:rPr>
              <w:t>≥8</w:t>
            </w:r>
            <w:r w:rsidRPr="00A80758">
              <w:rPr>
                <w:rFonts w:ascii="Tahoma" w:eastAsia="Times New Roman" w:hAnsi="Tahoma" w:cs="Tahoma"/>
                <w:spacing w:val="-15"/>
              </w:rPr>
              <w:t xml:space="preserve"> </w:t>
            </w:r>
            <w:r w:rsidRPr="00A80758">
              <w:rPr>
                <w:rFonts w:ascii="Tahoma" w:eastAsia="Times New Roman" w:hAnsi="Tahoma" w:cs="Tahoma"/>
              </w:rPr>
              <w:t>years</w:t>
            </w:r>
            <w:r w:rsidRPr="00A80758">
              <w:rPr>
                <w:rFonts w:ascii="Tahoma" w:eastAsia="Times New Roman" w:hAnsi="Tahoma" w:cs="Tahoma"/>
                <w:spacing w:val="-14"/>
              </w:rPr>
              <w:t xml:space="preserve"> </w:t>
            </w:r>
            <w:r w:rsidRPr="00A80758">
              <w:rPr>
                <w:rFonts w:ascii="Tahoma" w:eastAsia="Times New Roman" w:hAnsi="Tahoma" w:cs="Tahoma"/>
              </w:rPr>
              <w:t>of</w:t>
            </w:r>
            <w:r w:rsidRPr="00A80758">
              <w:rPr>
                <w:rFonts w:ascii="Tahoma" w:eastAsia="Times New Roman" w:hAnsi="Tahoma" w:cs="Tahoma"/>
                <w:spacing w:val="-16"/>
              </w:rPr>
              <w:t xml:space="preserve"> </w:t>
            </w:r>
            <w:r w:rsidRPr="00A80758">
              <w:rPr>
                <w:rFonts w:ascii="Tahoma" w:eastAsia="Times New Roman" w:hAnsi="Tahoma" w:cs="Tahoma"/>
              </w:rPr>
              <w:t>experience</w:t>
            </w:r>
          </w:p>
        </w:tc>
        <w:tc>
          <w:tcPr>
            <w:tcW w:w="1525" w:type="dxa"/>
            <w:tcBorders>
              <w:top w:val="nil"/>
            </w:tcBorders>
          </w:tcPr>
          <w:p w14:paraId="7B435D25" w14:textId="77777777" w:rsidR="00A80758" w:rsidRPr="00A80758" w:rsidRDefault="00A80758" w:rsidP="00A80758">
            <w:pPr>
              <w:spacing w:before="44"/>
              <w:ind w:left="108"/>
              <w:rPr>
                <w:rFonts w:ascii="Tahoma" w:eastAsia="Times New Roman" w:hAnsi="Tahoma" w:cs="Tahoma"/>
              </w:rPr>
            </w:pPr>
            <w:r w:rsidRPr="00A80758">
              <w:rPr>
                <w:rFonts w:ascii="Tahoma" w:eastAsia="Times New Roman" w:hAnsi="Tahoma" w:cs="Tahoma"/>
              </w:rPr>
              <w:t>10%</w:t>
            </w:r>
          </w:p>
        </w:tc>
      </w:tr>
      <w:tr w:rsidR="00A80758" w:rsidRPr="00A80758" w14:paraId="2B188F91" w14:textId="77777777" w:rsidTr="00DA712D">
        <w:trPr>
          <w:trHeight w:val="724"/>
        </w:trPr>
        <w:tc>
          <w:tcPr>
            <w:tcW w:w="416" w:type="dxa"/>
          </w:tcPr>
          <w:p w14:paraId="16D7BDDD" w14:textId="77777777" w:rsidR="00A80758" w:rsidRPr="00A80758" w:rsidRDefault="00A80758" w:rsidP="00A80758">
            <w:pPr>
              <w:spacing w:line="264" w:lineRule="exact"/>
              <w:ind w:left="107"/>
              <w:rPr>
                <w:rFonts w:ascii="Tahoma" w:eastAsia="Times New Roman" w:hAnsi="Tahoma" w:cs="Tahoma"/>
              </w:rPr>
            </w:pPr>
            <w:r w:rsidRPr="00A80758">
              <w:rPr>
                <w:rFonts w:ascii="Tahoma" w:eastAsia="Times New Roman" w:hAnsi="Tahoma" w:cs="Tahoma"/>
                <w:w w:val="106"/>
              </w:rPr>
              <w:t>4</w:t>
            </w:r>
          </w:p>
        </w:tc>
        <w:tc>
          <w:tcPr>
            <w:tcW w:w="2732" w:type="dxa"/>
          </w:tcPr>
          <w:p w14:paraId="6D9B7D15" w14:textId="77777777" w:rsidR="00A80758" w:rsidRPr="00A80758" w:rsidRDefault="00A80758" w:rsidP="00A80758">
            <w:pPr>
              <w:tabs>
                <w:tab w:val="left" w:pos="1073"/>
                <w:tab w:val="left" w:pos="1793"/>
              </w:tabs>
              <w:spacing w:line="254" w:lineRule="auto"/>
              <w:ind w:left="109" w:right="99"/>
              <w:rPr>
                <w:rFonts w:ascii="Tahoma" w:eastAsia="Times New Roman" w:hAnsi="Tahoma" w:cs="Tahoma"/>
              </w:rPr>
            </w:pPr>
            <w:r w:rsidRPr="00A80758">
              <w:rPr>
                <w:rFonts w:ascii="Tahoma" w:eastAsia="Times New Roman" w:hAnsi="Tahoma" w:cs="Tahoma"/>
              </w:rPr>
              <w:t>Sample</w:t>
            </w:r>
            <w:r w:rsidRPr="00A80758">
              <w:rPr>
                <w:rFonts w:ascii="Tahoma" w:eastAsia="Times New Roman" w:hAnsi="Tahoma" w:cs="Tahoma"/>
              </w:rPr>
              <w:tab/>
              <w:t>from</w:t>
            </w:r>
            <w:r w:rsidRPr="00A80758">
              <w:rPr>
                <w:rFonts w:ascii="Tahoma" w:eastAsia="Times New Roman" w:hAnsi="Tahoma" w:cs="Tahoma"/>
              </w:rPr>
              <w:tab/>
              <w:t>previous</w:t>
            </w:r>
            <w:r w:rsidRPr="00A80758">
              <w:rPr>
                <w:rFonts w:ascii="Tahoma" w:eastAsia="Times New Roman" w:hAnsi="Tahoma" w:cs="Tahoma"/>
                <w:spacing w:val="-66"/>
              </w:rPr>
              <w:t xml:space="preserve"> </w:t>
            </w:r>
            <w:r w:rsidRPr="00A80758">
              <w:rPr>
                <w:rFonts w:ascii="Tahoma" w:eastAsia="Times New Roman" w:hAnsi="Tahoma" w:cs="Tahoma"/>
              </w:rPr>
              <w:t>work</w:t>
            </w:r>
          </w:p>
        </w:tc>
        <w:tc>
          <w:tcPr>
            <w:tcW w:w="5632" w:type="dxa"/>
          </w:tcPr>
          <w:p w14:paraId="011A7882" w14:textId="77777777" w:rsidR="00A80758" w:rsidRPr="00A80758" w:rsidRDefault="00A80758" w:rsidP="00A80758">
            <w:pPr>
              <w:spacing w:line="254" w:lineRule="auto"/>
              <w:ind w:left="107" w:right="455"/>
              <w:rPr>
                <w:rFonts w:ascii="Tahoma" w:eastAsia="Times New Roman" w:hAnsi="Tahoma" w:cs="Tahoma"/>
              </w:rPr>
            </w:pPr>
            <w:r w:rsidRPr="00A80758">
              <w:rPr>
                <w:rFonts w:ascii="Tahoma" w:eastAsia="Times New Roman" w:hAnsi="Tahoma" w:cs="Tahoma"/>
              </w:rPr>
              <w:t>Demonstrated</w:t>
            </w:r>
            <w:r w:rsidRPr="00A80758">
              <w:rPr>
                <w:rFonts w:ascii="Tahoma" w:eastAsia="Times New Roman" w:hAnsi="Tahoma" w:cs="Tahoma"/>
                <w:spacing w:val="-9"/>
              </w:rPr>
              <w:t xml:space="preserve"> </w:t>
            </w:r>
            <w:r w:rsidRPr="00A80758">
              <w:rPr>
                <w:rFonts w:ascii="Tahoma" w:eastAsia="Times New Roman" w:hAnsi="Tahoma" w:cs="Tahoma"/>
              </w:rPr>
              <w:t>application</w:t>
            </w:r>
            <w:r w:rsidRPr="00A80758">
              <w:rPr>
                <w:rFonts w:ascii="Tahoma" w:eastAsia="Times New Roman" w:hAnsi="Tahoma" w:cs="Tahoma"/>
                <w:spacing w:val="-8"/>
              </w:rPr>
              <w:t xml:space="preserve"> </w:t>
            </w:r>
            <w:r w:rsidRPr="00A80758">
              <w:rPr>
                <w:rFonts w:ascii="Tahoma" w:eastAsia="Times New Roman" w:hAnsi="Tahoma" w:cs="Tahoma"/>
              </w:rPr>
              <w:t>of</w:t>
            </w:r>
            <w:r w:rsidRPr="00A80758">
              <w:rPr>
                <w:rFonts w:ascii="Tahoma" w:eastAsia="Times New Roman" w:hAnsi="Tahoma" w:cs="Tahoma"/>
                <w:spacing w:val="-9"/>
              </w:rPr>
              <w:t xml:space="preserve"> </w:t>
            </w:r>
            <w:r w:rsidRPr="00A80758">
              <w:rPr>
                <w:rFonts w:ascii="Tahoma" w:eastAsia="Times New Roman" w:hAnsi="Tahoma" w:cs="Tahoma"/>
              </w:rPr>
              <w:t>technical</w:t>
            </w:r>
            <w:r w:rsidRPr="00A80758">
              <w:rPr>
                <w:rFonts w:ascii="Tahoma" w:eastAsia="Times New Roman" w:hAnsi="Tahoma" w:cs="Tahoma"/>
                <w:spacing w:val="-8"/>
              </w:rPr>
              <w:t xml:space="preserve"> </w:t>
            </w:r>
            <w:r w:rsidRPr="00A80758">
              <w:rPr>
                <w:rFonts w:ascii="Tahoma" w:eastAsia="Times New Roman" w:hAnsi="Tahoma" w:cs="Tahoma"/>
              </w:rPr>
              <w:t>skills,</w:t>
            </w:r>
            <w:r w:rsidRPr="00A80758">
              <w:rPr>
                <w:rFonts w:ascii="Tahoma" w:eastAsia="Times New Roman" w:hAnsi="Tahoma" w:cs="Tahoma"/>
                <w:spacing w:val="-9"/>
              </w:rPr>
              <w:t xml:space="preserve"> </w:t>
            </w:r>
            <w:proofErr w:type="gramStart"/>
            <w:r w:rsidRPr="00A80758">
              <w:rPr>
                <w:rFonts w:ascii="Tahoma" w:eastAsia="Times New Roman" w:hAnsi="Tahoma" w:cs="Tahoma"/>
              </w:rPr>
              <w:t>analysis</w:t>
            </w:r>
            <w:proofErr w:type="gramEnd"/>
            <w:r w:rsidRPr="00A80758">
              <w:rPr>
                <w:rFonts w:ascii="Tahoma" w:eastAsia="Times New Roman" w:hAnsi="Tahoma" w:cs="Tahoma"/>
                <w:spacing w:val="-66"/>
              </w:rPr>
              <w:t xml:space="preserve"> </w:t>
            </w:r>
            <w:r w:rsidRPr="00A80758">
              <w:rPr>
                <w:rFonts w:ascii="Tahoma" w:eastAsia="Times New Roman" w:hAnsi="Tahoma" w:cs="Tahoma"/>
              </w:rPr>
              <w:t>and</w:t>
            </w:r>
            <w:r w:rsidRPr="00A80758">
              <w:rPr>
                <w:rFonts w:ascii="Tahoma" w:eastAsia="Times New Roman" w:hAnsi="Tahoma" w:cs="Tahoma"/>
                <w:spacing w:val="-13"/>
              </w:rPr>
              <w:t xml:space="preserve"> </w:t>
            </w:r>
            <w:r w:rsidRPr="00A80758">
              <w:rPr>
                <w:rFonts w:ascii="Tahoma" w:eastAsia="Times New Roman" w:hAnsi="Tahoma" w:cs="Tahoma"/>
              </w:rPr>
              <w:t>professional</w:t>
            </w:r>
            <w:r w:rsidRPr="00A80758">
              <w:rPr>
                <w:rFonts w:ascii="Tahoma" w:eastAsia="Times New Roman" w:hAnsi="Tahoma" w:cs="Tahoma"/>
                <w:spacing w:val="-11"/>
              </w:rPr>
              <w:t xml:space="preserve"> </w:t>
            </w:r>
            <w:r w:rsidRPr="00A80758">
              <w:rPr>
                <w:rFonts w:ascii="Tahoma" w:eastAsia="Times New Roman" w:hAnsi="Tahoma" w:cs="Tahoma"/>
              </w:rPr>
              <w:t>final</w:t>
            </w:r>
            <w:r w:rsidRPr="00A80758">
              <w:rPr>
                <w:rFonts w:ascii="Tahoma" w:eastAsia="Times New Roman" w:hAnsi="Tahoma" w:cs="Tahoma"/>
                <w:spacing w:val="-14"/>
              </w:rPr>
              <w:t xml:space="preserve"> </w:t>
            </w:r>
            <w:r w:rsidRPr="00A80758">
              <w:rPr>
                <w:rFonts w:ascii="Tahoma" w:eastAsia="Times New Roman" w:hAnsi="Tahoma" w:cs="Tahoma"/>
              </w:rPr>
              <w:t>product.</w:t>
            </w:r>
          </w:p>
        </w:tc>
        <w:tc>
          <w:tcPr>
            <w:tcW w:w="1525" w:type="dxa"/>
          </w:tcPr>
          <w:p w14:paraId="6F8DB9AA" w14:textId="77777777" w:rsidR="00A80758" w:rsidRPr="00A80758" w:rsidRDefault="00A80758" w:rsidP="00A80758">
            <w:pPr>
              <w:spacing w:line="264" w:lineRule="exact"/>
              <w:ind w:left="108"/>
              <w:rPr>
                <w:rFonts w:ascii="Tahoma" w:eastAsia="Times New Roman" w:hAnsi="Tahoma" w:cs="Tahoma"/>
              </w:rPr>
            </w:pPr>
            <w:r w:rsidRPr="00A80758">
              <w:rPr>
                <w:rFonts w:ascii="Tahoma" w:eastAsia="Times New Roman" w:hAnsi="Tahoma" w:cs="Tahoma"/>
              </w:rPr>
              <w:t>10%</w:t>
            </w:r>
          </w:p>
        </w:tc>
      </w:tr>
      <w:tr w:rsidR="00A80758" w:rsidRPr="00A80758" w14:paraId="4248A3C6" w14:textId="77777777" w:rsidTr="00DA712D">
        <w:trPr>
          <w:trHeight w:val="441"/>
        </w:trPr>
        <w:tc>
          <w:tcPr>
            <w:tcW w:w="416" w:type="dxa"/>
          </w:tcPr>
          <w:p w14:paraId="684886C3" w14:textId="77777777" w:rsidR="00A80758" w:rsidRPr="00A80758" w:rsidRDefault="00A80758" w:rsidP="00A80758">
            <w:pPr>
              <w:spacing w:line="261" w:lineRule="exact"/>
              <w:ind w:left="107"/>
              <w:rPr>
                <w:rFonts w:ascii="Tahoma" w:eastAsia="Times New Roman" w:hAnsi="Tahoma" w:cs="Tahoma"/>
              </w:rPr>
            </w:pPr>
            <w:r w:rsidRPr="00A80758">
              <w:rPr>
                <w:rFonts w:ascii="Tahoma" w:eastAsia="Times New Roman" w:hAnsi="Tahoma" w:cs="Tahoma"/>
                <w:w w:val="106"/>
              </w:rPr>
              <w:t>5</w:t>
            </w:r>
          </w:p>
        </w:tc>
        <w:tc>
          <w:tcPr>
            <w:tcW w:w="2732" w:type="dxa"/>
          </w:tcPr>
          <w:p w14:paraId="4166E5EB" w14:textId="77777777" w:rsidR="00A80758" w:rsidRPr="00A80758" w:rsidRDefault="00A80758" w:rsidP="00A80758">
            <w:pPr>
              <w:spacing w:line="261" w:lineRule="exact"/>
              <w:ind w:left="109"/>
              <w:rPr>
                <w:rFonts w:ascii="Tahoma" w:eastAsia="Times New Roman" w:hAnsi="Tahoma" w:cs="Tahoma"/>
              </w:rPr>
            </w:pPr>
            <w:r w:rsidRPr="00A80758">
              <w:rPr>
                <w:rFonts w:ascii="Tahoma" w:eastAsia="Times New Roman" w:hAnsi="Tahoma" w:cs="Tahoma"/>
              </w:rPr>
              <w:t>Financial</w:t>
            </w:r>
            <w:r w:rsidRPr="00A80758">
              <w:rPr>
                <w:rFonts w:ascii="Tahoma" w:eastAsia="Times New Roman" w:hAnsi="Tahoma" w:cs="Tahoma"/>
                <w:spacing w:val="14"/>
              </w:rPr>
              <w:t xml:space="preserve"> </w:t>
            </w:r>
            <w:r w:rsidRPr="00A80758">
              <w:rPr>
                <w:rFonts w:ascii="Tahoma" w:eastAsia="Times New Roman" w:hAnsi="Tahoma" w:cs="Tahoma"/>
              </w:rPr>
              <w:t>Offer/price</w:t>
            </w:r>
          </w:p>
        </w:tc>
        <w:tc>
          <w:tcPr>
            <w:tcW w:w="5632" w:type="dxa"/>
          </w:tcPr>
          <w:p w14:paraId="238F449C" w14:textId="77777777" w:rsidR="00A80758" w:rsidRPr="00A80758" w:rsidRDefault="00A80758" w:rsidP="00A80758">
            <w:pPr>
              <w:rPr>
                <w:rFonts w:ascii="Times New Roman" w:eastAsia="Times New Roman" w:hAnsi="Tahoma" w:cs="Tahoma"/>
              </w:rPr>
            </w:pPr>
          </w:p>
        </w:tc>
        <w:tc>
          <w:tcPr>
            <w:tcW w:w="1525" w:type="dxa"/>
          </w:tcPr>
          <w:p w14:paraId="4A47DF26" w14:textId="77777777" w:rsidR="00A80758" w:rsidRPr="00A80758" w:rsidRDefault="00A80758" w:rsidP="00A80758">
            <w:pPr>
              <w:spacing w:line="261" w:lineRule="exact"/>
              <w:ind w:left="108"/>
              <w:rPr>
                <w:rFonts w:ascii="Tahoma" w:eastAsia="Times New Roman" w:hAnsi="Tahoma" w:cs="Tahoma"/>
              </w:rPr>
            </w:pPr>
            <w:r w:rsidRPr="00A80758">
              <w:rPr>
                <w:rFonts w:ascii="Tahoma" w:eastAsia="Times New Roman" w:hAnsi="Tahoma" w:cs="Tahoma"/>
              </w:rPr>
              <w:t>40%</w:t>
            </w:r>
          </w:p>
        </w:tc>
      </w:tr>
    </w:tbl>
    <w:p w14:paraId="61C766F1" w14:textId="5FC1A816" w:rsidR="005A74A3" w:rsidRPr="00C94384" w:rsidRDefault="005A74A3" w:rsidP="00C94384">
      <w:pPr>
        <w:widowControl/>
        <w:autoSpaceDE/>
        <w:autoSpaceDN/>
        <w:spacing w:after="160" w:line="256" w:lineRule="auto"/>
        <w:jc w:val="both"/>
        <w:rPr>
          <w:rFonts w:ascii="Calibri" w:eastAsia="Times New Roman" w:hAnsi="Calibri" w:cs="Arial"/>
          <w:color w:val="FF0000"/>
          <w:lang w:val="en-GB"/>
        </w:rPr>
        <w:sectPr w:rsidR="005A74A3" w:rsidRPr="00C94384" w:rsidSect="00EE47DD">
          <w:footerReference w:type="default" r:id="rId22"/>
          <w:pgSz w:w="11910" w:h="16840"/>
          <w:pgMar w:top="960" w:right="580" w:bottom="993" w:left="580" w:header="0" w:footer="683" w:gutter="0"/>
          <w:cols w:space="720"/>
        </w:sectPr>
      </w:pPr>
    </w:p>
    <w:p w14:paraId="39C505B1" w14:textId="7C011DEB" w:rsidR="007B50AA" w:rsidRDefault="00B842C6">
      <w:pPr>
        <w:spacing w:before="7"/>
        <w:ind w:left="140"/>
        <w:rPr>
          <w:b/>
          <w:sz w:val="26"/>
        </w:rPr>
      </w:pPr>
      <w:r>
        <w:rPr>
          <w:noProof/>
        </w:rPr>
        <w:lastRenderedPageBreak/>
        <mc:AlternateContent>
          <mc:Choice Requires="wps">
            <w:drawing>
              <wp:anchor distT="0" distB="0" distL="0" distR="0" simplePos="0" relativeHeight="251664896" behindDoc="1" locked="0" layoutInCell="1" allowOverlap="1" wp14:anchorId="78BEBBF4" wp14:editId="37380ABF">
                <wp:simplePos x="0" y="0"/>
                <wp:positionH relativeFrom="page">
                  <wp:posOffset>438785</wp:posOffset>
                </wp:positionH>
                <wp:positionV relativeFrom="paragraph">
                  <wp:posOffset>284480</wp:posOffset>
                </wp:positionV>
                <wp:extent cx="6510020" cy="6350"/>
                <wp:effectExtent l="0" t="0" r="0" b="0"/>
                <wp:wrapTopAndBottom/>
                <wp:docPr id="15119511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0020" cy="6350"/>
                        </a:xfrm>
                        <a:prstGeom prst="rect">
                          <a:avLst/>
                        </a:prstGeom>
                        <a:solidFill>
                          <a:srgbClr val="585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0B6E" id="Rectangle 2" o:spid="_x0000_s1026" style="position:absolute;margin-left:34.55pt;margin-top:22.4pt;width:512.6pt;height:.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" fillcolor="#585858" stroked="f">
                <w10:wrap type="topAndBottom" anchorx="page"/>
              </v:rect>
            </w:pict>
          </mc:Fallback>
        </mc:AlternateContent>
      </w:r>
      <w:r w:rsidR="008D5DE1">
        <w:rPr>
          <w:b/>
          <w:sz w:val="32"/>
        </w:rPr>
        <w:t>A</w:t>
      </w:r>
      <w:r w:rsidR="008D5DE1">
        <w:rPr>
          <w:b/>
          <w:sz w:val="26"/>
        </w:rPr>
        <w:t xml:space="preserve">PPENDIX </w:t>
      </w:r>
      <w:r w:rsidR="008D5DE1">
        <w:rPr>
          <w:b/>
          <w:sz w:val="32"/>
        </w:rPr>
        <w:t>6 – GOAL T</w:t>
      </w:r>
      <w:r w:rsidR="008D5DE1">
        <w:rPr>
          <w:b/>
          <w:sz w:val="26"/>
        </w:rPr>
        <w:t xml:space="preserve">ERMS AND </w:t>
      </w:r>
      <w:r w:rsidR="008D5DE1">
        <w:rPr>
          <w:b/>
          <w:sz w:val="32"/>
        </w:rPr>
        <w:t>C</w:t>
      </w:r>
      <w:r w:rsidR="008D5DE1">
        <w:rPr>
          <w:b/>
          <w:sz w:val="26"/>
        </w:rPr>
        <w:t>ONDITIONS</w:t>
      </w:r>
    </w:p>
    <w:p w14:paraId="56781E7B" w14:textId="77777777" w:rsidR="007B50AA" w:rsidRDefault="007B50AA">
      <w:pPr>
        <w:pStyle w:val="BodyText"/>
        <w:spacing w:before="9"/>
        <w:rPr>
          <w:b/>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rsidRPr="00B41887" w14:paraId="356D68D6" w14:textId="77777777">
        <w:trPr>
          <w:trHeight w:val="13088"/>
        </w:trPr>
        <w:tc>
          <w:tcPr>
            <w:tcW w:w="5103" w:type="dxa"/>
          </w:tcPr>
          <w:p w14:paraId="593643F3" w14:textId="77777777" w:rsidR="007B50AA" w:rsidRPr="00B41887" w:rsidRDefault="008D5DE1">
            <w:pPr>
              <w:pStyle w:val="TableParagraph"/>
              <w:ind w:left="107" w:right="194"/>
              <w:rPr>
                <w:b/>
                <w:sz w:val="16"/>
                <w:szCs w:val="16"/>
              </w:rPr>
            </w:pPr>
            <w:r w:rsidRPr="00B41887">
              <w:rPr>
                <w:b/>
                <w:sz w:val="16"/>
                <w:szCs w:val="16"/>
                <w:u w:val="single"/>
              </w:rPr>
              <w:t>TERMS AND CONDITIONS FOR CONTRACTS FOR PROCUREMENT OF</w:t>
            </w:r>
            <w:r w:rsidRPr="00B41887">
              <w:rPr>
                <w:b/>
                <w:sz w:val="16"/>
                <w:szCs w:val="16"/>
              </w:rPr>
              <w:t xml:space="preserve"> </w:t>
            </w:r>
            <w:r w:rsidRPr="00B41887">
              <w:rPr>
                <w:b/>
                <w:sz w:val="16"/>
                <w:szCs w:val="16"/>
                <w:u w:val="single"/>
              </w:rPr>
              <w:t>SERVICES AND WORKS</w:t>
            </w:r>
          </w:p>
          <w:p w14:paraId="11D9B75E" w14:textId="77777777" w:rsidR="007B50AA" w:rsidRPr="00B41887" w:rsidRDefault="007B50AA">
            <w:pPr>
              <w:pStyle w:val="TableParagraph"/>
              <w:spacing w:before="10"/>
              <w:rPr>
                <w:b/>
                <w:sz w:val="16"/>
                <w:szCs w:val="16"/>
              </w:rPr>
            </w:pPr>
          </w:p>
          <w:p w14:paraId="685C4ED0" w14:textId="77777777" w:rsidR="007B50AA" w:rsidRPr="00B41887" w:rsidRDefault="008D5DE1">
            <w:pPr>
              <w:pStyle w:val="TableParagraph"/>
              <w:numPr>
                <w:ilvl w:val="0"/>
                <w:numId w:val="22"/>
              </w:numPr>
              <w:tabs>
                <w:tab w:val="left" w:pos="828"/>
                <w:tab w:val="left" w:pos="829"/>
              </w:tabs>
              <w:spacing w:before="1"/>
              <w:ind w:hanging="722"/>
              <w:rPr>
                <w:sz w:val="16"/>
                <w:szCs w:val="16"/>
              </w:rPr>
            </w:pPr>
            <w:r w:rsidRPr="00B41887">
              <w:rPr>
                <w:sz w:val="16"/>
                <w:szCs w:val="16"/>
              </w:rPr>
              <w:t>SCOPE AND</w:t>
            </w:r>
            <w:r w:rsidRPr="00B41887">
              <w:rPr>
                <w:spacing w:val="-2"/>
                <w:sz w:val="16"/>
                <w:szCs w:val="16"/>
              </w:rPr>
              <w:t xml:space="preserve"> </w:t>
            </w:r>
            <w:r w:rsidRPr="00B41887">
              <w:rPr>
                <w:sz w:val="16"/>
                <w:szCs w:val="16"/>
              </w:rPr>
              <w:t>APPLICABILITY</w:t>
            </w:r>
          </w:p>
          <w:p w14:paraId="38486E36" w14:textId="77777777" w:rsidR="007B50AA" w:rsidRPr="00B41887" w:rsidRDefault="008D5DE1">
            <w:pPr>
              <w:pStyle w:val="TableParagraph"/>
              <w:spacing w:before="1"/>
              <w:ind w:left="107" w:right="194"/>
              <w:rPr>
                <w:sz w:val="16"/>
                <w:szCs w:val="16"/>
              </w:rPr>
            </w:pPr>
            <w:r w:rsidRPr="00B41887">
              <w:rPr>
                <w:sz w:val="16"/>
                <w:szCs w:val="16"/>
              </w:rPr>
              <w:t xml:space="preserve">These Terms and Conditions of Contract apply to all provisions of works and services made to GOAL notwithstanding any conflicting, </w:t>
            </w:r>
            <w:proofErr w:type="gramStart"/>
            <w:r w:rsidRPr="00B41887">
              <w:rPr>
                <w:sz w:val="16"/>
                <w:szCs w:val="16"/>
              </w:rPr>
              <w:t>contrary</w:t>
            </w:r>
            <w:proofErr w:type="gramEnd"/>
            <w:r w:rsidRPr="00B41887">
              <w:rPr>
                <w:sz w:val="16"/>
                <w:szCs w:val="16"/>
              </w:rPr>
              <w:t xml:space="preserve"> or additional terms and conditions in any other communication from the service provider/contractor. No such conflicting, </w:t>
            </w:r>
            <w:proofErr w:type="gramStart"/>
            <w:r w:rsidRPr="00B41887">
              <w:rPr>
                <w:sz w:val="16"/>
                <w:szCs w:val="16"/>
              </w:rPr>
              <w:t>contrary</w:t>
            </w:r>
            <w:proofErr w:type="gramEnd"/>
            <w:r w:rsidRPr="00B41887">
              <w:rPr>
                <w:sz w:val="16"/>
                <w:szCs w:val="16"/>
              </w:rPr>
              <w:t xml:space="preserve"> or additional terms and conditions shall be deemed accepted by us unless and until we expressly confirm our acceptance in writing.</w:t>
            </w:r>
          </w:p>
          <w:p w14:paraId="4DB8CFA1" w14:textId="77777777" w:rsidR="007B50AA" w:rsidRPr="00B41887" w:rsidRDefault="007B50AA">
            <w:pPr>
              <w:pStyle w:val="TableParagraph"/>
              <w:spacing w:before="11"/>
              <w:rPr>
                <w:b/>
                <w:sz w:val="16"/>
                <w:szCs w:val="16"/>
              </w:rPr>
            </w:pPr>
          </w:p>
          <w:p w14:paraId="46022E4D" w14:textId="77777777" w:rsidR="007B50AA" w:rsidRPr="00B41887" w:rsidRDefault="008D5DE1">
            <w:pPr>
              <w:pStyle w:val="TableParagraph"/>
              <w:numPr>
                <w:ilvl w:val="0"/>
                <w:numId w:val="22"/>
              </w:numPr>
              <w:tabs>
                <w:tab w:val="left" w:pos="936"/>
                <w:tab w:val="left" w:pos="937"/>
              </w:tabs>
              <w:ind w:left="936" w:hanging="830"/>
              <w:rPr>
                <w:sz w:val="16"/>
                <w:szCs w:val="16"/>
              </w:rPr>
            </w:pPr>
            <w:r w:rsidRPr="00B41887">
              <w:rPr>
                <w:sz w:val="16"/>
                <w:szCs w:val="16"/>
              </w:rPr>
              <w:t>LEGAL</w:t>
            </w:r>
            <w:r w:rsidRPr="00B41887">
              <w:rPr>
                <w:spacing w:val="-2"/>
                <w:sz w:val="16"/>
                <w:szCs w:val="16"/>
              </w:rPr>
              <w:t xml:space="preserve"> </w:t>
            </w:r>
            <w:r w:rsidRPr="00B41887">
              <w:rPr>
                <w:sz w:val="16"/>
                <w:szCs w:val="16"/>
              </w:rPr>
              <w:t>STATUS</w:t>
            </w:r>
          </w:p>
          <w:p w14:paraId="5CB71F81" w14:textId="77777777" w:rsidR="007B50AA" w:rsidRPr="00B41887" w:rsidRDefault="008D5DE1">
            <w:pPr>
              <w:pStyle w:val="TableParagraph"/>
              <w:spacing w:before="1"/>
              <w:ind w:left="107" w:right="353"/>
              <w:rPr>
                <w:sz w:val="16"/>
                <w:szCs w:val="16"/>
              </w:rPr>
            </w:pPr>
            <w:r w:rsidRPr="00B41887">
              <w:rPr>
                <w:sz w:val="16"/>
                <w:szCs w:val="16"/>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78408867" w14:textId="77777777" w:rsidR="007B50AA" w:rsidRPr="00B41887" w:rsidRDefault="007B50AA">
            <w:pPr>
              <w:pStyle w:val="TableParagraph"/>
              <w:spacing w:before="1"/>
              <w:rPr>
                <w:b/>
                <w:sz w:val="16"/>
                <w:szCs w:val="16"/>
              </w:rPr>
            </w:pPr>
          </w:p>
          <w:p w14:paraId="5EBDD0E0" w14:textId="77777777" w:rsidR="007B50AA" w:rsidRPr="00B41887" w:rsidRDefault="008D5DE1">
            <w:pPr>
              <w:pStyle w:val="TableParagraph"/>
              <w:numPr>
                <w:ilvl w:val="0"/>
                <w:numId w:val="22"/>
              </w:numPr>
              <w:tabs>
                <w:tab w:val="left" w:pos="936"/>
                <w:tab w:val="left" w:pos="937"/>
              </w:tabs>
              <w:spacing w:line="195" w:lineRule="exact"/>
              <w:ind w:left="936" w:hanging="830"/>
              <w:rPr>
                <w:sz w:val="16"/>
                <w:szCs w:val="16"/>
              </w:rPr>
            </w:pPr>
            <w:r w:rsidRPr="00B41887">
              <w:rPr>
                <w:sz w:val="16"/>
                <w:szCs w:val="16"/>
              </w:rPr>
              <w:t>SUB-CONTRACTING</w:t>
            </w:r>
          </w:p>
          <w:p w14:paraId="33030C26" w14:textId="77777777" w:rsidR="007B50AA" w:rsidRPr="00B41887" w:rsidRDefault="008D5DE1">
            <w:pPr>
              <w:pStyle w:val="TableParagraph"/>
              <w:ind w:left="107" w:right="132"/>
              <w:rPr>
                <w:sz w:val="16"/>
                <w:szCs w:val="16"/>
              </w:rPr>
            </w:pPr>
            <w:r w:rsidRPr="00B41887">
              <w:rPr>
                <w:sz w:val="16"/>
                <w:szCs w:val="16"/>
              </w:rPr>
              <w:t>In the event the Service provider/contractor requires the services of a sub- contractor, the Service provider/contractor shall obtain the prior written approval of GOAL for all sub-contractors. The Service provider/contractor shall be fully responsible for all work and services performed by its sub- 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w:t>
            </w:r>
            <w:r w:rsidRPr="00B41887">
              <w:rPr>
                <w:spacing w:val="-2"/>
                <w:sz w:val="16"/>
                <w:szCs w:val="16"/>
              </w:rPr>
              <w:t xml:space="preserve"> </w:t>
            </w:r>
            <w:r w:rsidRPr="00B41887">
              <w:rPr>
                <w:sz w:val="16"/>
                <w:szCs w:val="16"/>
              </w:rPr>
              <w:t>Contract.</w:t>
            </w:r>
          </w:p>
          <w:p w14:paraId="16F5E16D" w14:textId="77777777" w:rsidR="007B50AA" w:rsidRPr="00B41887" w:rsidRDefault="007B50AA">
            <w:pPr>
              <w:pStyle w:val="TableParagraph"/>
              <w:spacing w:before="11"/>
              <w:rPr>
                <w:b/>
                <w:sz w:val="16"/>
                <w:szCs w:val="16"/>
              </w:rPr>
            </w:pPr>
          </w:p>
          <w:p w14:paraId="71D5E158" w14:textId="77777777" w:rsidR="007B50AA" w:rsidRPr="00B41887" w:rsidRDefault="008D5DE1">
            <w:pPr>
              <w:pStyle w:val="TableParagraph"/>
              <w:numPr>
                <w:ilvl w:val="0"/>
                <w:numId w:val="22"/>
              </w:numPr>
              <w:tabs>
                <w:tab w:val="left" w:pos="828"/>
                <w:tab w:val="left" w:pos="829"/>
              </w:tabs>
              <w:ind w:hanging="722"/>
              <w:rPr>
                <w:sz w:val="16"/>
                <w:szCs w:val="16"/>
              </w:rPr>
            </w:pPr>
            <w:r w:rsidRPr="00B41887">
              <w:rPr>
                <w:sz w:val="16"/>
                <w:szCs w:val="16"/>
              </w:rPr>
              <w:t>ASSIGNMENT OF</w:t>
            </w:r>
            <w:r w:rsidRPr="00B41887">
              <w:rPr>
                <w:spacing w:val="-4"/>
                <w:sz w:val="16"/>
                <w:szCs w:val="16"/>
              </w:rPr>
              <w:t xml:space="preserve"> </w:t>
            </w:r>
            <w:r w:rsidRPr="00B41887">
              <w:rPr>
                <w:sz w:val="16"/>
                <w:szCs w:val="16"/>
              </w:rPr>
              <w:t>PERSONNEL</w:t>
            </w:r>
          </w:p>
          <w:p w14:paraId="3532E980" w14:textId="77777777" w:rsidR="007B50AA" w:rsidRPr="00B41887" w:rsidRDefault="008D5DE1">
            <w:pPr>
              <w:pStyle w:val="TableParagraph"/>
              <w:spacing w:before="2"/>
              <w:ind w:left="107" w:right="194"/>
              <w:rPr>
                <w:sz w:val="16"/>
                <w:szCs w:val="16"/>
              </w:rPr>
            </w:pPr>
            <w:r w:rsidRPr="00B41887">
              <w:rPr>
                <w:sz w:val="16"/>
                <w:szCs w:val="16"/>
              </w:rPr>
              <w:t>The Service provider/contractor shall not assign any persons other than those accepted by GOAL for work performed under this Contract.</w:t>
            </w:r>
          </w:p>
          <w:p w14:paraId="7D34A924" w14:textId="77777777" w:rsidR="007B50AA" w:rsidRPr="00B41887" w:rsidRDefault="007B50AA">
            <w:pPr>
              <w:pStyle w:val="TableParagraph"/>
              <w:spacing w:before="12"/>
              <w:rPr>
                <w:b/>
                <w:sz w:val="16"/>
                <w:szCs w:val="16"/>
              </w:rPr>
            </w:pPr>
          </w:p>
          <w:p w14:paraId="70BE9D47" w14:textId="77777777" w:rsidR="00B41887" w:rsidRPr="00B41887" w:rsidRDefault="00B41887">
            <w:pPr>
              <w:pStyle w:val="TableParagraph"/>
              <w:spacing w:before="12"/>
              <w:rPr>
                <w:b/>
                <w:sz w:val="16"/>
                <w:szCs w:val="16"/>
              </w:rPr>
            </w:pPr>
          </w:p>
          <w:p w14:paraId="6849BB84" w14:textId="77777777" w:rsidR="007B50AA" w:rsidRPr="00B41887" w:rsidRDefault="008D5DE1">
            <w:pPr>
              <w:pStyle w:val="TableParagraph"/>
              <w:numPr>
                <w:ilvl w:val="0"/>
                <w:numId w:val="22"/>
              </w:numPr>
              <w:tabs>
                <w:tab w:val="left" w:pos="828"/>
                <w:tab w:val="left" w:pos="829"/>
              </w:tabs>
              <w:spacing w:line="195" w:lineRule="exact"/>
              <w:ind w:hanging="722"/>
              <w:rPr>
                <w:sz w:val="16"/>
                <w:szCs w:val="16"/>
              </w:rPr>
            </w:pPr>
            <w:r w:rsidRPr="00B41887">
              <w:rPr>
                <w:sz w:val="16"/>
                <w:szCs w:val="16"/>
              </w:rPr>
              <w:t>OBLIGATIONS</w:t>
            </w:r>
          </w:p>
          <w:p w14:paraId="29A9CAB0" w14:textId="5DFF8E9D" w:rsidR="007B50AA" w:rsidRPr="00B41887" w:rsidRDefault="008D5DE1" w:rsidP="00B41887">
            <w:pPr>
              <w:pStyle w:val="TableParagraph"/>
              <w:ind w:left="107" w:right="106"/>
              <w:rPr>
                <w:sz w:val="16"/>
                <w:szCs w:val="16"/>
              </w:rPr>
            </w:pPr>
            <w:r w:rsidRPr="00B41887">
              <w:rPr>
                <w:sz w:val="16"/>
                <w:szCs w:val="16"/>
              </w:rPr>
              <w:t>The service provider/contractor shall neither seek nor accept instructions relating to this contract from any authority external to GOAL Service providers/contractors may not communicate at any time to any other person,</w:t>
            </w:r>
            <w:r w:rsidRPr="00B41887">
              <w:rPr>
                <w:spacing w:val="-3"/>
                <w:sz w:val="16"/>
                <w:szCs w:val="16"/>
              </w:rPr>
              <w:t xml:space="preserve"> </w:t>
            </w:r>
            <w:r w:rsidRPr="00B41887">
              <w:rPr>
                <w:sz w:val="16"/>
                <w:szCs w:val="16"/>
              </w:rPr>
              <w:t>government</w:t>
            </w:r>
            <w:r w:rsidRPr="00B41887">
              <w:rPr>
                <w:spacing w:val="-4"/>
                <w:sz w:val="16"/>
                <w:szCs w:val="16"/>
              </w:rPr>
              <w:t xml:space="preserve"> </w:t>
            </w:r>
            <w:r w:rsidRPr="00B41887">
              <w:rPr>
                <w:sz w:val="16"/>
                <w:szCs w:val="16"/>
              </w:rPr>
              <w:t>or</w:t>
            </w:r>
            <w:r w:rsidRPr="00B41887">
              <w:rPr>
                <w:spacing w:val="-4"/>
                <w:sz w:val="16"/>
                <w:szCs w:val="16"/>
              </w:rPr>
              <w:t xml:space="preserve"> </w:t>
            </w:r>
            <w:r w:rsidRPr="00B41887">
              <w:rPr>
                <w:sz w:val="16"/>
                <w:szCs w:val="16"/>
              </w:rPr>
              <w:t>authority</w:t>
            </w:r>
            <w:r w:rsidRPr="00B41887">
              <w:rPr>
                <w:spacing w:val="-1"/>
                <w:sz w:val="16"/>
                <w:szCs w:val="16"/>
              </w:rPr>
              <w:t xml:space="preserve"> </w:t>
            </w:r>
            <w:r w:rsidRPr="00B41887">
              <w:rPr>
                <w:sz w:val="16"/>
                <w:szCs w:val="16"/>
              </w:rPr>
              <w:t>external</w:t>
            </w:r>
            <w:r w:rsidRPr="00B41887">
              <w:rPr>
                <w:spacing w:val="-3"/>
                <w:sz w:val="16"/>
                <w:szCs w:val="16"/>
              </w:rPr>
              <w:t xml:space="preserve"> </w:t>
            </w:r>
            <w:r w:rsidRPr="00B41887">
              <w:rPr>
                <w:sz w:val="16"/>
                <w:szCs w:val="16"/>
              </w:rPr>
              <w:t>to</w:t>
            </w:r>
            <w:r w:rsidRPr="00B41887">
              <w:rPr>
                <w:spacing w:val="-4"/>
                <w:sz w:val="16"/>
                <w:szCs w:val="16"/>
              </w:rPr>
              <w:t xml:space="preserve"> </w:t>
            </w:r>
            <w:r w:rsidRPr="00B41887">
              <w:rPr>
                <w:sz w:val="16"/>
                <w:szCs w:val="16"/>
              </w:rPr>
              <w:t>GOAL,</w:t>
            </w:r>
            <w:r w:rsidRPr="00B41887">
              <w:rPr>
                <w:spacing w:val="-2"/>
                <w:sz w:val="16"/>
                <w:szCs w:val="16"/>
              </w:rPr>
              <w:t xml:space="preserve"> </w:t>
            </w:r>
            <w:r w:rsidRPr="00B41887">
              <w:rPr>
                <w:sz w:val="16"/>
                <w:szCs w:val="16"/>
              </w:rPr>
              <w:t>any</w:t>
            </w:r>
            <w:r w:rsidRPr="00B41887">
              <w:rPr>
                <w:spacing w:val="-3"/>
                <w:sz w:val="16"/>
                <w:szCs w:val="16"/>
              </w:rPr>
              <w:t xml:space="preserve"> </w:t>
            </w:r>
            <w:r w:rsidRPr="00B41887">
              <w:rPr>
                <w:sz w:val="16"/>
                <w:szCs w:val="16"/>
              </w:rPr>
              <w:t>information</w:t>
            </w:r>
            <w:r w:rsidRPr="00B41887">
              <w:rPr>
                <w:spacing w:val="-4"/>
                <w:sz w:val="16"/>
                <w:szCs w:val="16"/>
              </w:rPr>
              <w:t xml:space="preserve"> </w:t>
            </w:r>
            <w:r w:rsidRPr="00B41887">
              <w:rPr>
                <w:sz w:val="16"/>
                <w:szCs w:val="16"/>
              </w:rPr>
              <w:t>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w:t>
            </w:r>
            <w:r w:rsidRPr="00B41887">
              <w:rPr>
                <w:spacing w:val="-2"/>
                <w:sz w:val="16"/>
                <w:szCs w:val="16"/>
              </w:rPr>
              <w:t xml:space="preserve"> </w:t>
            </w:r>
            <w:r w:rsidRPr="00B41887">
              <w:rPr>
                <w:sz w:val="16"/>
                <w:szCs w:val="16"/>
              </w:rPr>
              <w:t>GOAL.</w:t>
            </w:r>
          </w:p>
          <w:p w14:paraId="56B5EE02" w14:textId="77777777" w:rsidR="00B41887" w:rsidRPr="00B41887" w:rsidRDefault="00B41887">
            <w:pPr>
              <w:pStyle w:val="TableParagraph"/>
              <w:spacing w:before="11"/>
              <w:rPr>
                <w:b/>
                <w:sz w:val="16"/>
                <w:szCs w:val="16"/>
              </w:rPr>
            </w:pPr>
          </w:p>
          <w:p w14:paraId="71D18AFD" w14:textId="77777777" w:rsidR="007B50AA" w:rsidRPr="00B41887" w:rsidRDefault="008D5DE1">
            <w:pPr>
              <w:pStyle w:val="TableParagraph"/>
              <w:numPr>
                <w:ilvl w:val="0"/>
                <w:numId w:val="22"/>
              </w:numPr>
              <w:tabs>
                <w:tab w:val="left" w:pos="828"/>
                <w:tab w:val="left" w:pos="829"/>
              </w:tabs>
              <w:spacing w:before="1"/>
              <w:ind w:left="107" w:right="570" w:firstLine="0"/>
              <w:rPr>
                <w:sz w:val="16"/>
                <w:szCs w:val="16"/>
              </w:rPr>
            </w:pPr>
            <w:r w:rsidRPr="00B41887">
              <w:rPr>
                <w:sz w:val="16"/>
                <w:szCs w:val="16"/>
              </w:rPr>
              <w:t>SERVICE PROVIDER/CONTRACTOR'S RESPONSIBILITY FOR EMPLOYEES</w:t>
            </w:r>
          </w:p>
          <w:p w14:paraId="0ECE0FF0" w14:textId="77777777" w:rsidR="007B50AA" w:rsidRPr="00B41887" w:rsidRDefault="008D5DE1">
            <w:pPr>
              <w:pStyle w:val="TableParagraph"/>
              <w:ind w:left="107" w:right="142"/>
              <w:rPr>
                <w:sz w:val="16"/>
                <w:szCs w:val="16"/>
              </w:rPr>
            </w:pPr>
            <w:r w:rsidRPr="00B41887">
              <w:rPr>
                <w:sz w:val="16"/>
                <w:szCs w:val="16"/>
              </w:rPr>
              <w:t xml:space="preserve">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w:t>
            </w:r>
            <w:proofErr w:type="gramStart"/>
            <w:r w:rsidRPr="00B41887">
              <w:rPr>
                <w:sz w:val="16"/>
                <w:szCs w:val="16"/>
              </w:rPr>
              <w:t>of</w:t>
            </w:r>
            <w:proofErr w:type="gramEnd"/>
            <w:r w:rsidRPr="00B41887">
              <w:rPr>
                <w:sz w:val="16"/>
                <w:szCs w:val="16"/>
              </w:rPr>
              <w:t xml:space="preserve"> any other claim or demand against the Service provider/contractor.</w:t>
            </w:r>
          </w:p>
          <w:p w14:paraId="12461FC4" w14:textId="77777777" w:rsidR="007B50AA" w:rsidRDefault="007B50AA">
            <w:pPr>
              <w:pStyle w:val="TableParagraph"/>
              <w:spacing w:before="1"/>
              <w:rPr>
                <w:b/>
                <w:sz w:val="16"/>
                <w:szCs w:val="16"/>
              </w:rPr>
            </w:pPr>
          </w:p>
          <w:p w14:paraId="4BA3BB5B" w14:textId="77777777" w:rsidR="00B41887" w:rsidRPr="00B41887" w:rsidRDefault="00B41887">
            <w:pPr>
              <w:pStyle w:val="TableParagraph"/>
              <w:spacing w:before="1"/>
              <w:rPr>
                <w:b/>
                <w:sz w:val="16"/>
                <w:szCs w:val="16"/>
              </w:rPr>
            </w:pPr>
          </w:p>
          <w:p w14:paraId="273D50CF" w14:textId="77777777" w:rsidR="007B50AA" w:rsidRPr="00B41887" w:rsidRDefault="008D5DE1">
            <w:pPr>
              <w:pStyle w:val="TableParagraph"/>
              <w:numPr>
                <w:ilvl w:val="0"/>
                <w:numId w:val="22"/>
              </w:numPr>
              <w:tabs>
                <w:tab w:val="left" w:pos="828"/>
                <w:tab w:val="left" w:pos="829"/>
              </w:tabs>
              <w:spacing w:before="1" w:line="195" w:lineRule="exact"/>
              <w:ind w:hanging="722"/>
              <w:rPr>
                <w:sz w:val="16"/>
                <w:szCs w:val="16"/>
              </w:rPr>
            </w:pPr>
            <w:r w:rsidRPr="00B41887">
              <w:rPr>
                <w:sz w:val="16"/>
                <w:szCs w:val="16"/>
              </w:rPr>
              <w:t>ACCEPTANCE AND</w:t>
            </w:r>
            <w:r w:rsidRPr="00B41887">
              <w:rPr>
                <w:spacing w:val="-5"/>
                <w:sz w:val="16"/>
                <w:szCs w:val="16"/>
              </w:rPr>
              <w:t xml:space="preserve"> </w:t>
            </w:r>
            <w:r w:rsidRPr="00B41887">
              <w:rPr>
                <w:sz w:val="16"/>
                <w:szCs w:val="16"/>
              </w:rPr>
              <w:t>ACKNOWLEDGEMENT</w:t>
            </w:r>
          </w:p>
          <w:p w14:paraId="7651EE49" w14:textId="77777777" w:rsidR="007B50AA" w:rsidRPr="00B41887" w:rsidRDefault="008D5DE1">
            <w:pPr>
              <w:pStyle w:val="TableParagraph"/>
              <w:ind w:left="107" w:right="99"/>
              <w:jc w:val="both"/>
              <w:rPr>
                <w:sz w:val="16"/>
                <w:szCs w:val="16"/>
              </w:rPr>
            </w:pPr>
            <w:r w:rsidRPr="00B41887">
              <w:rPr>
                <w:sz w:val="16"/>
                <w:szCs w:val="16"/>
              </w:rPr>
              <w:t>Initiation of service or works under this contract by the service provider/contractor</w:t>
            </w:r>
            <w:r w:rsidRPr="00B41887">
              <w:rPr>
                <w:spacing w:val="-13"/>
                <w:sz w:val="16"/>
                <w:szCs w:val="16"/>
              </w:rPr>
              <w:t xml:space="preserve"> </w:t>
            </w:r>
            <w:r w:rsidRPr="00B41887">
              <w:rPr>
                <w:sz w:val="16"/>
                <w:szCs w:val="16"/>
              </w:rPr>
              <w:t>shall</w:t>
            </w:r>
            <w:r w:rsidRPr="00B41887">
              <w:rPr>
                <w:spacing w:val="-12"/>
                <w:sz w:val="16"/>
                <w:szCs w:val="16"/>
              </w:rPr>
              <w:t xml:space="preserve"> </w:t>
            </w:r>
            <w:r w:rsidRPr="00B41887">
              <w:rPr>
                <w:sz w:val="16"/>
                <w:szCs w:val="16"/>
              </w:rPr>
              <w:t>constitute</w:t>
            </w:r>
            <w:r w:rsidRPr="00B41887">
              <w:rPr>
                <w:spacing w:val="-14"/>
                <w:sz w:val="16"/>
                <w:szCs w:val="16"/>
              </w:rPr>
              <w:t xml:space="preserve"> </w:t>
            </w:r>
            <w:r w:rsidRPr="00B41887">
              <w:rPr>
                <w:sz w:val="16"/>
                <w:szCs w:val="16"/>
              </w:rPr>
              <w:t>acceptance</w:t>
            </w:r>
            <w:r w:rsidRPr="00B41887">
              <w:rPr>
                <w:spacing w:val="-12"/>
                <w:sz w:val="16"/>
                <w:szCs w:val="16"/>
              </w:rPr>
              <w:t xml:space="preserve"> </w:t>
            </w:r>
            <w:r w:rsidRPr="00B41887">
              <w:rPr>
                <w:sz w:val="16"/>
                <w:szCs w:val="16"/>
              </w:rPr>
              <w:t>of</w:t>
            </w:r>
            <w:r w:rsidRPr="00B41887">
              <w:rPr>
                <w:spacing w:val="-12"/>
                <w:sz w:val="16"/>
                <w:szCs w:val="16"/>
              </w:rPr>
              <w:t xml:space="preserve"> </w:t>
            </w:r>
            <w:r w:rsidRPr="00B41887">
              <w:rPr>
                <w:sz w:val="16"/>
                <w:szCs w:val="16"/>
              </w:rPr>
              <w:t>the</w:t>
            </w:r>
            <w:r w:rsidRPr="00B41887">
              <w:rPr>
                <w:spacing w:val="-12"/>
                <w:sz w:val="16"/>
                <w:szCs w:val="16"/>
              </w:rPr>
              <w:t xml:space="preserve"> </w:t>
            </w:r>
            <w:r w:rsidRPr="00B41887">
              <w:rPr>
                <w:sz w:val="16"/>
                <w:szCs w:val="16"/>
              </w:rPr>
              <w:t>contract,</w:t>
            </w:r>
            <w:r w:rsidRPr="00B41887">
              <w:rPr>
                <w:spacing w:val="-10"/>
                <w:sz w:val="16"/>
                <w:szCs w:val="16"/>
              </w:rPr>
              <w:t xml:space="preserve"> </w:t>
            </w:r>
            <w:r w:rsidRPr="00B41887">
              <w:rPr>
                <w:sz w:val="16"/>
                <w:szCs w:val="16"/>
              </w:rPr>
              <w:t>including</w:t>
            </w:r>
            <w:r w:rsidRPr="00B41887">
              <w:rPr>
                <w:spacing w:val="-13"/>
                <w:sz w:val="16"/>
                <w:szCs w:val="16"/>
              </w:rPr>
              <w:t xml:space="preserve"> </w:t>
            </w:r>
            <w:r w:rsidRPr="00B41887">
              <w:rPr>
                <w:sz w:val="16"/>
                <w:szCs w:val="16"/>
              </w:rPr>
              <w:t>all terms and conditions herein contained or otherwise incorporated by reference.</w:t>
            </w:r>
          </w:p>
          <w:p w14:paraId="75597AD1" w14:textId="77777777" w:rsidR="007B50AA" w:rsidRPr="00B41887" w:rsidRDefault="007B50AA">
            <w:pPr>
              <w:pStyle w:val="TableParagraph"/>
              <w:spacing w:before="11"/>
              <w:rPr>
                <w:b/>
                <w:sz w:val="16"/>
                <w:szCs w:val="16"/>
              </w:rPr>
            </w:pPr>
          </w:p>
          <w:p w14:paraId="04C994C6" w14:textId="77777777" w:rsidR="007B50AA" w:rsidRPr="00B41887" w:rsidRDefault="008D5DE1">
            <w:pPr>
              <w:pStyle w:val="TableParagraph"/>
              <w:numPr>
                <w:ilvl w:val="0"/>
                <w:numId w:val="22"/>
              </w:numPr>
              <w:tabs>
                <w:tab w:val="left" w:pos="828"/>
                <w:tab w:val="left" w:pos="829"/>
              </w:tabs>
              <w:spacing w:line="178" w:lineRule="exact"/>
              <w:ind w:hanging="722"/>
              <w:rPr>
                <w:sz w:val="16"/>
                <w:szCs w:val="16"/>
              </w:rPr>
            </w:pPr>
            <w:r w:rsidRPr="00B41887">
              <w:rPr>
                <w:sz w:val="16"/>
                <w:szCs w:val="16"/>
              </w:rPr>
              <w:t>WARRANTY</w:t>
            </w:r>
          </w:p>
        </w:tc>
        <w:tc>
          <w:tcPr>
            <w:tcW w:w="5105" w:type="dxa"/>
          </w:tcPr>
          <w:p w14:paraId="445D1252" w14:textId="77777777" w:rsidR="007B50AA" w:rsidRPr="00B41887" w:rsidRDefault="008D5DE1">
            <w:pPr>
              <w:pStyle w:val="TableParagraph"/>
              <w:spacing w:line="194" w:lineRule="exact"/>
              <w:ind w:left="108"/>
              <w:rPr>
                <w:b/>
                <w:sz w:val="16"/>
                <w:szCs w:val="16"/>
              </w:rPr>
            </w:pPr>
            <w:r w:rsidRPr="00B41887">
              <w:rPr>
                <w:sz w:val="16"/>
                <w:szCs w:val="16"/>
                <w:u w:val="single"/>
              </w:rPr>
              <w:t xml:space="preserve"> </w:t>
            </w:r>
            <w:r w:rsidRPr="00B41887">
              <w:rPr>
                <w:b/>
                <w:sz w:val="16"/>
                <w:szCs w:val="16"/>
                <w:u w:val="single"/>
              </w:rPr>
              <w:t>HİZMET VE İŞLERİN TEDARİĞİNE İLİŞKİN SÖZLEŞMELERİN ŞART VE</w:t>
            </w:r>
          </w:p>
          <w:p w14:paraId="4194BBF1" w14:textId="77777777" w:rsidR="007B50AA" w:rsidRPr="00B41887" w:rsidRDefault="008D5DE1">
            <w:pPr>
              <w:pStyle w:val="TableParagraph"/>
              <w:spacing w:before="1" w:line="195" w:lineRule="exact"/>
              <w:ind w:left="108"/>
              <w:rPr>
                <w:b/>
                <w:sz w:val="16"/>
                <w:szCs w:val="16"/>
                <w:u w:val="single"/>
              </w:rPr>
            </w:pPr>
            <w:r w:rsidRPr="00B41887">
              <w:rPr>
                <w:sz w:val="16"/>
                <w:szCs w:val="16"/>
                <w:u w:val="single"/>
              </w:rPr>
              <w:t xml:space="preserve"> </w:t>
            </w:r>
            <w:r w:rsidRPr="00B41887">
              <w:rPr>
                <w:b/>
                <w:sz w:val="16"/>
                <w:szCs w:val="16"/>
                <w:u w:val="single"/>
              </w:rPr>
              <w:t>KOŞULLARI</w:t>
            </w:r>
          </w:p>
          <w:p w14:paraId="3187B320" w14:textId="77777777" w:rsidR="00B41887" w:rsidRPr="00B41887" w:rsidRDefault="00B41887">
            <w:pPr>
              <w:pStyle w:val="TableParagraph"/>
              <w:spacing w:before="1" w:line="195" w:lineRule="exact"/>
              <w:ind w:left="108"/>
              <w:rPr>
                <w:b/>
                <w:sz w:val="16"/>
                <w:szCs w:val="16"/>
              </w:rPr>
            </w:pPr>
          </w:p>
          <w:p w14:paraId="01FAD277" w14:textId="77777777" w:rsidR="007B50AA" w:rsidRPr="00B41887" w:rsidRDefault="008D5DE1">
            <w:pPr>
              <w:pStyle w:val="TableParagraph"/>
              <w:numPr>
                <w:ilvl w:val="0"/>
                <w:numId w:val="21"/>
              </w:numPr>
              <w:tabs>
                <w:tab w:val="left" w:pos="828"/>
                <w:tab w:val="left" w:pos="829"/>
              </w:tabs>
              <w:spacing w:line="195" w:lineRule="exact"/>
              <w:rPr>
                <w:sz w:val="16"/>
                <w:szCs w:val="16"/>
              </w:rPr>
            </w:pPr>
            <w:r w:rsidRPr="00B41887">
              <w:rPr>
                <w:w w:val="90"/>
                <w:sz w:val="16"/>
                <w:szCs w:val="16"/>
              </w:rPr>
              <w:t>KAPSAM VE</w:t>
            </w:r>
            <w:r w:rsidRPr="00B41887">
              <w:rPr>
                <w:spacing w:val="-14"/>
                <w:w w:val="90"/>
                <w:sz w:val="16"/>
                <w:szCs w:val="16"/>
              </w:rPr>
              <w:t xml:space="preserve"> </w:t>
            </w:r>
            <w:r w:rsidRPr="00B41887">
              <w:rPr>
                <w:w w:val="90"/>
                <w:sz w:val="16"/>
                <w:szCs w:val="16"/>
              </w:rPr>
              <w:t>UYGULANABİLİRLİK</w:t>
            </w:r>
          </w:p>
          <w:p w14:paraId="0E68BE67" w14:textId="77777777" w:rsidR="007B50AA" w:rsidRPr="00B41887" w:rsidRDefault="008D5DE1">
            <w:pPr>
              <w:pStyle w:val="TableParagraph"/>
              <w:spacing w:before="2" w:line="252" w:lineRule="auto"/>
              <w:ind w:left="108" w:right="348"/>
              <w:rPr>
                <w:sz w:val="16"/>
                <w:szCs w:val="16"/>
              </w:rPr>
            </w:pPr>
            <w:r w:rsidRPr="00B41887">
              <w:rPr>
                <w:w w:val="95"/>
                <w:sz w:val="16"/>
                <w:szCs w:val="16"/>
              </w:rPr>
              <w:t>Bu</w:t>
            </w:r>
            <w:r w:rsidRPr="00B41887">
              <w:rPr>
                <w:spacing w:val="-31"/>
                <w:w w:val="95"/>
                <w:sz w:val="16"/>
                <w:szCs w:val="16"/>
              </w:rPr>
              <w:t xml:space="preserve"> </w:t>
            </w:r>
            <w:proofErr w:type="spellStart"/>
            <w:r w:rsidRPr="00B41887">
              <w:rPr>
                <w:w w:val="95"/>
                <w:sz w:val="16"/>
                <w:szCs w:val="16"/>
              </w:rPr>
              <w:t>Sözleşme</w:t>
            </w:r>
            <w:proofErr w:type="spellEnd"/>
            <w:r w:rsidRPr="00B41887">
              <w:rPr>
                <w:spacing w:val="-30"/>
                <w:w w:val="95"/>
                <w:sz w:val="16"/>
                <w:szCs w:val="16"/>
              </w:rPr>
              <w:t xml:space="preserve"> </w:t>
            </w:r>
            <w:proofErr w:type="spellStart"/>
            <w:r w:rsidRPr="00B41887">
              <w:rPr>
                <w:w w:val="95"/>
                <w:sz w:val="16"/>
                <w:szCs w:val="16"/>
              </w:rPr>
              <w:t>Hüküm</w:t>
            </w:r>
            <w:proofErr w:type="spellEnd"/>
            <w:r w:rsidRPr="00B41887">
              <w:rPr>
                <w:spacing w:val="-29"/>
                <w:w w:val="95"/>
                <w:sz w:val="16"/>
                <w:szCs w:val="16"/>
              </w:rPr>
              <w:t xml:space="preserve"> </w:t>
            </w:r>
            <w:proofErr w:type="spellStart"/>
            <w:r w:rsidRPr="00B41887">
              <w:rPr>
                <w:w w:val="95"/>
                <w:sz w:val="16"/>
                <w:szCs w:val="16"/>
              </w:rPr>
              <w:t>ve</w:t>
            </w:r>
            <w:proofErr w:type="spellEnd"/>
            <w:r w:rsidRPr="00B41887">
              <w:rPr>
                <w:spacing w:val="-30"/>
                <w:w w:val="95"/>
                <w:sz w:val="16"/>
                <w:szCs w:val="16"/>
              </w:rPr>
              <w:t xml:space="preserve"> </w:t>
            </w:r>
            <w:proofErr w:type="spellStart"/>
            <w:r w:rsidRPr="00B41887">
              <w:rPr>
                <w:w w:val="95"/>
                <w:sz w:val="16"/>
                <w:szCs w:val="16"/>
              </w:rPr>
              <w:t>Koşulları</w:t>
            </w:r>
            <w:proofErr w:type="spellEnd"/>
            <w:r w:rsidRPr="00B41887">
              <w:rPr>
                <w:w w:val="95"/>
                <w:sz w:val="16"/>
                <w:szCs w:val="16"/>
              </w:rPr>
              <w:t>,</w:t>
            </w:r>
            <w:r w:rsidRPr="00B41887">
              <w:rPr>
                <w:spacing w:val="-29"/>
                <w:w w:val="95"/>
                <w:sz w:val="16"/>
                <w:szCs w:val="16"/>
              </w:rPr>
              <w:t xml:space="preserve"> </w:t>
            </w:r>
            <w:proofErr w:type="spellStart"/>
            <w:r w:rsidRPr="00B41887">
              <w:rPr>
                <w:w w:val="95"/>
                <w:sz w:val="16"/>
                <w:szCs w:val="16"/>
              </w:rPr>
              <w:t>hizmet</w:t>
            </w:r>
            <w:proofErr w:type="spellEnd"/>
            <w:r w:rsidRPr="00B41887">
              <w:rPr>
                <w:spacing w:val="-31"/>
                <w:w w:val="95"/>
                <w:sz w:val="16"/>
                <w:szCs w:val="16"/>
              </w:rPr>
              <w:t xml:space="preserve"> </w:t>
            </w:r>
            <w:proofErr w:type="spellStart"/>
            <w:r w:rsidRPr="00B41887">
              <w:rPr>
                <w:w w:val="95"/>
                <w:sz w:val="16"/>
                <w:szCs w:val="16"/>
              </w:rPr>
              <w:t>Tedarikçisinden</w:t>
            </w:r>
            <w:proofErr w:type="spellEnd"/>
            <w:r w:rsidRPr="00B41887">
              <w:rPr>
                <w:spacing w:val="-29"/>
                <w:w w:val="95"/>
                <w:sz w:val="16"/>
                <w:szCs w:val="16"/>
              </w:rPr>
              <w:t xml:space="preserve"> </w:t>
            </w:r>
            <w:r w:rsidRPr="00B41887">
              <w:rPr>
                <w:w w:val="95"/>
                <w:sz w:val="16"/>
                <w:szCs w:val="16"/>
              </w:rPr>
              <w:t>/</w:t>
            </w:r>
            <w:r w:rsidRPr="00B41887">
              <w:rPr>
                <w:spacing w:val="-30"/>
                <w:w w:val="95"/>
                <w:sz w:val="16"/>
                <w:szCs w:val="16"/>
              </w:rPr>
              <w:t xml:space="preserve"> </w:t>
            </w:r>
            <w:proofErr w:type="spellStart"/>
            <w:r w:rsidRPr="00B41887">
              <w:rPr>
                <w:w w:val="95"/>
                <w:sz w:val="16"/>
                <w:szCs w:val="16"/>
              </w:rPr>
              <w:t>yükleniciden</w:t>
            </w:r>
            <w:proofErr w:type="spellEnd"/>
            <w:r w:rsidRPr="00B41887">
              <w:rPr>
                <w:w w:val="95"/>
                <w:sz w:val="16"/>
                <w:szCs w:val="16"/>
              </w:rPr>
              <w:t xml:space="preserve"> </w:t>
            </w:r>
            <w:proofErr w:type="spellStart"/>
            <w:r w:rsidRPr="00B41887">
              <w:rPr>
                <w:sz w:val="16"/>
                <w:szCs w:val="16"/>
              </w:rPr>
              <w:t>gelen</w:t>
            </w:r>
            <w:proofErr w:type="spellEnd"/>
            <w:r w:rsidRPr="00B41887">
              <w:rPr>
                <w:spacing w:val="-32"/>
                <w:sz w:val="16"/>
                <w:szCs w:val="16"/>
              </w:rPr>
              <w:t xml:space="preserve"> </w:t>
            </w:r>
            <w:proofErr w:type="spellStart"/>
            <w:r w:rsidRPr="00B41887">
              <w:rPr>
                <w:sz w:val="16"/>
                <w:szCs w:val="16"/>
              </w:rPr>
              <w:t>herhangi</w:t>
            </w:r>
            <w:proofErr w:type="spellEnd"/>
            <w:r w:rsidRPr="00B41887">
              <w:rPr>
                <w:spacing w:val="-32"/>
                <w:sz w:val="16"/>
                <w:szCs w:val="16"/>
              </w:rPr>
              <w:t xml:space="preserve"> </w:t>
            </w:r>
            <w:proofErr w:type="spellStart"/>
            <w:r w:rsidRPr="00B41887">
              <w:rPr>
                <w:sz w:val="16"/>
                <w:szCs w:val="16"/>
              </w:rPr>
              <w:t>bir</w:t>
            </w:r>
            <w:proofErr w:type="spellEnd"/>
            <w:r w:rsidRPr="00B41887">
              <w:rPr>
                <w:spacing w:val="-32"/>
                <w:sz w:val="16"/>
                <w:szCs w:val="16"/>
              </w:rPr>
              <w:t xml:space="preserve"> </w:t>
            </w:r>
            <w:proofErr w:type="spellStart"/>
            <w:r w:rsidRPr="00B41887">
              <w:rPr>
                <w:sz w:val="16"/>
                <w:szCs w:val="16"/>
              </w:rPr>
              <w:t>diğer</w:t>
            </w:r>
            <w:proofErr w:type="spellEnd"/>
            <w:r w:rsidRPr="00B41887">
              <w:rPr>
                <w:spacing w:val="-32"/>
                <w:sz w:val="16"/>
                <w:szCs w:val="16"/>
              </w:rPr>
              <w:t xml:space="preserve"> </w:t>
            </w:r>
            <w:proofErr w:type="spellStart"/>
            <w:r w:rsidRPr="00B41887">
              <w:rPr>
                <w:sz w:val="16"/>
                <w:szCs w:val="16"/>
              </w:rPr>
              <w:t>iletişimdeki</w:t>
            </w:r>
            <w:proofErr w:type="spellEnd"/>
            <w:r w:rsidRPr="00B41887">
              <w:rPr>
                <w:spacing w:val="-31"/>
                <w:sz w:val="16"/>
                <w:szCs w:val="16"/>
              </w:rPr>
              <w:t xml:space="preserve"> </w:t>
            </w:r>
            <w:proofErr w:type="spellStart"/>
            <w:r w:rsidRPr="00B41887">
              <w:rPr>
                <w:sz w:val="16"/>
                <w:szCs w:val="16"/>
              </w:rPr>
              <w:t>çelişkili</w:t>
            </w:r>
            <w:proofErr w:type="spellEnd"/>
            <w:r w:rsidRPr="00B41887">
              <w:rPr>
                <w:sz w:val="16"/>
                <w:szCs w:val="16"/>
              </w:rPr>
              <w:t>,</w:t>
            </w:r>
            <w:r w:rsidRPr="00B41887">
              <w:rPr>
                <w:spacing w:val="-31"/>
                <w:sz w:val="16"/>
                <w:szCs w:val="16"/>
              </w:rPr>
              <w:t xml:space="preserve"> </w:t>
            </w:r>
            <w:proofErr w:type="spellStart"/>
            <w:r w:rsidRPr="00B41887">
              <w:rPr>
                <w:sz w:val="16"/>
                <w:szCs w:val="16"/>
              </w:rPr>
              <w:t>aykırı</w:t>
            </w:r>
            <w:proofErr w:type="spellEnd"/>
            <w:r w:rsidRPr="00B41887">
              <w:rPr>
                <w:spacing w:val="-32"/>
                <w:sz w:val="16"/>
                <w:szCs w:val="16"/>
              </w:rPr>
              <w:t xml:space="preserve"> </w:t>
            </w:r>
            <w:proofErr w:type="spellStart"/>
            <w:r w:rsidRPr="00B41887">
              <w:rPr>
                <w:sz w:val="16"/>
                <w:szCs w:val="16"/>
              </w:rPr>
              <w:t>veya</w:t>
            </w:r>
            <w:proofErr w:type="spellEnd"/>
            <w:r w:rsidRPr="00B41887">
              <w:rPr>
                <w:spacing w:val="-31"/>
                <w:sz w:val="16"/>
                <w:szCs w:val="16"/>
              </w:rPr>
              <w:t xml:space="preserve"> </w:t>
            </w:r>
            <w:r w:rsidRPr="00B41887">
              <w:rPr>
                <w:sz w:val="16"/>
                <w:szCs w:val="16"/>
              </w:rPr>
              <w:t>ek</w:t>
            </w:r>
            <w:r w:rsidRPr="00B41887">
              <w:rPr>
                <w:spacing w:val="-32"/>
                <w:sz w:val="16"/>
                <w:szCs w:val="16"/>
              </w:rPr>
              <w:t xml:space="preserve"> </w:t>
            </w:r>
            <w:proofErr w:type="spellStart"/>
            <w:r w:rsidRPr="00B41887">
              <w:rPr>
                <w:sz w:val="16"/>
                <w:szCs w:val="16"/>
              </w:rPr>
              <w:t>hüküm</w:t>
            </w:r>
            <w:proofErr w:type="spellEnd"/>
            <w:r w:rsidRPr="00B41887">
              <w:rPr>
                <w:spacing w:val="-31"/>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w w:val="95"/>
                <w:sz w:val="16"/>
                <w:szCs w:val="16"/>
              </w:rPr>
              <w:t>koşullara</w:t>
            </w:r>
            <w:proofErr w:type="spellEnd"/>
            <w:r w:rsidRPr="00B41887">
              <w:rPr>
                <w:spacing w:val="-27"/>
                <w:w w:val="95"/>
                <w:sz w:val="16"/>
                <w:szCs w:val="16"/>
              </w:rPr>
              <w:t xml:space="preserve"> </w:t>
            </w:r>
            <w:proofErr w:type="spellStart"/>
            <w:r w:rsidRPr="00B41887">
              <w:rPr>
                <w:w w:val="95"/>
                <w:sz w:val="16"/>
                <w:szCs w:val="16"/>
              </w:rPr>
              <w:t>bakılmaksızın</w:t>
            </w:r>
            <w:proofErr w:type="spellEnd"/>
            <w:r w:rsidRPr="00B41887">
              <w:rPr>
                <w:w w:val="95"/>
                <w:sz w:val="16"/>
                <w:szCs w:val="16"/>
              </w:rPr>
              <w:t>,</w:t>
            </w:r>
            <w:r w:rsidRPr="00B41887">
              <w:rPr>
                <w:spacing w:val="-26"/>
                <w:w w:val="95"/>
                <w:sz w:val="16"/>
                <w:szCs w:val="16"/>
              </w:rPr>
              <w:t xml:space="preserve"> </w:t>
            </w:r>
            <w:proofErr w:type="spellStart"/>
            <w:r w:rsidRPr="00B41887">
              <w:rPr>
                <w:w w:val="95"/>
                <w:sz w:val="16"/>
                <w:szCs w:val="16"/>
              </w:rPr>
              <w:t>GOAL'a</w:t>
            </w:r>
            <w:proofErr w:type="spellEnd"/>
            <w:r w:rsidRPr="00B41887">
              <w:rPr>
                <w:spacing w:val="-26"/>
                <w:w w:val="95"/>
                <w:sz w:val="16"/>
                <w:szCs w:val="16"/>
              </w:rPr>
              <w:t xml:space="preserve"> </w:t>
            </w:r>
            <w:proofErr w:type="spellStart"/>
            <w:r w:rsidRPr="00B41887">
              <w:rPr>
                <w:w w:val="95"/>
                <w:sz w:val="16"/>
                <w:szCs w:val="16"/>
              </w:rPr>
              <w:t>yapılan</w:t>
            </w:r>
            <w:proofErr w:type="spellEnd"/>
            <w:r w:rsidRPr="00B41887">
              <w:rPr>
                <w:spacing w:val="-26"/>
                <w:w w:val="95"/>
                <w:sz w:val="16"/>
                <w:szCs w:val="16"/>
              </w:rPr>
              <w:t xml:space="preserve"> </w:t>
            </w:r>
            <w:proofErr w:type="spellStart"/>
            <w:r w:rsidRPr="00B41887">
              <w:rPr>
                <w:w w:val="95"/>
                <w:sz w:val="16"/>
                <w:szCs w:val="16"/>
              </w:rPr>
              <w:t>tüm</w:t>
            </w:r>
            <w:proofErr w:type="spellEnd"/>
            <w:r w:rsidRPr="00B41887">
              <w:rPr>
                <w:spacing w:val="-25"/>
                <w:w w:val="95"/>
                <w:sz w:val="16"/>
                <w:szCs w:val="16"/>
              </w:rPr>
              <w:t xml:space="preserve"> </w:t>
            </w:r>
            <w:proofErr w:type="spellStart"/>
            <w:r w:rsidRPr="00B41887">
              <w:rPr>
                <w:w w:val="95"/>
                <w:sz w:val="16"/>
                <w:szCs w:val="16"/>
              </w:rPr>
              <w:t>iş</w:t>
            </w:r>
            <w:proofErr w:type="spellEnd"/>
            <w:r w:rsidRPr="00B41887">
              <w:rPr>
                <w:spacing w:val="-26"/>
                <w:w w:val="95"/>
                <w:sz w:val="16"/>
                <w:szCs w:val="16"/>
              </w:rPr>
              <w:t xml:space="preserve"> </w:t>
            </w:r>
            <w:proofErr w:type="spellStart"/>
            <w:r w:rsidRPr="00B41887">
              <w:rPr>
                <w:w w:val="95"/>
                <w:sz w:val="16"/>
                <w:szCs w:val="16"/>
              </w:rPr>
              <w:t>ve</w:t>
            </w:r>
            <w:proofErr w:type="spellEnd"/>
            <w:r w:rsidRPr="00B41887">
              <w:rPr>
                <w:spacing w:val="-27"/>
                <w:w w:val="95"/>
                <w:sz w:val="16"/>
                <w:szCs w:val="16"/>
              </w:rPr>
              <w:t xml:space="preserve"> </w:t>
            </w:r>
            <w:proofErr w:type="spellStart"/>
            <w:r w:rsidRPr="00B41887">
              <w:rPr>
                <w:w w:val="95"/>
                <w:sz w:val="16"/>
                <w:szCs w:val="16"/>
              </w:rPr>
              <w:t>hizmet</w:t>
            </w:r>
            <w:proofErr w:type="spellEnd"/>
            <w:r w:rsidRPr="00B41887">
              <w:rPr>
                <w:spacing w:val="-26"/>
                <w:w w:val="95"/>
                <w:sz w:val="16"/>
                <w:szCs w:val="16"/>
              </w:rPr>
              <w:t xml:space="preserve"> </w:t>
            </w:r>
            <w:proofErr w:type="spellStart"/>
            <w:r w:rsidRPr="00B41887">
              <w:rPr>
                <w:w w:val="95"/>
                <w:sz w:val="16"/>
                <w:szCs w:val="16"/>
              </w:rPr>
              <w:t>hükümleri</w:t>
            </w:r>
            <w:proofErr w:type="spellEnd"/>
            <w:r w:rsidRPr="00B41887">
              <w:rPr>
                <w:spacing w:val="-26"/>
                <w:w w:val="95"/>
                <w:sz w:val="16"/>
                <w:szCs w:val="16"/>
              </w:rPr>
              <w:t xml:space="preserve"> </w:t>
            </w:r>
            <w:proofErr w:type="spellStart"/>
            <w:r w:rsidRPr="00B41887">
              <w:rPr>
                <w:w w:val="95"/>
                <w:sz w:val="16"/>
                <w:szCs w:val="16"/>
              </w:rPr>
              <w:t>için</w:t>
            </w:r>
            <w:proofErr w:type="spellEnd"/>
            <w:r w:rsidRPr="00B41887">
              <w:rPr>
                <w:w w:val="95"/>
                <w:sz w:val="16"/>
                <w:szCs w:val="16"/>
              </w:rPr>
              <w:t xml:space="preserve"> </w:t>
            </w:r>
            <w:proofErr w:type="spellStart"/>
            <w:r w:rsidRPr="00B41887">
              <w:rPr>
                <w:w w:val="95"/>
                <w:sz w:val="16"/>
                <w:szCs w:val="16"/>
              </w:rPr>
              <w:t>geçerlidir</w:t>
            </w:r>
            <w:proofErr w:type="spellEnd"/>
            <w:r w:rsidRPr="00B41887">
              <w:rPr>
                <w:w w:val="95"/>
                <w:sz w:val="16"/>
                <w:szCs w:val="16"/>
              </w:rPr>
              <w:t>.</w:t>
            </w:r>
            <w:r w:rsidRPr="00B41887">
              <w:rPr>
                <w:spacing w:val="-5"/>
                <w:w w:val="95"/>
                <w:sz w:val="16"/>
                <w:szCs w:val="16"/>
              </w:rPr>
              <w:t xml:space="preserve"> </w:t>
            </w:r>
            <w:r w:rsidRPr="00B41887">
              <w:rPr>
                <w:w w:val="95"/>
                <w:sz w:val="16"/>
                <w:szCs w:val="16"/>
              </w:rPr>
              <w:t>Bu</w:t>
            </w:r>
            <w:r w:rsidRPr="00B41887">
              <w:rPr>
                <w:spacing w:val="-6"/>
                <w:w w:val="95"/>
                <w:sz w:val="16"/>
                <w:szCs w:val="16"/>
              </w:rPr>
              <w:t xml:space="preserve"> </w:t>
            </w:r>
            <w:proofErr w:type="spellStart"/>
            <w:r w:rsidRPr="00B41887">
              <w:rPr>
                <w:w w:val="95"/>
                <w:sz w:val="16"/>
                <w:szCs w:val="16"/>
              </w:rPr>
              <w:t>hüküm</w:t>
            </w:r>
            <w:proofErr w:type="spellEnd"/>
            <w:r w:rsidRPr="00B41887">
              <w:rPr>
                <w:spacing w:val="-13"/>
                <w:w w:val="95"/>
                <w:sz w:val="16"/>
                <w:szCs w:val="16"/>
              </w:rPr>
              <w:t xml:space="preserve"> </w:t>
            </w:r>
            <w:proofErr w:type="spellStart"/>
            <w:r w:rsidRPr="00B41887">
              <w:rPr>
                <w:w w:val="95"/>
                <w:sz w:val="16"/>
                <w:szCs w:val="16"/>
              </w:rPr>
              <w:t>ve</w:t>
            </w:r>
            <w:proofErr w:type="spellEnd"/>
            <w:r w:rsidRPr="00B41887">
              <w:rPr>
                <w:spacing w:val="-15"/>
                <w:w w:val="95"/>
                <w:sz w:val="16"/>
                <w:szCs w:val="16"/>
              </w:rPr>
              <w:t xml:space="preserve"> </w:t>
            </w:r>
            <w:proofErr w:type="spellStart"/>
            <w:r w:rsidRPr="00B41887">
              <w:rPr>
                <w:w w:val="95"/>
                <w:sz w:val="16"/>
                <w:szCs w:val="16"/>
              </w:rPr>
              <w:t>şartlarla</w:t>
            </w:r>
            <w:proofErr w:type="spellEnd"/>
            <w:r w:rsidRPr="00B41887">
              <w:rPr>
                <w:spacing w:val="-14"/>
                <w:w w:val="95"/>
                <w:sz w:val="16"/>
                <w:szCs w:val="16"/>
              </w:rPr>
              <w:t xml:space="preserve"> </w:t>
            </w:r>
            <w:proofErr w:type="spellStart"/>
            <w:r w:rsidRPr="00B41887">
              <w:rPr>
                <w:w w:val="95"/>
                <w:sz w:val="16"/>
                <w:szCs w:val="16"/>
              </w:rPr>
              <w:t>çelişen</w:t>
            </w:r>
            <w:proofErr w:type="spellEnd"/>
            <w:r w:rsidRPr="00B41887">
              <w:rPr>
                <w:w w:val="95"/>
                <w:sz w:val="16"/>
                <w:szCs w:val="16"/>
              </w:rPr>
              <w:t>,</w:t>
            </w:r>
            <w:r w:rsidRPr="00B41887">
              <w:rPr>
                <w:spacing w:val="-14"/>
                <w:w w:val="95"/>
                <w:sz w:val="16"/>
                <w:szCs w:val="16"/>
              </w:rPr>
              <w:t xml:space="preserve"> </w:t>
            </w:r>
            <w:proofErr w:type="spellStart"/>
            <w:r w:rsidRPr="00B41887">
              <w:rPr>
                <w:w w:val="95"/>
                <w:sz w:val="16"/>
                <w:szCs w:val="16"/>
              </w:rPr>
              <w:t>onlara</w:t>
            </w:r>
            <w:proofErr w:type="spellEnd"/>
            <w:r w:rsidRPr="00B41887">
              <w:rPr>
                <w:spacing w:val="-15"/>
                <w:w w:val="95"/>
                <w:sz w:val="16"/>
                <w:szCs w:val="16"/>
              </w:rPr>
              <w:t xml:space="preserve"> </w:t>
            </w:r>
            <w:proofErr w:type="spellStart"/>
            <w:r w:rsidRPr="00B41887">
              <w:rPr>
                <w:w w:val="95"/>
                <w:sz w:val="16"/>
                <w:szCs w:val="16"/>
              </w:rPr>
              <w:t>zıt</w:t>
            </w:r>
            <w:proofErr w:type="spellEnd"/>
            <w:r w:rsidRPr="00B41887">
              <w:rPr>
                <w:spacing w:val="-15"/>
                <w:w w:val="95"/>
                <w:sz w:val="16"/>
                <w:szCs w:val="16"/>
              </w:rPr>
              <w:t xml:space="preserve"> </w:t>
            </w:r>
            <w:proofErr w:type="spellStart"/>
            <w:r w:rsidRPr="00B41887">
              <w:rPr>
                <w:w w:val="95"/>
                <w:sz w:val="16"/>
                <w:szCs w:val="16"/>
              </w:rPr>
              <w:t>düşen</w:t>
            </w:r>
            <w:proofErr w:type="spellEnd"/>
            <w:r w:rsidRPr="00B41887">
              <w:rPr>
                <w:spacing w:val="-15"/>
                <w:w w:val="95"/>
                <w:sz w:val="16"/>
                <w:szCs w:val="16"/>
              </w:rPr>
              <w:t xml:space="preserve"> </w:t>
            </w:r>
            <w:proofErr w:type="spellStart"/>
            <w:r w:rsidRPr="00B41887">
              <w:rPr>
                <w:w w:val="95"/>
                <w:sz w:val="16"/>
                <w:szCs w:val="16"/>
              </w:rPr>
              <w:t>veya</w:t>
            </w:r>
            <w:proofErr w:type="spellEnd"/>
            <w:r w:rsidRPr="00B41887">
              <w:rPr>
                <w:spacing w:val="-14"/>
                <w:w w:val="95"/>
                <w:sz w:val="16"/>
                <w:szCs w:val="16"/>
              </w:rPr>
              <w:t xml:space="preserve"> </w:t>
            </w:r>
            <w:proofErr w:type="spellStart"/>
            <w:r w:rsidRPr="00B41887">
              <w:rPr>
                <w:w w:val="95"/>
                <w:sz w:val="16"/>
                <w:szCs w:val="16"/>
              </w:rPr>
              <w:t>ekleme</w:t>
            </w:r>
            <w:proofErr w:type="spellEnd"/>
            <w:r w:rsidRPr="00B41887">
              <w:rPr>
                <w:w w:val="95"/>
                <w:sz w:val="16"/>
                <w:szCs w:val="16"/>
              </w:rPr>
              <w:t xml:space="preserve"> </w:t>
            </w:r>
            <w:proofErr w:type="spellStart"/>
            <w:r w:rsidRPr="00B41887">
              <w:rPr>
                <w:w w:val="95"/>
                <w:sz w:val="16"/>
                <w:szCs w:val="16"/>
              </w:rPr>
              <w:t>yapan</w:t>
            </w:r>
            <w:proofErr w:type="spellEnd"/>
            <w:r w:rsidRPr="00B41887">
              <w:rPr>
                <w:spacing w:val="-19"/>
                <w:w w:val="95"/>
                <w:sz w:val="16"/>
                <w:szCs w:val="16"/>
              </w:rPr>
              <w:t xml:space="preserve"> </w:t>
            </w:r>
            <w:proofErr w:type="spellStart"/>
            <w:r w:rsidRPr="00B41887">
              <w:rPr>
                <w:w w:val="95"/>
                <w:sz w:val="16"/>
                <w:szCs w:val="16"/>
              </w:rPr>
              <w:t>hiçbir</w:t>
            </w:r>
            <w:proofErr w:type="spellEnd"/>
            <w:r w:rsidRPr="00B41887">
              <w:rPr>
                <w:spacing w:val="-19"/>
                <w:w w:val="95"/>
                <w:sz w:val="16"/>
                <w:szCs w:val="16"/>
              </w:rPr>
              <w:t xml:space="preserve"> </w:t>
            </w:r>
            <w:proofErr w:type="spellStart"/>
            <w:r w:rsidRPr="00B41887">
              <w:rPr>
                <w:w w:val="95"/>
                <w:sz w:val="16"/>
                <w:szCs w:val="16"/>
              </w:rPr>
              <w:t>hüküm</w:t>
            </w:r>
            <w:proofErr w:type="spellEnd"/>
            <w:r w:rsidRPr="00B41887">
              <w:rPr>
                <w:spacing w:val="-18"/>
                <w:w w:val="95"/>
                <w:sz w:val="16"/>
                <w:szCs w:val="16"/>
              </w:rPr>
              <w:t xml:space="preserve"> </w:t>
            </w:r>
            <w:proofErr w:type="spellStart"/>
            <w:r w:rsidRPr="00B41887">
              <w:rPr>
                <w:w w:val="95"/>
                <w:sz w:val="16"/>
                <w:szCs w:val="16"/>
              </w:rPr>
              <w:t>ve</w:t>
            </w:r>
            <w:proofErr w:type="spellEnd"/>
            <w:r w:rsidRPr="00B41887">
              <w:rPr>
                <w:spacing w:val="-18"/>
                <w:w w:val="95"/>
                <w:sz w:val="16"/>
                <w:szCs w:val="16"/>
              </w:rPr>
              <w:t xml:space="preserve"> </w:t>
            </w:r>
            <w:proofErr w:type="spellStart"/>
            <w:r w:rsidRPr="00B41887">
              <w:rPr>
                <w:w w:val="95"/>
                <w:sz w:val="16"/>
                <w:szCs w:val="16"/>
              </w:rPr>
              <w:t>şart</w:t>
            </w:r>
            <w:proofErr w:type="spellEnd"/>
            <w:r w:rsidRPr="00B41887">
              <w:rPr>
                <w:w w:val="95"/>
                <w:sz w:val="16"/>
                <w:szCs w:val="16"/>
              </w:rPr>
              <w:t>,</w:t>
            </w:r>
            <w:r w:rsidRPr="00B41887">
              <w:rPr>
                <w:spacing w:val="-18"/>
                <w:w w:val="95"/>
                <w:sz w:val="16"/>
                <w:szCs w:val="16"/>
              </w:rPr>
              <w:t xml:space="preserve"> </w:t>
            </w:r>
            <w:proofErr w:type="spellStart"/>
            <w:r w:rsidRPr="00B41887">
              <w:rPr>
                <w:w w:val="95"/>
                <w:sz w:val="16"/>
                <w:szCs w:val="16"/>
              </w:rPr>
              <w:t>aksi</w:t>
            </w:r>
            <w:proofErr w:type="spellEnd"/>
            <w:r w:rsidRPr="00B41887">
              <w:rPr>
                <w:spacing w:val="-19"/>
                <w:w w:val="95"/>
                <w:sz w:val="16"/>
                <w:szCs w:val="16"/>
              </w:rPr>
              <w:t xml:space="preserve"> </w:t>
            </w:r>
            <w:proofErr w:type="spellStart"/>
            <w:r w:rsidRPr="00B41887">
              <w:rPr>
                <w:w w:val="95"/>
                <w:sz w:val="16"/>
                <w:szCs w:val="16"/>
              </w:rPr>
              <w:t>bizim</w:t>
            </w:r>
            <w:proofErr w:type="spellEnd"/>
            <w:r w:rsidRPr="00B41887">
              <w:rPr>
                <w:spacing w:val="-17"/>
                <w:w w:val="95"/>
                <w:sz w:val="16"/>
                <w:szCs w:val="16"/>
              </w:rPr>
              <w:t xml:space="preserve"> </w:t>
            </w:r>
            <w:proofErr w:type="spellStart"/>
            <w:r w:rsidRPr="00B41887">
              <w:rPr>
                <w:w w:val="95"/>
                <w:sz w:val="16"/>
                <w:szCs w:val="16"/>
              </w:rPr>
              <w:t>tarafımızdan</w:t>
            </w:r>
            <w:proofErr w:type="spellEnd"/>
            <w:r w:rsidRPr="00B41887">
              <w:rPr>
                <w:spacing w:val="-19"/>
                <w:w w:val="95"/>
                <w:sz w:val="16"/>
                <w:szCs w:val="16"/>
              </w:rPr>
              <w:t xml:space="preserve"> </w:t>
            </w:r>
            <w:proofErr w:type="spellStart"/>
            <w:r w:rsidRPr="00B41887">
              <w:rPr>
                <w:w w:val="95"/>
                <w:sz w:val="16"/>
                <w:szCs w:val="16"/>
              </w:rPr>
              <w:t>yazılı</w:t>
            </w:r>
            <w:proofErr w:type="spellEnd"/>
            <w:r w:rsidRPr="00B41887">
              <w:rPr>
                <w:spacing w:val="-19"/>
                <w:w w:val="95"/>
                <w:sz w:val="16"/>
                <w:szCs w:val="16"/>
              </w:rPr>
              <w:t xml:space="preserve"> </w:t>
            </w:r>
            <w:proofErr w:type="spellStart"/>
            <w:r w:rsidRPr="00B41887">
              <w:rPr>
                <w:w w:val="95"/>
                <w:sz w:val="16"/>
                <w:szCs w:val="16"/>
              </w:rPr>
              <w:t>olarak</w:t>
            </w:r>
            <w:proofErr w:type="spellEnd"/>
            <w:r w:rsidRPr="00B41887">
              <w:rPr>
                <w:spacing w:val="-19"/>
                <w:w w:val="95"/>
                <w:sz w:val="16"/>
                <w:szCs w:val="16"/>
              </w:rPr>
              <w:t xml:space="preserve"> </w:t>
            </w:r>
            <w:proofErr w:type="spellStart"/>
            <w:r w:rsidRPr="00B41887">
              <w:rPr>
                <w:w w:val="95"/>
                <w:sz w:val="16"/>
                <w:szCs w:val="16"/>
              </w:rPr>
              <w:t>kabul</w:t>
            </w:r>
            <w:proofErr w:type="spellEnd"/>
            <w:r w:rsidRPr="00B41887">
              <w:rPr>
                <w:w w:val="95"/>
                <w:sz w:val="16"/>
                <w:szCs w:val="16"/>
              </w:rPr>
              <w:t xml:space="preserve"> </w:t>
            </w:r>
            <w:proofErr w:type="spellStart"/>
            <w:r w:rsidRPr="00B41887">
              <w:rPr>
                <w:sz w:val="16"/>
                <w:szCs w:val="16"/>
              </w:rPr>
              <w:t>edilmediği</w:t>
            </w:r>
            <w:proofErr w:type="spellEnd"/>
            <w:r w:rsidRPr="00B41887">
              <w:rPr>
                <w:spacing w:val="-13"/>
                <w:sz w:val="16"/>
                <w:szCs w:val="16"/>
              </w:rPr>
              <w:t xml:space="preserve"> </w:t>
            </w:r>
            <w:proofErr w:type="spellStart"/>
            <w:r w:rsidRPr="00B41887">
              <w:rPr>
                <w:sz w:val="16"/>
                <w:szCs w:val="16"/>
              </w:rPr>
              <w:t>sürece</w:t>
            </w:r>
            <w:proofErr w:type="spellEnd"/>
            <w:r w:rsidRPr="00B41887">
              <w:rPr>
                <w:spacing w:val="-12"/>
                <w:sz w:val="16"/>
                <w:szCs w:val="16"/>
              </w:rPr>
              <w:t xml:space="preserve"> </w:t>
            </w:r>
            <w:proofErr w:type="spellStart"/>
            <w:r w:rsidRPr="00B41887">
              <w:rPr>
                <w:sz w:val="16"/>
                <w:szCs w:val="16"/>
              </w:rPr>
              <w:t>geçerli</w:t>
            </w:r>
            <w:proofErr w:type="spellEnd"/>
            <w:r w:rsidRPr="00B41887">
              <w:rPr>
                <w:spacing w:val="-13"/>
                <w:sz w:val="16"/>
                <w:szCs w:val="16"/>
              </w:rPr>
              <w:t xml:space="preserve"> </w:t>
            </w:r>
            <w:proofErr w:type="spellStart"/>
            <w:r w:rsidRPr="00B41887">
              <w:rPr>
                <w:sz w:val="16"/>
                <w:szCs w:val="16"/>
              </w:rPr>
              <w:t>olmayacaktır</w:t>
            </w:r>
            <w:proofErr w:type="spellEnd"/>
            <w:r w:rsidRPr="00B41887">
              <w:rPr>
                <w:sz w:val="16"/>
                <w:szCs w:val="16"/>
              </w:rPr>
              <w:t>.</w:t>
            </w:r>
          </w:p>
          <w:p w14:paraId="635D3E79" w14:textId="77777777" w:rsidR="007B50AA" w:rsidRPr="00B41887" w:rsidRDefault="007B50AA">
            <w:pPr>
              <w:pStyle w:val="TableParagraph"/>
              <w:spacing w:before="11"/>
              <w:rPr>
                <w:b/>
                <w:sz w:val="16"/>
                <w:szCs w:val="16"/>
              </w:rPr>
            </w:pPr>
          </w:p>
          <w:p w14:paraId="0B329CA0" w14:textId="77777777" w:rsidR="007B50AA" w:rsidRPr="00B41887" w:rsidRDefault="008D5DE1">
            <w:pPr>
              <w:pStyle w:val="TableParagraph"/>
              <w:numPr>
                <w:ilvl w:val="0"/>
                <w:numId w:val="21"/>
              </w:numPr>
              <w:tabs>
                <w:tab w:val="left" w:pos="936"/>
                <w:tab w:val="left" w:pos="937"/>
              </w:tabs>
              <w:spacing w:line="195" w:lineRule="exact"/>
              <w:ind w:left="936" w:hanging="829"/>
              <w:rPr>
                <w:sz w:val="16"/>
                <w:szCs w:val="16"/>
              </w:rPr>
            </w:pPr>
            <w:r w:rsidRPr="00B41887">
              <w:rPr>
                <w:sz w:val="16"/>
                <w:szCs w:val="16"/>
              </w:rPr>
              <w:t>YASAL</w:t>
            </w:r>
            <w:r w:rsidRPr="00B41887">
              <w:rPr>
                <w:spacing w:val="-1"/>
                <w:sz w:val="16"/>
                <w:szCs w:val="16"/>
              </w:rPr>
              <w:t xml:space="preserve"> </w:t>
            </w:r>
            <w:r w:rsidRPr="00B41887">
              <w:rPr>
                <w:sz w:val="16"/>
                <w:szCs w:val="16"/>
              </w:rPr>
              <w:t>STATÜ</w:t>
            </w:r>
          </w:p>
          <w:p w14:paraId="5A5D555F" w14:textId="65026608" w:rsidR="00B41887" w:rsidRPr="00B41887" w:rsidRDefault="008D5DE1" w:rsidP="00B41887">
            <w:pPr>
              <w:pStyle w:val="TableParagraph"/>
              <w:spacing w:line="249" w:lineRule="auto"/>
              <w:ind w:left="108" w:right="279"/>
              <w:rPr>
                <w:sz w:val="16"/>
                <w:szCs w:val="16"/>
              </w:rPr>
            </w:pP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w:t>
            </w:r>
            <w:proofErr w:type="spellEnd"/>
            <w:r w:rsidRPr="00B41887">
              <w:rPr>
                <w:w w:val="95"/>
                <w:sz w:val="16"/>
                <w:szCs w:val="16"/>
              </w:rPr>
              <w:t xml:space="preserve"> / </w:t>
            </w:r>
            <w:proofErr w:type="spellStart"/>
            <w:r w:rsidRPr="00B41887">
              <w:rPr>
                <w:w w:val="95"/>
                <w:sz w:val="16"/>
                <w:szCs w:val="16"/>
              </w:rPr>
              <w:t>yüklenici</w:t>
            </w:r>
            <w:proofErr w:type="spellEnd"/>
            <w:r w:rsidRPr="00B41887">
              <w:rPr>
                <w:w w:val="95"/>
                <w:sz w:val="16"/>
                <w:szCs w:val="16"/>
              </w:rPr>
              <w:t xml:space="preserve">, GOAL </w:t>
            </w:r>
            <w:proofErr w:type="spellStart"/>
            <w:r w:rsidRPr="00B41887">
              <w:rPr>
                <w:w w:val="95"/>
                <w:sz w:val="16"/>
                <w:szCs w:val="16"/>
              </w:rPr>
              <w:t>karşısında</w:t>
            </w:r>
            <w:proofErr w:type="spellEnd"/>
            <w:r w:rsidRPr="00B41887">
              <w:rPr>
                <w:w w:val="95"/>
                <w:sz w:val="16"/>
                <w:szCs w:val="16"/>
              </w:rPr>
              <w:t xml:space="preserve"> </w:t>
            </w:r>
            <w:proofErr w:type="spellStart"/>
            <w:r w:rsidRPr="00B41887">
              <w:rPr>
                <w:w w:val="95"/>
                <w:sz w:val="16"/>
                <w:szCs w:val="16"/>
              </w:rPr>
              <w:t>bağımsız</w:t>
            </w:r>
            <w:proofErr w:type="spellEnd"/>
            <w:r w:rsidRPr="00B41887">
              <w:rPr>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w w:val="95"/>
                <w:sz w:val="16"/>
                <w:szCs w:val="16"/>
              </w:rPr>
              <w:t>yüklenici</w:t>
            </w:r>
            <w:proofErr w:type="spellEnd"/>
            <w:r w:rsidRPr="00B41887">
              <w:rPr>
                <w:w w:val="95"/>
                <w:sz w:val="16"/>
                <w:szCs w:val="16"/>
              </w:rPr>
              <w:t xml:space="preserve"> </w:t>
            </w:r>
            <w:proofErr w:type="spellStart"/>
            <w:r w:rsidRPr="00B41887">
              <w:rPr>
                <w:sz w:val="16"/>
                <w:szCs w:val="16"/>
              </w:rPr>
              <w:t>hukuki</w:t>
            </w:r>
            <w:proofErr w:type="spellEnd"/>
            <w:r w:rsidRPr="00B41887">
              <w:rPr>
                <w:sz w:val="16"/>
                <w:szCs w:val="16"/>
              </w:rPr>
              <w:t xml:space="preserve"> </w:t>
            </w:r>
            <w:proofErr w:type="spellStart"/>
            <w:r w:rsidRPr="00B41887">
              <w:rPr>
                <w:sz w:val="16"/>
                <w:szCs w:val="16"/>
              </w:rPr>
              <w:t>statüsüne</w:t>
            </w:r>
            <w:proofErr w:type="spellEnd"/>
            <w:r w:rsidRPr="00B41887">
              <w:rPr>
                <w:sz w:val="16"/>
                <w:szCs w:val="16"/>
              </w:rPr>
              <w:t xml:space="preserve"> </w:t>
            </w:r>
            <w:proofErr w:type="spellStart"/>
            <w:r w:rsidRPr="00B41887">
              <w:rPr>
                <w:sz w:val="16"/>
                <w:szCs w:val="16"/>
              </w:rPr>
              <w:t>sahip</w:t>
            </w:r>
            <w:proofErr w:type="spellEnd"/>
            <w:r w:rsidRPr="00B41887">
              <w:rPr>
                <w:sz w:val="16"/>
                <w:szCs w:val="16"/>
              </w:rPr>
              <w:t xml:space="preserve"> </w:t>
            </w:r>
            <w:proofErr w:type="spellStart"/>
            <w:r w:rsidRPr="00B41887">
              <w:rPr>
                <w:sz w:val="16"/>
                <w:szCs w:val="16"/>
              </w:rPr>
              <w:t>olarak</w:t>
            </w:r>
            <w:proofErr w:type="spellEnd"/>
            <w:r w:rsidRPr="00B41887">
              <w:rPr>
                <w:sz w:val="16"/>
                <w:szCs w:val="16"/>
              </w:rPr>
              <w:t xml:space="preserve"> </w:t>
            </w:r>
            <w:proofErr w:type="spellStart"/>
            <w:r w:rsidRPr="00B41887">
              <w:rPr>
                <w:sz w:val="16"/>
                <w:szCs w:val="16"/>
              </w:rPr>
              <w:t>kabul</w:t>
            </w:r>
            <w:proofErr w:type="spellEnd"/>
            <w:r w:rsidRPr="00B41887">
              <w:rPr>
                <w:sz w:val="16"/>
                <w:szCs w:val="16"/>
              </w:rPr>
              <w:t xml:space="preserve"> </w:t>
            </w:r>
            <w:proofErr w:type="spellStart"/>
            <w:r w:rsidRPr="00B41887">
              <w:rPr>
                <w:sz w:val="16"/>
                <w:szCs w:val="16"/>
              </w:rPr>
              <w:t>edilecektir</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w w:val="95"/>
                <w:sz w:val="16"/>
                <w:szCs w:val="16"/>
              </w:rPr>
              <w:t>yüklenici</w:t>
            </w:r>
            <w:proofErr w:type="spellEnd"/>
            <w:r w:rsidRPr="00B41887">
              <w:rPr>
                <w:w w:val="95"/>
                <w:sz w:val="16"/>
                <w:szCs w:val="16"/>
              </w:rPr>
              <w:t>,</w:t>
            </w:r>
            <w:r w:rsidRPr="00B41887">
              <w:rPr>
                <w:spacing w:val="-24"/>
                <w:w w:val="95"/>
                <w:sz w:val="16"/>
                <w:szCs w:val="16"/>
              </w:rPr>
              <w:t xml:space="preserve"> </w:t>
            </w:r>
            <w:proofErr w:type="spellStart"/>
            <w:r w:rsidRPr="00B41887">
              <w:rPr>
                <w:w w:val="95"/>
                <w:sz w:val="16"/>
                <w:szCs w:val="16"/>
              </w:rPr>
              <w:t>personeli</w:t>
            </w:r>
            <w:proofErr w:type="spellEnd"/>
            <w:r w:rsidRPr="00B41887">
              <w:rPr>
                <w:spacing w:val="-24"/>
                <w:w w:val="95"/>
                <w:sz w:val="16"/>
                <w:szCs w:val="16"/>
              </w:rPr>
              <w:t xml:space="preserve"> </w:t>
            </w:r>
            <w:proofErr w:type="spellStart"/>
            <w:r w:rsidRPr="00B41887">
              <w:rPr>
                <w:w w:val="95"/>
                <w:sz w:val="16"/>
                <w:szCs w:val="16"/>
              </w:rPr>
              <w:t>ve</w:t>
            </w:r>
            <w:proofErr w:type="spellEnd"/>
            <w:r w:rsidRPr="00B41887">
              <w:rPr>
                <w:spacing w:val="-24"/>
                <w:w w:val="95"/>
                <w:sz w:val="16"/>
                <w:szCs w:val="16"/>
              </w:rPr>
              <w:t xml:space="preserve"> </w:t>
            </w:r>
            <w:r w:rsidRPr="00B41887">
              <w:rPr>
                <w:w w:val="95"/>
                <w:sz w:val="16"/>
                <w:szCs w:val="16"/>
              </w:rPr>
              <w:t>alt</w:t>
            </w:r>
            <w:r w:rsidRPr="00B41887">
              <w:rPr>
                <w:spacing w:val="-24"/>
                <w:w w:val="95"/>
                <w:sz w:val="16"/>
                <w:szCs w:val="16"/>
              </w:rPr>
              <w:t xml:space="preserve"> </w:t>
            </w:r>
            <w:proofErr w:type="spellStart"/>
            <w:r w:rsidRPr="00B41887">
              <w:rPr>
                <w:w w:val="95"/>
                <w:sz w:val="16"/>
                <w:szCs w:val="16"/>
              </w:rPr>
              <w:t>yüklenicileri</w:t>
            </w:r>
            <w:proofErr w:type="spellEnd"/>
            <w:r w:rsidRPr="00B41887">
              <w:rPr>
                <w:spacing w:val="-24"/>
                <w:w w:val="95"/>
                <w:sz w:val="16"/>
                <w:szCs w:val="16"/>
              </w:rPr>
              <w:t xml:space="preserve"> </w:t>
            </w:r>
            <w:proofErr w:type="spellStart"/>
            <w:r w:rsidRPr="00B41887">
              <w:rPr>
                <w:w w:val="95"/>
                <w:sz w:val="16"/>
                <w:szCs w:val="16"/>
              </w:rPr>
              <w:t>hiçbir</w:t>
            </w:r>
            <w:proofErr w:type="spellEnd"/>
            <w:r w:rsidRPr="00B41887">
              <w:rPr>
                <w:spacing w:val="-23"/>
                <w:w w:val="95"/>
                <w:sz w:val="16"/>
                <w:szCs w:val="16"/>
              </w:rPr>
              <w:t xml:space="preserve"> </w:t>
            </w:r>
            <w:proofErr w:type="spellStart"/>
            <w:r w:rsidRPr="00B41887">
              <w:rPr>
                <w:w w:val="95"/>
                <w:sz w:val="16"/>
                <w:szCs w:val="16"/>
              </w:rPr>
              <w:t>bakımdan</w:t>
            </w:r>
            <w:proofErr w:type="spellEnd"/>
            <w:r w:rsidRPr="00B41887">
              <w:rPr>
                <w:spacing w:val="-24"/>
                <w:w w:val="95"/>
                <w:sz w:val="16"/>
                <w:szCs w:val="16"/>
              </w:rPr>
              <w:t xml:space="preserve"> </w:t>
            </w:r>
            <w:r w:rsidRPr="00B41887">
              <w:rPr>
                <w:w w:val="95"/>
                <w:sz w:val="16"/>
                <w:szCs w:val="16"/>
              </w:rPr>
              <w:t>GOAL</w:t>
            </w:r>
            <w:r w:rsidRPr="00B41887">
              <w:rPr>
                <w:spacing w:val="-24"/>
                <w:w w:val="95"/>
                <w:sz w:val="16"/>
                <w:szCs w:val="16"/>
              </w:rPr>
              <w:t xml:space="preserve"> </w:t>
            </w:r>
            <w:proofErr w:type="spellStart"/>
            <w:r w:rsidRPr="00B41887">
              <w:rPr>
                <w:w w:val="95"/>
                <w:sz w:val="16"/>
                <w:szCs w:val="16"/>
              </w:rPr>
              <w:t>çalışanları</w:t>
            </w:r>
            <w:proofErr w:type="spellEnd"/>
            <w:r w:rsidRPr="00B41887">
              <w:rPr>
                <w:w w:val="95"/>
                <w:sz w:val="16"/>
                <w:szCs w:val="16"/>
              </w:rPr>
              <w:t xml:space="preserve"> </w:t>
            </w:r>
            <w:proofErr w:type="spellStart"/>
            <w:r w:rsidRPr="00B41887">
              <w:rPr>
                <w:w w:val="95"/>
                <w:sz w:val="16"/>
                <w:szCs w:val="16"/>
              </w:rPr>
              <w:t>olarak</w:t>
            </w:r>
            <w:proofErr w:type="spellEnd"/>
            <w:r w:rsidRPr="00B41887">
              <w:rPr>
                <w:w w:val="95"/>
                <w:sz w:val="16"/>
                <w:szCs w:val="16"/>
              </w:rPr>
              <w:t xml:space="preserve"> </w:t>
            </w:r>
            <w:proofErr w:type="spellStart"/>
            <w:r w:rsidRPr="00B41887">
              <w:rPr>
                <w:w w:val="95"/>
                <w:sz w:val="16"/>
                <w:szCs w:val="16"/>
              </w:rPr>
              <w:t>kabul</w:t>
            </w:r>
            <w:proofErr w:type="spellEnd"/>
            <w:r w:rsidRPr="00B41887">
              <w:rPr>
                <w:w w:val="95"/>
                <w:sz w:val="16"/>
                <w:szCs w:val="16"/>
              </w:rPr>
              <w:t xml:space="preserve"> </w:t>
            </w:r>
            <w:proofErr w:type="spellStart"/>
            <w:r w:rsidRPr="00B41887">
              <w:rPr>
                <w:w w:val="95"/>
                <w:sz w:val="16"/>
                <w:szCs w:val="16"/>
              </w:rPr>
              <w:t>edilmeyecektir</w:t>
            </w:r>
            <w:proofErr w:type="spellEnd"/>
            <w:r w:rsidRPr="00B41887">
              <w:rPr>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w:t>
            </w:r>
            <w:proofErr w:type="spellEnd"/>
            <w:r w:rsidRPr="00B41887">
              <w:rPr>
                <w:w w:val="95"/>
                <w:sz w:val="16"/>
                <w:szCs w:val="16"/>
              </w:rPr>
              <w:t xml:space="preserve"> / </w:t>
            </w:r>
            <w:proofErr w:type="spellStart"/>
            <w:r w:rsidRPr="00B41887">
              <w:rPr>
                <w:w w:val="95"/>
                <w:sz w:val="16"/>
                <w:szCs w:val="16"/>
              </w:rPr>
              <w:t>yüklenici</w:t>
            </w:r>
            <w:proofErr w:type="spellEnd"/>
            <w:r w:rsidRPr="00B41887">
              <w:rPr>
                <w:w w:val="95"/>
                <w:sz w:val="16"/>
                <w:szCs w:val="16"/>
              </w:rPr>
              <w:t xml:space="preserve">, </w:t>
            </w:r>
            <w:proofErr w:type="spellStart"/>
            <w:r w:rsidRPr="00B41887">
              <w:rPr>
                <w:w w:val="95"/>
                <w:sz w:val="16"/>
                <w:szCs w:val="16"/>
              </w:rPr>
              <w:t>çalışanları</w:t>
            </w:r>
            <w:proofErr w:type="spellEnd"/>
            <w:r w:rsidRPr="00B41887">
              <w:rPr>
                <w:w w:val="95"/>
                <w:sz w:val="16"/>
                <w:szCs w:val="16"/>
              </w:rPr>
              <w:t xml:space="preserve"> </w:t>
            </w:r>
            <w:proofErr w:type="spellStart"/>
            <w:r w:rsidRPr="00B41887">
              <w:rPr>
                <w:w w:val="95"/>
                <w:sz w:val="16"/>
                <w:szCs w:val="16"/>
              </w:rPr>
              <w:t>tarafından</w:t>
            </w:r>
            <w:proofErr w:type="spellEnd"/>
            <w:r w:rsidRPr="00B41887">
              <w:rPr>
                <w:spacing w:val="-18"/>
                <w:w w:val="95"/>
                <w:sz w:val="16"/>
                <w:szCs w:val="16"/>
              </w:rPr>
              <w:t xml:space="preserve"> </w:t>
            </w:r>
            <w:proofErr w:type="spellStart"/>
            <w:r w:rsidRPr="00B41887">
              <w:rPr>
                <w:w w:val="95"/>
                <w:sz w:val="16"/>
                <w:szCs w:val="16"/>
              </w:rPr>
              <w:t>gerçekleştirilen</w:t>
            </w:r>
            <w:proofErr w:type="spellEnd"/>
            <w:r w:rsidRPr="00B41887">
              <w:rPr>
                <w:spacing w:val="-19"/>
                <w:w w:val="95"/>
                <w:sz w:val="16"/>
                <w:szCs w:val="16"/>
              </w:rPr>
              <w:t xml:space="preserve"> </w:t>
            </w:r>
            <w:proofErr w:type="spellStart"/>
            <w:r w:rsidRPr="00B41887">
              <w:rPr>
                <w:w w:val="95"/>
                <w:sz w:val="16"/>
                <w:szCs w:val="16"/>
              </w:rPr>
              <w:t>tüm</w:t>
            </w:r>
            <w:proofErr w:type="spellEnd"/>
            <w:r w:rsidRPr="00B41887">
              <w:rPr>
                <w:spacing w:val="-17"/>
                <w:w w:val="95"/>
                <w:sz w:val="16"/>
                <w:szCs w:val="16"/>
              </w:rPr>
              <w:t xml:space="preserve"> </w:t>
            </w:r>
            <w:proofErr w:type="spellStart"/>
            <w:r w:rsidRPr="00B41887">
              <w:rPr>
                <w:w w:val="95"/>
                <w:sz w:val="16"/>
                <w:szCs w:val="16"/>
              </w:rPr>
              <w:t>iş</w:t>
            </w:r>
            <w:proofErr w:type="spellEnd"/>
            <w:r w:rsidRPr="00B41887">
              <w:rPr>
                <w:spacing w:val="-18"/>
                <w:w w:val="95"/>
                <w:sz w:val="16"/>
                <w:szCs w:val="16"/>
              </w:rPr>
              <w:t xml:space="preserve"> </w:t>
            </w:r>
            <w:proofErr w:type="spellStart"/>
            <w:r w:rsidRPr="00B41887">
              <w:rPr>
                <w:w w:val="95"/>
                <w:sz w:val="16"/>
                <w:szCs w:val="16"/>
              </w:rPr>
              <w:t>ve</w:t>
            </w:r>
            <w:proofErr w:type="spellEnd"/>
            <w:r w:rsidRPr="00B41887">
              <w:rPr>
                <w:spacing w:val="-18"/>
                <w:w w:val="95"/>
                <w:sz w:val="16"/>
                <w:szCs w:val="16"/>
              </w:rPr>
              <w:t xml:space="preserve"> </w:t>
            </w:r>
            <w:proofErr w:type="spellStart"/>
            <w:r w:rsidRPr="00B41887">
              <w:rPr>
                <w:w w:val="95"/>
                <w:sz w:val="16"/>
                <w:szCs w:val="16"/>
              </w:rPr>
              <w:t>hizmetlerden</w:t>
            </w:r>
            <w:proofErr w:type="spellEnd"/>
            <w:r w:rsidRPr="00B41887">
              <w:rPr>
                <w:spacing w:val="-18"/>
                <w:w w:val="95"/>
                <w:sz w:val="16"/>
                <w:szCs w:val="16"/>
              </w:rPr>
              <w:t xml:space="preserve"> </w:t>
            </w:r>
            <w:proofErr w:type="spellStart"/>
            <w:r w:rsidRPr="00B41887">
              <w:rPr>
                <w:w w:val="95"/>
                <w:sz w:val="16"/>
                <w:szCs w:val="16"/>
              </w:rPr>
              <w:t>ve</w:t>
            </w:r>
            <w:proofErr w:type="spellEnd"/>
            <w:r w:rsidRPr="00B41887">
              <w:rPr>
                <w:spacing w:val="-18"/>
                <w:w w:val="95"/>
                <w:sz w:val="16"/>
                <w:szCs w:val="16"/>
              </w:rPr>
              <w:t xml:space="preserve"> </w:t>
            </w:r>
            <w:proofErr w:type="spellStart"/>
            <w:r w:rsidRPr="00B41887">
              <w:rPr>
                <w:w w:val="95"/>
                <w:sz w:val="16"/>
                <w:szCs w:val="16"/>
              </w:rPr>
              <w:t>bu</w:t>
            </w:r>
            <w:proofErr w:type="spellEnd"/>
            <w:r w:rsidRPr="00B41887">
              <w:rPr>
                <w:spacing w:val="-19"/>
                <w:w w:val="95"/>
                <w:sz w:val="16"/>
                <w:szCs w:val="16"/>
              </w:rPr>
              <w:t xml:space="preserve"> </w:t>
            </w:r>
            <w:proofErr w:type="spellStart"/>
            <w:r w:rsidRPr="00B41887">
              <w:rPr>
                <w:w w:val="95"/>
                <w:sz w:val="16"/>
                <w:szCs w:val="16"/>
              </w:rPr>
              <w:t>çalışanların</w:t>
            </w:r>
            <w:proofErr w:type="spellEnd"/>
            <w:r w:rsidRPr="00B41887">
              <w:rPr>
                <w:spacing w:val="-16"/>
                <w:w w:val="95"/>
                <w:sz w:val="16"/>
                <w:szCs w:val="16"/>
              </w:rPr>
              <w:t xml:space="preserve"> </w:t>
            </w:r>
            <w:proofErr w:type="spellStart"/>
            <w:r w:rsidRPr="00B41887">
              <w:rPr>
                <w:w w:val="95"/>
                <w:sz w:val="16"/>
                <w:szCs w:val="16"/>
              </w:rPr>
              <w:t>tüm</w:t>
            </w:r>
            <w:proofErr w:type="spellEnd"/>
            <w:r w:rsidRPr="00B41887">
              <w:rPr>
                <w:w w:val="95"/>
                <w:sz w:val="16"/>
                <w:szCs w:val="16"/>
              </w:rPr>
              <w:t xml:space="preserve"> </w:t>
            </w:r>
            <w:proofErr w:type="spellStart"/>
            <w:r w:rsidRPr="00B41887">
              <w:rPr>
                <w:sz w:val="16"/>
                <w:szCs w:val="16"/>
              </w:rPr>
              <w:t>eylem</w:t>
            </w:r>
            <w:proofErr w:type="spellEnd"/>
            <w:r w:rsidRPr="00B41887">
              <w:rPr>
                <w:spacing w:val="-14"/>
                <w:sz w:val="16"/>
                <w:szCs w:val="16"/>
              </w:rPr>
              <w:t xml:space="preserve"> </w:t>
            </w:r>
            <w:proofErr w:type="spellStart"/>
            <w:r w:rsidRPr="00B41887">
              <w:rPr>
                <w:sz w:val="16"/>
                <w:szCs w:val="16"/>
              </w:rPr>
              <w:t>ve</w:t>
            </w:r>
            <w:proofErr w:type="spellEnd"/>
            <w:r w:rsidRPr="00B41887">
              <w:rPr>
                <w:spacing w:val="-15"/>
                <w:sz w:val="16"/>
                <w:szCs w:val="16"/>
              </w:rPr>
              <w:t xml:space="preserve"> </w:t>
            </w:r>
            <w:proofErr w:type="spellStart"/>
            <w:r w:rsidRPr="00B41887">
              <w:rPr>
                <w:sz w:val="16"/>
                <w:szCs w:val="16"/>
              </w:rPr>
              <w:t>ihmallerinden</w:t>
            </w:r>
            <w:proofErr w:type="spellEnd"/>
            <w:r w:rsidRPr="00B41887">
              <w:rPr>
                <w:spacing w:val="-15"/>
                <w:sz w:val="16"/>
                <w:szCs w:val="16"/>
              </w:rPr>
              <w:t xml:space="preserve"> </w:t>
            </w:r>
            <w:proofErr w:type="spellStart"/>
            <w:r w:rsidRPr="00B41887">
              <w:rPr>
                <w:sz w:val="16"/>
                <w:szCs w:val="16"/>
              </w:rPr>
              <w:t>tamamen</w:t>
            </w:r>
            <w:proofErr w:type="spellEnd"/>
            <w:r w:rsidRPr="00B41887">
              <w:rPr>
                <w:spacing w:val="-16"/>
                <w:sz w:val="16"/>
                <w:szCs w:val="16"/>
              </w:rPr>
              <w:t xml:space="preserve"> </w:t>
            </w:r>
            <w:proofErr w:type="spellStart"/>
            <w:r w:rsidRPr="00B41887">
              <w:rPr>
                <w:sz w:val="16"/>
                <w:szCs w:val="16"/>
              </w:rPr>
              <w:t>sorumlu</w:t>
            </w:r>
            <w:proofErr w:type="spellEnd"/>
            <w:r w:rsidRPr="00B41887">
              <w:rPr>
                <w:spacing w:val="-15"/>
                <w:sz w:val="16"/>
                <w:szCs w:val="16"/>
              </w:rPr>
              <w:t xml:space="preserve"> </w:t>
            </w:r>
            <w:proofErr w:type="spellStart"/>
            <w:r w:rsidRPr="00B41887">
              <w:rPr>
                <w:sz w:val="16"/>
                <w:szCs w:val="16"/>
              </w:rPr>
              <w:t>olacaktır</w:t>
            </w:r>
            <w:proofErr w:type="spellEnd"/>
            <w:r w:rsidRPr="00B41887">
              <w:rPr>
                <w:sz w:val="16"/>
                <w:szCs w:val="16"/>
              </w:rPr>
              <w:t>.</w:t>
            </w:r>
          </w:p>
          <w:p w14:paraId="2B6D4D2D" w14:textId="77777777" w:rsidR="007B50AA" w:rsidRPr="00B41887" w:rsidRDefault="007B50AA">
            <w:pPr>
              <w:pStyle w:val="TableParagraph"/>
              <w:spacing w:before="3"/>
              <w:rPr>
                <w:b/>
                <w:sz w:val="16"/>
                <w:szCs w:val="16"/>
              </w:rPr>
            </w:pPr>
          </w:p>
          <w:p w14:paraId="1B36887F" w14:textId="77777777" w:rsidR="007B50AA" w:rsidRPr="00B41887" w:rsidRDefault="008D5DE1">
            <w:pPr>
              <w:pStyle w:val="TableParagraph"/>
              <w:numPr>
                <w:ilvl w:val="0"/>
                <w:numId w:val="21"/>
              </w:numPr>
              <w:tabs>
                <w:tab w:val="left" w:pos="936"/>
                <w:tab w:val="left" w:pos="937"/>
              </w:tabs>
              <w:spacing w:line="195" w:lineRule="exact"/>
              <w:ind w:left="936" w:hanging="829"/>
              <w:rPr>
                <w:sz w:val="16"/>
                <w:szCs w:val="16"/>
              </w:rPr>
            </w:pPr>
            <w:r w:rsidRPr="00B41887">
              <w:rPr>
                <w:w w:val="95"/>
                <w:sz w:val="16"/>
                <w:szCs w:val="16"/>
              </w:rPr>
              <w:t>ALT-YÜKLENİCİLER</w:t>
            </w:r>
          </w:p>
          <w:p w14:paraId="161F3F1D" w14:textId="77777777" w:rsidR="007B50AA" w:rsidRPr="00B41887" w:rsidRDefault="008D5DE1">
            <w:pPr>
              <w:pStyle w:val="TableParagraph"/>
              <w:spacing w:line="247" w:lineRule="auto"/>
              <w:ind w:left="108" w:right="103"/>
              <w:rPr>
                <w:sz w:val="16"/>
                <w:szCs w:val="16"/>
              </w:rPr>
            </w:pP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sz w:val="16"/>
                <w:szCs w:val="16"/>
              </w:rPr>
              <w:t>yüklenicinin</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alt </w:t>
            </w:r>
            <w:proofErr w:type="spellStart"/>
            <w:r w:rsidRPr="00B41887">
              <w:rPr>
                <w:sz w:val="16"/>
                <w:szCs w:val="16"/>
              </w:rPr>
              <w:t>yüklenicinin</w:t>
            </w:r>
            <w:proofErr w:type="spellEnd"/>
            <w:r w:rsidRPr="00B41887">
              <w:rPr>
                <w:sz w:val="16"/>
                <w:szCs w:val="16"/>
              </w:rPr>
              <w:t xml:space="preserve"> </w:t>
            </w:r>
            <w:proofErr w:type="spellStart"/>
            <w:r w:rsidRPr="00B41887">
              <w:rPr>
                <w:sz w:val="16"/>
                <w:szCs w:val="16"/>
              </w:rPr>
              <w:t>hizmetlerini</w:t>
            </w:r>
            <w:proofErr w:type="spellEnd"/>
            <w:r w:rsidRPr="00B41887">
              <w:rPr>
                <w:sz w:val="16"/>
                <w:szCs w:val="16"/>
              </w:rPr>
              <w:t xml:space="preserve"> </w:t>
            </w:r>
            <w:proofErr w:type="spellStart"/>
            <w:r w:rsidRPr="00B41887">
              <w:rPr>
                <w:sz w:val="16"/>
                <w:szCs w:val="16"/>
              </w:rPr>
              <w:t>talep</w:t>
            </w:r>
            <w:proofErr w:type="spellEnd"/>
            <w:r w:rsidRPr="00B41887">
              <w:rPr>
                <w:sz w:val="16"/>
                <w:szCs w:val="16"/>
              </w:rPr>
              <w:t xml:space="preserve"> </w:t>
            </w:r>
            <w:proofErr w:type="spellStart"/>
            <w:r w:rsidRPr="00B41887">
              <w:rPr>
                <w:sz w:val="16"/>
                <w:szCs w:val="16"/>
              </w:rPr>
              <w:t>etmesi</w:t>
            </w:r>
            <w:proofErr w:type="spellEnd"/>
            <w:r w:rsidRPr="00B41887">
              <w:rPr>
                <w:sz w:val="16"/>
                <w:szCs w:val="16"/>
              </w:rPr>
              <w:t xml:space="preserve"> </w:t>
            </w:r>
            <w:proofErr w:type="spellStart"/>
            <w:r w:rsidRPr="00B41887">
              <w:rPr>
                <w:sz w:val="16"/>
                <w:szCs w:val="16"/>
              </w:rPr>
              <w:t>durumunda</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tüm</w:t>
            </w:r>
            <w:proofErr w:type="spellEnd"/>
            <w:r w:rsidRPr="00B41887">
              <w:rPr>
                <w:sz w:val="16"/>
                <w:szCs w:val="16"/>
              </w:rPr>
              <w:t xml:space="preserve"> alt </w:t>
            </w:r>
            <w:proofErr w:type="spellStart"/>
            <w:r w:rsidRPr="00B41887">
              <w:rPr>
                <w:sz w:val="16"/>
                <w:szCs w:val="16"/>
              </w:rPr>
              <w:t>yükleniciler</w:t>
            </w:r>
            <w:proofErr w:type="spellEnd"/>
            <w:r w:rsidRPr="00B41887">
              <w:rPr>
                <w:sz w:val="16"/>
                <w:szCs w:val="16"/>
              </w:rPr>
              <w:t xml:space="preserve"> </w:t>
            </w:r>
            <w:proofErr w:type="spellStart"/>
            <w:r w:rsidRPr="00B41887">
              <w:rPr>
                <w:sz w:val="16"/>
                <w:szCs w:val="16"/>
              </w:rPr>
              <w:t>için</w:t>
            </w:r>
            <w:proofErr w:type="spellEnd"/>
            <w:r w:rsidRPr="00B41887">
              <w:rPr>
                <w:sz w:val="16"/>
                <w:szCs w:val="16"/>
              </w:rPr>
              <w:t xml:space="preserve"> </w:t>
            </w:r>
            <w:proofErr w:type="spellStart"/>
            <w:r w:rsidRPr="00B41887">
              <w:rPr>
                <w:w w:val="95"/>
                <w:sz w:val="16"/>
                <w:szCs w:val="16"/>
              </w:rPr>
              <w:t>önceden</w:t>
            </w:r>
            <w:proofErr w:type="spellEnd"/>
            <w:r w:rsidRPr="00B41887">
              <w:rPr>
                <w:spacing w:val="-27"/>
                <w:w w:val="95"/>
                <w:sz w:val="16"/>
                <w:szCs w:val="16"/>
              </w:rPr>
              <w:t xml:space="preserve"> </w:t>
            </w:r>
            <w:r w:rsidRPr="00B41887">
              <w:rPr>
                <w:w w:val="95"/>
                <w:sz w:val="16"/>
                <w:szCs w:val="16"/>
              </w:rPr>
              <w:t>GOAL</w:t>
            </w:r>
            <w:r w:rsidRPr="00B41887">
              <w:rPr>
                <w:spacing w:val="-27"/>
                <w:w w:val="95"/>
                <w:sz w:val="16"/>
                <w:szCs w:val="16"/>
              </w:rPr>
              <w:t xml:space="preserve"> </w:t>
            </w:r>
            <w:r w:rsidRPr="00B41887">
              <w:rPr>
                <w:w w:val="95"/>
                <w:sz w:val="16"/>
                <w:szCs w:val="16"/>
              </w:rPr>
              <w:t>'</w:t>
            </w:r>
            <w:proofErr w:type="spellStart"/>
            <w:r w:rsidRPr="00B41887">
              <w:rPr>
                <w:w w:val="95"/>
                <w:sz w:val="16"/>
                <w:szCs w:val="16"/>
              </w:rPr>
              <w:t>ün</w:t>
            </w:r>
            <w:proofErr w:type="spellEnd"/>
            <w:r w:rsidRPr="00B41887">
              <w:rPr>
                <w:spacing w:val="-26"/>
                <w:w w:val="95"/>
                <w:sz w:val="16"/>
                <w:szCs w:val="16"/>
              </w:rPr>
              <w:t xml:space="preserve"> </w:t>
            </w:r>
            <w:proofErr w:type="spellStart"/>
            <w:r w:rsidRPr="00B41887">
              <w:rPr>
                <w:w w:val="95"/>
                <w:sz w:val="16"/>
                <w:szCs w:val="16"/>
              </w:rPr>
              <w:t>yazılı</w:t>
            </w:r>
            <w:proofErr w:type="spellEnd"/>
            <w:r w:rsidRPr="00B41887">
              <w:rPr>
                <w:spacing w:val="-27"/>
                <w:w w:val="95"/>
                <w:sz w:val="16"/>
                <w:szCs w:val="16"/>
              </w:rPr>
              <w:t xml:space="preserve"> </w:t>
            </w:r>
            <w:proofErr w:type="spellStart"/>
            <w:r w:rsidRPr="00B41887">
              <w:rPr>
                <w:w w:val="95"/>
                <w:sz w:val="16"/>
                <w:szCs w:val="16"/>
              </w:rPr>
              <w:t>onayını</w:t>
            </w:r>
            <w:proofErr w:type="spellEnd"/>
            <w:r w:rsidRPr="00B41887">
              <w:rPr>
                <w:spacing w:val="-27"/>
                <w:w w:val="95"/>
                <w:sz w:val="16"/>
                <w:szCs w:val="16"/>
              </w:rPr>
              <w:t xml:space="preserve"> </w:t>
            </w:r>
            <w:proofErr w:type="spellStart"/>
            <w:r w:rsidRPr="00B41887">
              <w:rPr>
                <w:w w:val="95"/>
                <w:sz w:val="16"/>
                <w:szCs w:val="16"/>
              </w:rPr>
              <w:t>alacaktır</w:t>
            </w:r>
            <w:proofErr w:type="spellEnd"/>
            <w:r w:rsidRPr="00B41887">
              <w:rPr>
                <w:w w:val="95"/>
                <w:sz w:val="16"/>
                <w:szCs w:val="16"/>
              </w:rPr>
              <w:t>.</w:t>
            </w:r>
            <w:r w:rsidRPr="00B41887">
              <w:rPr>
                <w:spacing w:val="-26"/>
                <w:w w:val="95"/>
                <w:sz w:val="16"/>
                <w:szCs w:val="16"/>
              </w:rPr>
              <w:t xml:space="preserve"> </w:t>
            </w:r>
            <w:proofErr w:type="spellStart"/>
            <w:r w:rsidRPr="00B41887">
              <w:rPr>
                <w:w w:val="95"/>
                <w:sz w:val="16"/>
                <w:szCs w:val="16"/>
              </w:rPr>
              <w:t>Hizmet</w:t>
            </w:r>
            <w:proofErr w:type="spellEnd"/>
            <w:r w:rsidRPr="00B41887">
              <w:rPr>
                <w:spacing w:val="-27"/>
                <w:w w:val="95"/>
                <w:sz w:val="16"/>
                <w:szCs w:val="16"/>
              </w:rPr>
              <w:t xml:space="preserve"> </w:t>
            </w:r>
            <w:proofErr w:type="spellStart"/>
            <w:r w:rsidRPr="00B41887">
              <w:rPr>
                <w:w w:val="95"/>
                <w:sz w:val="16"/>
                <w:szCs w:val="16"/>
              </w:rPr>
              <w:t>Tedarikçisi</w:t>
            </w:r>
            <w:proofErr w:type="spellEnd"/>
            <w:r w:rsidRPr="00B41887">
              <w:rPr>
                <w:spacing w:val="-26"/>
                <w:w w:val="95"/>
                <w:sz w:val="16"/>
                <w:szCs w:val="16"/>
              </w:rPr>
              <w:t xml:space="preserve"> </w:t>
            </w:r>
            <w:r w:rsidRPr="00B41887">
              <w:rPr>
                <w:w w:val="95"/>
                <w:sz w:val="16"/>
                <w:szCs w:val="16"/>
              </w:rPr>
              <w:t>/</w:t>
            </w:r>
            <w:r w:rsidRPr="00B41887">
              <w:rPr>
                <w:spacing w:val="-27"/>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26"/>
                <w:w w:val="95"/>
                <w:sz w:val="16"/>
                <w:szCs w:val="16"/>
              </w:rPr>
              <w:t xml:space="preserve"> </w:t>
            </w:r>
            <w:r w:rsidRPr="00B41887">
              <w:rPr>
                <w:w w:val="95"/>
                <w:sz w:val="16"/>
                <w:szCs w:val="16"/>
              </w:rPr>
              <w:t xml:space="preserve">alt </w:t>
            </w:r>
            <w:proofErr w:type="spellStart"/>
            <w:r w:rsidRPr="00B41887">
              <w:rPr>
                <w:w w:val="95"/>
                <w:sz w:val="16"/>
                <w:szCs w:val="16"/>
              </w:rPr>
              <w:t>yüklenicileri</w:t>
            </w:r>
            <w:proofErr w:type="spellEnd"/>
            <w:r w:rsidRPr="00B41887">
              <w:rPr>
                <w:spacing w:val="-14"/>
                <w:w w:val="95"/>
                <w:sz w:val="16"/>
                <w:szCs w:val="16"/>
              </w:rPr>
              <w:t xml:space="preserve"> </w:t>
            </w:r>
            <w:proofErr w:type="spellStart"/>
            <w:r w:rsidRPr="00B41887">
              <w:rPr>
                <w:w w:val="95"/>
                <w:sz w:val="16"/>
                <w:szCs w:val="16"/>
              </w:rPr>
              <w:t>ve</w:t>
            </w:r>
            <w:proofErr w:type="spellEnd"/>
            <w:r w:rsidRPr="00B41887">
              <w:rPr>
                <w:spacing w:val="-14"/>
                <w:w w:val="95"/>
                <w:sz w:val="16"/>
                <w:szCs w:val="16"/>
              </w:rPr>
              <w:t xml:space="preserve"> </w:t>
            </w:r>
            <w:proofErr w:type="spellStart"/>
            <w:r w:rsidRPr="00B41887">
              <w:rPr>
                <w:w w:val="95"/>
                <w:sz w:val="16"/>
                <w:szCs w:val="16"/>
              </w:rPr>
              <w:t>hizmet</w:t>
            </w:r>
            <w:proofErr w:type="spellEnd"/>
            <w:r w:rsidRPr="00B41887">
              <w:rPr>
                <w:spacing w:val="-15"/>
                <w:w w:val="95"/>
                <w:sz w:val="16"/>
                <w:szCs w:val="16"/>
              </w:rPr>
              <w:t xml:space="preserve"> </w:t>
            </w:r>
            <w:proofErr w:type="spellStart"/>
            <w:r w:rsidRPr="00B41887">
              <w:rPr>
                <w:w w:val="95"/>
                <w:sz w:val="16"/>
                <w:szCs w:val="16"/>
              </w:rPr>
              <w:t>tedarikçisi</w:t>
            </w:r>
            <w:proofErr w:type="spellEnd"/>
            <w:r w:rsidRPr="00B41887">
              <w:rPr>
                <w:spacing w:val="-14"/>
                <w:w w:val="95"/>
                <w:sz w:val="16"/>
                <w:szCs w:val="16"/>
              </w:rPr>
              <w:t xml:space="preserve"> </w:t>
            </w:r>
            <w:r w:rsidRPr="00B41887">
              <w:rPr>
                <w:w w:val="95"/>
                <w:sz w:val="16"/>
                <w:szCs w:val="16"/>
              </w:rPr>
              <w:t>/</w:t>
            </w:r>
            <w:r w:rsidRPr="00B41887">
              <w:rPr>
                <w:spacing w:val="-14"/>
                <w:w w:val="95"/>
                <w:sz w:val="16"/>
                <w:szCs w:val="16"/>
              </w:rPr>
              <w:t xml:space="preserve"> </w:t>
            </w:r>
            <w:proofErr w:type="spellStart"/>
            <w:r w:rsidRPr="00B41887">
              <w:rPr>
                <w:w w:val="95"/>
                <w:sz w:val="16"/>
                <w:szCs w:val="16"/>
              </w:rPr>
              <w:t>yüklenicileri</w:t>
            </w:r>
            <w:proofErr w:type="spellEnd"/>
            <w:r w:rsidRPr="00B41887">
              <w:rPr>
                <w:spacing w:val="-14"/>
                <w:w w:val="95"/>
                <w:sz w:val="16"/>
                <w:szCs w:val="16"/>
              </w:rPr>
              <w:t xml:space="preserve"> </w:t>
            </w:r>
            <w:proofErr w:type="spellStart"/>
            <w:r w:rsidRPr="00B41887">
              <w:rPr>
                <w:w w:val="95"/>
                <w:sz w:val="16"/>
                <w:szCs w:val="16"/>
              </w:rPr>
              <w:t>tarafından</w:t>
            </w:r>
            <w:proofErr w:type="spellEnd"/>
            <w:r w:rsidRPr="00B41887">
              <w:rPr>
                <w:spacing w:val="-13"/>
                <w:w w:val="95"/>
                <w:sz w:val="16"/>
                <w:szCs w:val="16"/>
              </w:rPr>
              <w:t xml:space="preserve"> </w:t>
            </w:r>
            <w:proofErr w:type="spellStart"/>
            <w:r w:rsidRPr="00B41887">
              <w:rPr>
                <w:w w:val="95"/>
                <w:sz w:val="16"/>
                <w:szCs w:val="16"/>
              </w:rPr>
              <w:t>gerçekleştirilen</w:t>
            </w:r>
            <w:proofErr w:type="spellEnd"/>
            <w:r w:rsidRPr="00B41887">
              <w:rPr>
                <w:w w:val="95"/>
                <w:sz w:val="16"/>
                <w:szCs w:val="16"/>
              </w:rPr>
              <w:t xml:space="preserve"> </w:t>
            </w:r>
            <w:proofErr w:type="spellStart"/>
            <w:r w:rsidRPr="00B41887">
              <w:rPr>
                <w:sz w:val="16"/>
                <w:szCs w:val="16"/>
              </w:rPr>
              <w:t>tüm</w:t>
            </w:r>
            <w:proofErr w:type="spellEnd"/>
            <w:r w:rsidRPr="00B41887">
              <w:rPr>
                <w:spacing w:val="-22"/>
                <w:sz w:val="16"/>
                <w:szCs w:val="16"/>
              </w:rPr>
              <w:t xml:space="preserve"> </w:t>
            </w:r>
            <w:proofErr w:type="spellStart"/>
            <w:r w:rsidRPr="00B41887">
              <w:rPr>
                <w:sz w:val="16"/>
                <w:szCs w:val="16"/>
              </w:rPr>
              <w:t>iş</w:t>
            </w:r>
            <w:proofErr w:type="spellEnd"/>
            <w:r w:rsidRPr="00B41887">
              <w:rPr>
                <w:spacing w:val="-22"/>
                <w:sz w:val="16"/>
                <w:szCs w:val="16"/>
              </w:rPr>
              <w:t xml:space="preserve"> </w:t>
            </w:r>
            <w:proofErr w:type="spellStart"/>
            <w:r w:rsidRPr="00B41887">
              <w:rPr>
                <w:sz w:val="16"/>
                <w:szCs w:val="16"/>
              </w:rPr>
              <w:t>ve</w:t>
            </w:r>
            <w:proofErr w:type="spellEnd"/>
            <w:r w:rsidRPr="00B41887">
              <w:rPr>
                <w:spacing w:val="-22"/>
                <w:sz w:val="16"/>
                <w:szCs w:val="16"/>
              </w:rPr>
              <w:t xml:space="preserve"> </w:t>
            </w:r>
            <w:proofErr w:type="spellStart"/>
            <w:r w:rsidRPr="00B41887">
              <w:rPr>
                <w:sz w:val="16"/>
                <w:szCs w:val="16"/>
              </w:rPr>
              <w:t>hizmetlerden</w:t>
            </w:r>
            <w:proofErr w:type="spellEnd"/>
            <w:r w:rsidRPr="00B41887">
              <w:rPr>
                <w:spacing w:val="-23"/>
                <w:sz w:val="16"/>
                <w:szCs w:val="16"/>
              </w:rPr>
              <w:t xml:space="preserve"> </w:t>
            </w:r>
            <w:proofErr w:type="spellStart"/>
            <w:r w:rsidRPr="00B41887">
              <w:rPr>
                <w:sz w:val="16"/>
                <w:szCs w:val="16"/>
              </w:rPr>
              <w:t>ve</w:t>
            </w:r>
            <w:proofErr w:type="spellEnd"/>
            <w:r w:rsidRPr="00B41887">
              <w:rPr>
                <w:spacing w:val="-22"/>
                <w:sz w:val="16"/>
                <w:szCs w:val="16"/>
              </w:rPr>
              <w:t xml:space="preserve"> </w:t>
            </w:r>
            <w:proofErr w:type="spellStart"/>
            <w:r w:rsidRPr="00B41887">
              <w:rPr>
                <w:sz w:val="16"/>
                <w:szCs w:val="16"/>
              </w:rPr>
              <w:t>bu</w:t>
            </w:r>
            <w:proofErr w:type="spellEnd"/>
            <w:r w:rsidRPr="00B41887">
              <w:rPr>
                <w:spacing w:val="-21"/>
                <w:sz w:val="16"/>
                <w:szCs w:val="16"/>
              </w:rPr>
              <w:t xml:space="preserve"> </w:t>
            </w:r>
            <w:proofErr w:type="spellStart"/>
            <w:r w:rsidRPr="00B41887">
              <w:rPr>
                <w:sz w:val="16"/>
                <w:szCs w:val="16"/>
              </w:rPr>
              <w:t>tür</w:t>
            </w:r>
            <w:proofErr w:type="spellEnd"/>
            <w:r w:rsidRPr="00B41887">
              <w:rPr>
                <w:spacing w:val="-23"/>
                <w:sz w:val="16"/>
                <w:szCs w:val="16"/>
              </w:rPr>
              <w:t xml:space="preserve"> </w:t>
            </w:r>
            <w:r w:rsidRPr="00B41887">
              <w:rPr>
                <w:sz w:val="16"/>
                <w:szCs w:val="16"/>
              </w:rPr>
              <w:t>alt</w:t>
            </w:r>
            <w:r w:rsidRPr="00B41887">
              <w:rPr>
                <w:spacing w:val="-23"/>
                <w:sz w:val="16"/>
                <w:szCs w:val="16"/>
              </w:rPr>
              <w:t xml:space="preserve"> </w:t>
            </w:r>
            <w:proofErr w:type="spellStart"/>
            <w:r w:rsidRPr="00B41887">
              <w:rPr>
                <w:sz w:val="16"/>
                <w:szCs w:val="16"/>
              </w:rPr>
              <w:t>yükleniciler</w:t>
            </w:r>
            <w:proofErr w:type="spellEnd"/>
            <w:r w:rsidRPr="00B41887">
              <w:rPr>
                <w:spacing w:val="-21"/>
                <w:sz w:val="16"/>
                <w:szCs w:val="16"/>
              </w:rPr>
              <w:t xml:space="preserve"> </w:t>
            </w:r>
            <w:proofErr w:type="spellStart"/>
            <w:r w:rsidRPr="00B41887">
              <w:rPr>
                <w:sz w:val="16"/>
                <w:szCs w:val="16"/>
              </w:rPr>
              <w:t>ile</w:t>
            </w:r>
            <w:proofErr w:type="spellEnd"/>
            <w:r w:rsidRPr="00B41887">
              <w:rPr>
                <w:spacing w:val="-22"/>
                <w:sz w:val="16"/>
                <w:szCs w:val="16"/>
              </w:rPr>
              <w:t xml:space="preserve"> </w:t>
            </w:r>
            <w:proofErr w:type="spellStart"/>
            <w:r w:rsidRPr="00B41887">
              <w:rPr>
                <w:sz w:val="16"/>
                <w:szCs w:val="16"/>
              </w:rPr>
              <w:t>hizmet</w:t>
            </w:r>
            <w:proofErr w:type="spellEnd"/>
            <w:r w:rsidRPr="00B41887">
              <w:rPr>
                <w:spacing w:val="-23"/>
                <w:sz w:val="16"/>
                <w:szCs w:val="16"/>
              </w:rPr>
              <w:t xml:space="preserve"> </w:t>
            </w:r>
            <w:proofErr w:type="spellStart"/>
            <w:r w:rsidRPr="00B41887">
              <w:rPr>
                <w:sz w:val="16"/>
                <w:szCs w:val="16"/>
              </w:rPr>
              <w:t>Tedarikçisi</w:t>
            </w:r>
            <w:proofErr w:type="spellEnd"/>
            <w:r w:rsidRPr="00B41887">
              <w:rPr>
                <w:spacing w:val="-23"/>
                <w:sz w:val="16"/>
                <w:szCs w:val="16"/>
              </w:rPr>
              <w:t xml:space="preserve"> </w:t>
            </w:r>
            <w:r w:rsidRPr="00B41887">
              <w:rPr>
                <w:w w:val="110"/>
                <w:sz w:val="16"/>
                <w:szCs w:val="16"/>
              </w:rPr>
              <w:t xml:space="preserve">/ </w:t>
            </w:r>
            <w:proofErr w:type="spellStart"/>
            <w:r w:rsidRPr="00B41887">
              <w:rPr>
                <w:w w:val="95"/>
                <w:sz w:val="16"/>
                <w:szCs w:val="16"/>
              </w:rPr>
              <w:t>yüklenicilerin</w:t>
            </w:r>
            <w:proofErr w:type="spellEnd"/>
            <w:r w:rsidRPr="00B41887">
              <w:rPr>
                <w:w w:val="95"/>
                <w:sz w:val="16"/>
                <w:szCs w:val="16"/>
              </w:rPr>
              <w:t xml:space="preserve"> </w:t>
            </w:r>
            <w:proofErr w:type="spellStart"/>
            <w:r w:rsidRPr="00B41887">
              <w:rPr>
                <w:w w:val="95"/>
                <w:sz w:val="16"/>
                <w:szCs w:val="16"/>
              </w:rPr>
              <w:t>tüm</w:t>
            </w:r>
            <w:proofErr w:type="spellEnd"/>
            <w:r w:rsidRPr="00B41887">
              <w:rPr>
                <w:w w:val="95"/>
                <w:sz w:val="16"/>
                <w:szCs w:val="16"/>
              </w:rPr>
              <w:t xml:space="preserve"> </w:t>
            </w:r>
            <w:proofErr w:type="spellStart"/>
            <w:r w:rsidRPr="00B41887">
              <w:rPr>
                <w:w w:val="95"/>
                <w:sz w:val="16"/>
                <w:szCs w:val="16"/>
              </w:rPr>
              <w:t>eylem</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ihmallerinden</w:t>
            </w:r>
            <w:proofErr w:type="spellEnd"/>
            <w:r w:rsidRPr="00B41887">
              <w:rPr>
                <w:w w:val="95"/>
                <w:sz w:val="16"/>
                <w:szCs w:val="16"/>
              </w:rPr>
              <w:t xml:space="preserve"> </w:t>
            </w:r>
            <w:proofErr w:type="spellStart"/>
            <w:r w:rsidRPr="00B41887">
              <w:rPr>
                <w:w w:val="95"/>
                <w:sz w:val="16"/>
                <w:szCs w:val="16"/>
              </w:rPr>
              <w:t>tamamen</w:t>
            </w:r>
            <w:proofErr w:type="spellEnd"/>
            <w:r w:rsidRPr="00B41887">
              <w:rPr>
                <w:w w:val="95"/>
                <w:sz w:val="16"/>
                <w:szCs w:val="16"/>
              </w:rPr>
              <w:t xml:space="preserve"> </w:t>
            </w:r>
            <w:proofErr w:type="spellStart"/>
            <w:r w:rsidRPr="00B41887">
              <w:rPr>
                <w:w w:val="95"/>
                <w:sz w:val="16"/>
                <w:szCs w:val="16"/>
              </w:rPr>
              <w:t>sorumlu</w:t>
            </w:r>
            <w:proofErr w:type="spellEnd"/>
            <w:r w:rsidRPr="00B41887">
              <w:rPr>
                <w:w w:val="95"/>
                <w:sz w:val="16"/>
                <w:szCs w:val="16"/>
              </w:rPr>
              <w:t xml:space="preserve"> </w:t>
            </w:r>
            <w:proofErr w:type="spellStart"/>
            <w:r w:rsidRPr="00B41887">
              <w:rPr>
                <w:w w:val="95"/>
                <w:sz w:val="16"/>
                <w:szCs w:val="16"/>
              </w:rPr>
              <w:t>olacaktır</w:t>
            </w:r>
            <w:proofErr w:type="spellEnd"/>
            <w:r w:rsidRPr="00B41887">
              <w:rPr>
                <w:w w:val="95"/>
                <w:sz w:val="16"/>
                <w:szCs w:val="16"/>
              </w:rPr>
              <w:t xml:space="preserve">. Bir </w:t>
            </w:r>
            <w:r w:rsidRPr="00B41887">
              <w:rPr>
                <w:sz w:val="16"/>
                <w:szCs w:val="16"/>
              </w:rPr>
              <w:t xml:space="preserve">alt </w:t>
            </w:r>
            <w:proofErr w:type="spellStart"/>
            <w:r w:rsidRPr="00B41887">
              <w:rPr>
                <w:sz w:val="16"/>
                <w:szCs w:val="16"/>
              </w:rPr>
              <w:t>yüklenicinin</w:t>
            </w:r>
            <w:proofErr w:type="spellEnd"/>
            <w:r w:rsidRPr="00B41887">
              <w:rPr>
                <w:sz w:val="16"/>
                <w:szCs w:val="16"/>
              </w:rPr>
              <w:t xml:space="preserve"> GOAL '</w:t>
            </w:r>
            <w:proofErr w:type="spellStart"/>
            <w:r w:rsidRPr="00B41887">
              <w:rPr>
                <w:sz w:val="16"/>
                <w:szCs w:val="16"/>
              </w:rPr>
              <w:t>ün</w:t>
            </w:r>
            <w:proofErr w:type="spellEnd"/>
            <w:r w:rsidRPr="00B41887">
              <w:rPr>
                <w:sz w:val="16"/>
                <w:szCs w:val="16"/>
              </w:rPr>
              <w:t xml:space="preserve"> </w:t>
            </w:r>
            <w:proofErr w:type="spellStart"/>
            <w:r w:rsidRPr="00B41887">
              <w:rPr>
                <w:sz w:val="16"/>
                <w:szCs w:val="16"/>
              </w:rPr>
              <w:t>onayı</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Tedarikçisini</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yükleniciyi</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Sözleşme</w:t>
            </w:r>
            <w:proofErr w:type="spellEnd"/>
            <w:r w:rsidRPr="00B41887">
              <w:rPr>
                <w:sz w:val="16"/>
                <w:szCs w:val="16"/>
              </w:rPr>
              <w:t xml:space="preserve"> </w:t>
            </w:r>
            <w:proofErr w:type="spellStart"/>
            <w:r w:rsidRPr="00B41887">
              <w:rPr>
                <w:sz w:val="16"/>
                <w:szCs w:val="16"/>
              </w:rPr>
              <w:t>kapsamındaki</w:t>
            </w:r>
            <w:proofErr w:type="spellEnd"/>
            <w:r w:rsidRPr="00B41887">
              <w:rPr>
                <w:sz w:val="16"/>
                <w:szCs w:val="16"/>
              </w:rPr>
              <w:t xml:space="preserve"> </w:t>
            </w:r>
            <w:proofErr w:type="spellStart"/>
            <w:r w:rsidRPr="00B41887">
              <w:rPr>
                <w:sz w:val="16"/>
                <w:szCs w:val="16"/>
              </w:rPr>
              <w:t>yükümlülüklerinden</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birini</w:t>
            </w:r>
            <w:proofErr w:type="spellEnd"/>
            <w:r w:rsidRPr="00B41887">
              <w:rPr>
                <w:sz w:val="16"/>
                <w:szCs w:val="16"/>
              </w:rPr>
              <w:t xml:space="preserve"> </w:t>
            </w:r>
            <w:proofErr w:type="spellStart"/>
            <w:r w:rsidRPr="00B41887">
              <w:rPr>
                <w:sz w:val="16"/>
                <w:szCs w:val="16"/>
              </w:rPr>
              <w:t>ortadan</w:t>
            </w:r>
            <w:proofErr w:type="spellEnd"/>
            <w:r w:rsidRPr="00B41887">
              <w:rPr>
                <w:sz w:val="16"/>
                <w:szCs w:val="16"/>
              </w:rPr>
              <w:t xml:space="preserve"> </w:t>
            </w:r>
            <w:proofErr w:type="spellStart"/>
            <w:r w:rsidRPr="00B41887">
              <w:rPr>
                <w:sz w:val="16"/>
                <w:szCs w:val="16"/>
              </w:rPr>
              <w:t>kaldırmaz</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alt </w:t>
            </w:r>
            <w:proofErr w:type="spellStart"/>
            <w:r w:rsidRPr="00B41887">
              <w:rPr>
                <w:sz w:val="16"/>
                <w:szCs w:val="16"/>
              </w:rPr>
              <w:t>sözleşmenin</w:t>
            </w:r>
            <w:proofErr w:type="spellEnd"/>
            <w:r w:rsidRPr="00B41887">
              <w:rPr>
                <w:sz w:val="16"/>
                <w:szCs w:val="16"/>
              </w:rPr>
              <w:t xml:space="preserve"> </w:t>
            </w:r>
            <w:proofErr w:type="spellStart"/>
            <w:r w:rsidRPr="00B41887">
              <w:rPr>
                <w:sz w:val="16"/>
                <w:szCs w:val="16"/>
              </w:rPr>
              <w:t>şartları</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Sözleşmenin</w:t>
            </w:r>
            <w:proofErr w:type="spellEnd"/>
            <w:r w:rsidRPr="00B41887">
              <w:rPr>
                <w:sz w:val="16"/>
                <w:szCs w:val="16"/>
              </w:rPr>
              <w:t xml:space="preserve"> </w:t>
            </w:r>
            <w:proofErr w:type="spellStart"/>
            <w:r w:rsidRPr="00B41887">
              <w:rPr>
                <w:sz w:val="16"/>
                <w:szCs w:val="16"/>
              </w:rPr>
              <w:t>hükümlerine</w:t>
            </w:r>
            <w:proofErr w:type="spellEnd"/>
            <w:r w:rsidRPr="00B41887">
              <w:rPr>
                <w:spacing w:val="-16"/>
                <w:sz w:val="16"/>
                <w:szCs w:val="16"/>
              </w:rPr>
              <w:t xml:space="preserve"> </w:t>
            </w:r>
            <w:r w:rsidRPr="00B41887">
              <w:rPr>
                <w:sz w:val="16"/>
                <w:szCs w:val="16"/>
              </w:rPr>
              <w:t>tabi</w:t>
            </w:r>
            <w:r w:rsidRPr="00B41887">
              <w:rPr>
                <w:spacing w:val="-14"/>
                <w:sz w:val="16"/>
                <w:szCs w:val="16"/>
              </w:rPr>
              <w:t xml:space="preserve"> </w:t>
            </w:r>
            <w:proofErr w:type="spellStart"/>
            <w:r w:rsidRPr="00B41887">
              <w:rPr>
                <w:sz w:val="16"/>
                <w:szCs w:val="16"/>
              </w:rPr>
              <w:t>olacak</w:t>
            </w:r>
            <w:proofErr w:type="spellEnd"/>
            <w:r w:rsidRPr="00B41887">
              <w:rPr>
                <w:spacing w:val="-13"/>
                <w:sz w:val="16"/>
                <w:szCs w:val="16"/>
              </w:rPr>
              <w:t xml:space="preserve"> </w:t>
            </w:r>
            <w:proofErr w:type="spellStart"/>
            <w:r w:rsidRPr="00B41887">
              <w:rPr>
                <w:sz w:val="16"/>
                <w:szCs w:val="16"/>
              </w:rPr>
              <w:t>ve</w:t>
            </w:r>
            <w:proofErr w:type="spellEnd"/>
            <w:r w:rsidRPr="00B41887">
              <w:rPr>
                <w:spacing w:val="-14"/>
                <w:sz w:val="16"/>
                <w:szCs w:val="16"/>
              </w:rPr>
              <w:t xml:space="preserve"> </w:t>
            </w:r>
            <w:proofErr w:type="spellStart"/>
            <w:r w:rsidRPr="00B41887">
              <w:rPr>
                <w:sz w:val="16"/>
                <w:szCs w:val="16"/>
              </w:rPr>
              <w:t>bunlara</w:t>
            </w:r>
            <w:proofErr w:type="spellEnd"/>
            <w:r w:rsidRPr="00B41887">
              <w:rPr>
                <w:spacing w:val="-14"/>
                <w:sz w:val="16"/>
                <w:szCs w:val="16"/>
              </w:rPr>
              <w:t xml:space="preserve"> </w:t>
            </w:r>
            <w:proofErr w:type="spellStart"/>
            <w:r w:rsidRPr="00B41887">
              <w:rPr>
                <w:sz w:val="16"/>
                <w:szCs w:val="16"/>
              </w:rPr>
              <w:t>uygun</w:t>
            </w:r>
            <w:proofErr w:type="spellEnd"/>
            <w:r w:rsidRPr="00B41887">
              <w:rPr>
                <w:spacing w:val="-14"/>
                <w:sz w:val="16"/>
                <w:szCs w:val="16"/>
              </w:rPr>
              <w:t xml:space="preserve"> </w:t>
            </w:r>
            <w:proofErr w:type="spellStart"/>
            <w:r w:rsidRPr="00B41887">
              <w:rPr>
                <w:sz w:val="16"/>
                <w:szCs w:val="16"/>
              </w:rPr>
              <w:t>olacaktır</w:t>
            </w:r>
            <w:proofErr w:type="spellEnd"/>
            <w:r w:rsidRPr="00B41887">
              <w:rPr>
                <w:sz w:val="16"/>
                <w:szCs w:val="16"/>
              </w:rPr>
              <w:t>.</w:t>
            </w:r>
          </w:p>
          <w:p w14:paraId="6BA73A04" w14:textId="77777777" w:rsidR="007B50AA" w:rsidRPr="00B41887" w:rsidRDefault="007B50AA">
            <w:pPr>
              <w:pStyle w:val="TableParagraph"/>
              <w:spacing w:before="9"/>
              <w:rPr>
                <w:b/>
                <w:sz w:val="16"/>
                <w:szCs w:val="16"/>
              </w:rPr>
            </w:pPr>
          </w:p>
          <w:p w14:paraId="09699016" w14:textId="77777777" w:rsidR="007B50AA" w:rsidRPr="00B41887" w:rsidRDefault="008D5DE1">
            <w:pPr>
              <w:pStyle w:val="TableParagraph"/>
              <w:numPr>
                <w:ilvl w:val="0"/>
                <w:numId w:val="21"/>
              </w:numPr>
              <w:tabs>
                <w:tab w:val="left" w:pos="828"/>
                <w:tab w:val="left" w:pos="829"/>
              </w:tabs>
              <w:rPr>
                <w:sz w:val="16"/>
                <w:szCs w:val="16"/>
              </w:rPr>
            </w:pPr>
            <w:r w:rsidRPr="00B41887">
              <w:rPr>
                <w:sz w:val="16"/>
                <w:szCs w:val="16"/>
              </w:rPr>
              <w:t>PERSONEL</w:t>
            </w:r>
            <w:r w:rsidRPr="00B41887">
              <w:rPr>
                <w:spacing w:val="-5"/>
                <w:sz w:val="16"/>
                <w:szCs w:val="16"/>
              </w:rPr>
              <w:t xml:space="preserve"> </w:t>
            </w:r>
            <w:r w:rsidRPr="00B41887">
              <w:rPr>
                <w:sz w:val="16"/>
                <w:szCs w:val="16"/>
              </w:rPr>
              <w:t>ATANMASI</w:t>
            </w:r>
          </w:p>
          <w:p w14:paraId="31C94D5F" w14:textId="77777777" w:rsidR="007B50AA" w:rsidRPr="00B41887" w:rsidRDefault="008D5DE1">
            <w:pPr>
              <w:pStyle w:val="TableParagraph"/>
              <w:spacing w:before="4" w:line="254" w:lineRule="auto"/>
              <w:ind w:left="108" w:right="482"/>
              <w:rPr>
                <w:sz w:val="16"/>
                <w:szCs w:val="16"/>
              </w:rPr>
            </w:pPr>
            <w:proofErr w:type="spellStart"/>
            <w:r w:rsidRPr="00B41887">
              <w:rPr>
                <w:w w:val="95"/>
                <w:sz w:val="16"/>
                <w:szCs w:val="16"/>
              </w:rPr>
              <w:t>Hizmet</w:t>
            </w:r>
            <w:proofErr w:type="spellEnd"/>
            <w:r w:rsidRPr="00B41887">
              <w:rPr>
                <w:spacing w:val="-29"/>
                <w:w w:val="95"/>
                <w:sz w:val="16"/>
                <w:szCs w:val="16"/>
              </w:rPr>
              <w:t xml:space="preserve"> </w:t>
            </w:r>
            <w:proofErr w:type="spellStart"/>
            <w:r w:rsidRPr="00B41887">
              <w:rPr>
                <w:w w:val="95"/>
                <w:sz w:val="16"/>
                <w:szCs w:val="16"/>
              </w:rPr>
              <w:t>Tedarikçisi</w:t>
            </w:r>
            <w:proofErr w:type="spellEnd"/>
            <w:r w:rsidRPr="00B41887">
              <w:rPr>
                <w:spacing w:val="-29"/>
                <w:w w:val="95"/>
                <w:sz w:val="16"/>
                <w:szCs w:val="16"/>
              </w:rPr>
              <w:t xml:space="preserve"> </w:t>
            </w:r>
            <w:r w:rsidRPr="00B41887">
              <w:rPr>
                <w:w w:val="95"/>
                <w:sz w:val="16"/>
                <w:szCs w:val="16"/>
              </w:rPr>
              <w:t>/</w:t>
            </w:r>
            <w:r w:rsidRPr="00B41887">
              <w:rPr>
                <w:spacing w:val="-28"/>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28"/>
                <w:w w:val="95"/>
                <w:sz w:val="16"/>
                <w:szCs w:val="16"/>
              </w:rPr>
              <w:t xml:space="preserve"> </w:t>
            </w:r>
            <w:proofErr w:type="spellStart"/>
            <w:r w:rsidRPr="00B41887">
              <w:rPr>
                <w:w w:val="95"/>
                <w:sz w:val="16"/>
                <w:szCs w:val="16"/>
              </w:rPr>
              <w:t>bu</w:t>
            </w:r>
            <w:proofErr w:type="spellEnd"/>
            <w:r w:rsidRPr="00B41887">
              <w:rPr>
                <w:spacing w:val="-28"/>
                <w:w w:val="95"/>
                <w:sz w:val="16"/>
                <w:szCs w:val="16"/>
              </w:rPr>
              <w:t xml:space="preserve"> </w:t>
            </w:r>
            <w:proofErr w:type="spellStart"/>
            <w:r w:rsidRPr="00B41887">
              <w:rPr>
                <w:w w:val="95"/>
                <w:sz w:val="16"/>
                <w:szCs w:val="16"/>
              </w:rPr>
              <w:t>Sözleşme</w:t>
            </w:r>
            <w:proofErr w:type="spellEnd"/>
            <w:r w:rsidRPr="00B41887">
              <w:rPr>
                <w:spacing w:val="-28"/>
                <w:w w:val="95"/>
                <w:sz w:val="16"/>
                <w:szCs w:val="16"/>
              </w:rPr>
              <w:t xml:space="preserve"> </w:t>
            </w:r>
            <w:proofErr w:type="spellStart"/>
            <w:r w:rsidRPr="00B41887">
              <w:rPr>
                <w:w w:val="95"/>
                <w:sz w:val="16"/>
                <w:szCs w:val="16"/>
              </w:rPr>
              <w:t>kapsamında</w:t>
            </w:r>
            <w:proofErr w:type="spellEnd"/>
            <w:r w:rsidRPr="00B41887">
              <w:rPr>
                <w:spacing w:val="-29"/>
                <w:w w:val="95"/>
                <w:sz w:val="16"/>
                <w:szCs w:val="16"/>
              </w:rPr>
              <w:t xml:space="preserve"> </w:t>
            </w:r>
            <w:proofErr w:type="spellStart"/>
            <w:r w:rsidRPr="00B41887">
              <w:rPr>
                <w:w w:val="95"/>
                <w:sz w:val="16"/>
                <w:szCs w:val="16"/>
              </w:rPr>
              <w:t>yapılan</w:t>
            </w:r>
            <w:proofErr w:type="spellEnd"/>
            <w:r w:rsidRPr="00B41887">
              <w:rPr>
                <w:spacing w:val="-28"/>
                <w:w w:val="95"/>
                <w:sz w:val="16"/>
                <w:szCs w:val="16"/>
              </w:rPr>
              <w:t xml:space="preserve"> </w:t>
            </w:r>
            <w:proofErr w:type="spellStart"/>
            <w:r w:rsidRPr="00B41887">
              <w:rPr>
                <w:w w:val="95"/>
                <w:sz w:val="16"/>
                <w:szCs w:val="16"/>
              </w:rPr>
              <w:t>iş</w:t>
            </w:r>
            <w:proofErr w:type="spellEnd"/>
            <w:r w:rsidRPr="00B41887">
              <w:rPr>
                <w:spacing w:val="-28"/>
                <w:w w:val="95"/>
                <w:sz w:val="16"/>
                <w:szCs w:val="16"/>
              </w:rPr>
              <w:t xml:space="preserve"> </w:t>
            </w:r>
            <w:proofErr w:type="spellStart"/>
            <w:r w:rsidRPr="00B41887">
              <w:rPr>
                <w:w w:val="95"/>
                <w:sz w:val="16"/>
                <w:szCs w:val="16"/>
              </w:rPr>
              <w:t>için</w:t>
            </w:r>
            <w:proofErr w:type="spellEnd"/>
            <w:r w:rsidRPr="00B41887">
              <w:rPr>
                <w:w w:val="95"/>
                <w:sz w:val="16"/>
                <w:szCs w:val="16"/>
              </w:rPr>
              <w:t xml:space="preserve"> </w:t>
            </w:r>
            <w:r w:rsidRPr="00B41887">
              <w:rPr>
                <w:sz w:val="16"/>
                <w:szCs w:val="16"/>
              </w:rPr>
              <w:t xml:space="preserve">GOAL </w:t>
            </w:r>
            <w:proofErr w:type="spellStart"/>
            <w:r w:rsidRPr="00B41887">
              <w:rPr>
                <w:sz w:val="16"/>
                <w:szCs w:val="16"/>
              </w:rPr>
              <w:t>tarafından</w:t>
            </w:r>
            <w:proofErr w:type="spellEnd"/>
            <w:r w:rsidRPr="00B41887">
              <w:rPr>
                <w:sz w:val="16"/>
                <w:szCs w:val="16"/>
              </w:rPr>
              <w:t xml:space="preserve"> </w:t>
            </w:r>
            <w:proofErr w:type="spellStart"/>
            <w:r w:rsidRPr="00B41887">
              <w:rPr>
                <w:sz w:val="16"/>
                <w:szCs w:val="16"/>
              </w:rPr>
              <w:t>kabul</w:t>
            </w:r>
            <w:proofErr w:type="spellEnd"/>
            <w:r w:rsidRPr="00B41887">
              <w:rPr>
                <w:sz w:val="16"/>
                <w:szCs w:val="16"/>
              </w:rPr>
              <w:t xml:space="preserve"> </w:t>
            </w:r>
            <w:proofErr w:type="spellStart"/>
            <w:r w:rsidRPr="00B41887">
              <w:rPr>
                <w:sz w:val="16"/>
                <w:szCs w:val="16"/>
              </w:rPr>
              <w:t>edilen</w:t>
            </w:r>
            <w:proofErr w:type="spellEnd"/>
            <w:r w:rsidRPr="00B41887">
              <w:rPr>
                <w:sz w:val="16"/>
                <w:szCs w:val="16"/>
              </w:rPr>
              <w:t xml:space="preserve"> </w:t>
            </w:r>
            <w:proofErr w:type="spellStart"/>
            <w:r w:rsidRPr="00B41887">
              <w:rPr>
                <w:sz w:val="16"/>
                <w:szCs w:val="16"/>
              </w:rPr>
              <w:t>kişiler</w:t>
            </w:r>
            <w:proofErr w:type="spellEnd"/>
            <w:r w:rsidRPr="00B41887">
              <w:rPr>
                <w:sz w:val="16"/>
                <w:szCs w:val="16"/>
              </w:rPr>
              <w:t xml:space="preserve"> </w:t>
            </w:r>
            <w:proofErr w:type="spellStart"/>
            <w:r w:rsidRPr="00B41887">
              <w:rPr>
                <w:sz w:val="16"/>
                <w:szCs w:val="16"/>
              </w:rPr>
              <w:t>dışında</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kişiyi</w:t>
            </w:r>
            <w:proofErr w:type="spellEnd"/>
            <w:r w:rsidRPr="00B41887">
              <w:rPr>
                <w:sz w:val="16"/>
                <w:szCs w:val="16"/>
              </w:rPr>
              <w:t xml:space="preserve"> </w:t>
            </w:r>
            <w:proofErr w:type="spellStart"/>
            <w:r w:rsidRPr="00B41887">
              <w:rPr>
                <w:sz w:val="16"/>
                <w:szCs w:val="16"/>
              </w:rPr>
              <w:t>görevlendirmeyecektir</w:t>
            </w:r>
            <w:proofErr w:type="spellEnd"/>
            <w:r w:rsidRPr="00B41887">
              <w:rPr>
                <w:sz w:val="16"/>
                <w:szCs w:val="16"/>
              </w:rPr>
              <w:t>.</w:t>
            </w:r>
          </w:p>
          <w:p w14:paraId="12AA03E4" w14:textId="77777777" w:rsidR="007B50AA" w:rsidRPr="00B41887" w:rsidRDefault="007B50AA">
            <w:pPr>
              <w:pStyle w:val="TableParagraph"/>
              <w:spacing w:before="10"/>
              <w:rPr>
                <w:b/>
                <w:sz w:val="16"/>
                <w:szCs w:val="16"/>
              </w:rPr>
            </w:pPr>
          </w:p>
          <w:p w14:paraId="1F63F528" w14:textId="77777777" w:rsidR="007B50AA" w:rsidRPr="00B41887" w:rsidRDefault="008D5DE1">
            <w:pPr>
              <w:pStyle w:val="TableParagraph"/>
              <w:numPr>
                <w:ilvl w:val="0"/>
                <w:numId w:val="21"/>
              </w:numPr>
              <w:tabs>
                <w:tab w:val="left" w:pos="828"/>
                <w:tab w:val="left" w:pos="829"/>
              </w:tabs>
              <w:rPr>
                <w:sz w:val="16"/>
                <w:szCs w:val="16"/>
              </w:rPr>
            </w:pPr>
            <w:r w:rsidRPr="00B41887">
              <w:rPr>
                <w:sz w:val="16"/>
                <w:szCs w:val="16"/>
              </w:rPr>
              <w:t>ZORUNLULUKLAR</w:t>
            </w:r>
          </w:p>
          <w:p w14:paraId="58C0C344" w14:textId="77777777" w:rsidR="007B50AA" w:rsidRPr="00B41887" w:rsidRDefault="008D5DE1">
            <w:pPr>
              <w:pStyle w:val="TableParagraph"/>
              <w:spacing w:before="4" w:line="249" w:lineRule="auto"/>
              <w:ind w:left="108" w:right="96"/>
              <w:rPr>
                <w:sz w:val="16"/>
                <w:szCs w:val="16"/>
              </w:rPr>
            </w:pPr>
            <w:proofErr w:type="spellStart"/>
            <w:r w:rsidRPr="00B41887">
              <w:rPr>
                <w:w w:val="95"/>
                <w:sz w:val="16"/>
                <w:szCs w:val="16"/>
              </w:rPr>
              <w:t>Hizmet</w:t>
            </w:r>
            <w:proofErr w:type="spellEnd"/>
            <w:r w:rsidRPr="00B41887">
              <w:rPr>
                <w:spacing w:val="-22"/>
                <w:w w:val="95"/>
                <w:sz w:val="16"/>
                <w:szCs w:val="16"/>
              </w:rPr>
              <w:t xml:space="preserve"> </w:t>
            </w:r>
            <w:proofErr w:type="spellStart"/>
            <w:r w:rsidRPr="00B41887">
              <w:rPr>
                <w:w w:val="95"/>
                <w:sz w:val="16"/>
                <w:szCs w:val="16"/>
              </w:rPr>
              <w:t>Tedarikçisi</w:t>
            </w:r>
            <w:proofErr w:type="spellEnd"/>
            <w:r w:rsidRPr="00B41887">
              <w:rPr>
                <w:spacing w:val="-22"/>
                <w:w w:val="95"/>
                <w:sz w:val="16"/>
                <w:szCs w:val="16"/>
              </w:rPr>
              <w:t xml:space="preserve"> </w:t>
            </w:r>
            <w:r w:rsidRPr="00B41887">
              <w:rPr>
                <w:w w:val="95"/>
                <w:sz w:val="16"/>
                <w:szCs w:val="16"/>
              </w:rPr>
              <w:t>/</w:t>
            </w:r>
            <w:r w:rsidRPr="00B41887">
              <w:rPr>
                <w:spacing w:val="-22"/>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20"/>
                <w:w w:val="95"/>
                <w:sz w:val="16"/>
                <w:szCs w:val="16"/>
              </w:rPr>
              <w:t xml:space="preserve"> </w:t>
            </w:r>
            <w:proofErr w:type="spellStart"/>
            <w:r w:rsidRPr="00B41887">
              <w:rPr>
                <w:w w:val="95"/>
                <w:sz w:val="16"/>
                <w:szCs w:val="16"/>
              </w:rPr>
              <w:t>bu</w:t>
            </w:r>
            <w:proofErr w:type="spellEnd"/>
            <w:r w:rsidRPr="00B41887">
              <w:rPr>
                <w:spacing w:val="-22"/>
                <w:w w:val="95"/>
                <w:sz w:val="16"/>
                <w:szCs w:val="16"/>
              </w:rPr>
              <w:t xml:space="preserve"> </w:t>
            </w:r>
            <w:proofErr w:type="spellStart"/>
            <w:r w:rsidRPr="00B41887">
              <w:rPr>
                <w:w w:val="95"/>
                <w:sz w:val="16"/>
                <w:szCs w:val="16"/>
              </w:rPr>
              <w:t>sözleşmeyle</w:t>
            </w:r>
            <w:proofErr w:type="spellEnd"/>
            <w:r w:rsidRPr="00B41887">
              <w:rPr>
                <w:spacing w:val="-22"/>
                <w:w w:val="95"/>
                <w:sz w:val="16"/>
                <w:szCs w:val="16"/>
              </w:rPr>
              <w:t xml:space="preserve"> </w:t>
            </w:r>
            <w:proofErr w:type="spellStart"/>
            <w:r w:rsidRPr="00B41887">
              <w:rPr>
                <w:w w:val="95"/>
                <w:sz w:val="16"/>
                <w:szCs w:val="16"/>
              </w:rPr>
              <w:t>ilgili</w:t>
            </w:r>
            <w:proofErr w:type="spellEnd"/>
            <w:r w:rsidRPr="00B41887">
              <w:rPr>
                <w:spacing w:val="-21"/>
                <w:w w:val="95"/>
                <w:sz w:val="16"/>
                <w:szCs w:val="16"/>
              </w:rPr>
              <w:t xml:space="preserve"> </w:t>
            </w:r>
            <w:proofErr w:type="spellStart"/>
            <w:r w:rsidRPr="00B41887">
              <w:rPr>
                <w:w w:val="95"/>
                <w:sz w:val="16"/>
                <w:szCs w:val="16"/>
              </w:rPr>
              <w:t>olarak</w:t>
            </w:r>
            <w:proofErr w:type="spellEnd"/>
            <w:r w:rsidRPr="00B41887">
              <w:rPr>
                <w:spacing w:val="-21"/>
                <w:w w:val="95"/>
                <w:sz w:val="16"/>
                <w:szCs w:val="16"/>
              </w:rPr>
              <w:t xml:space="preserve"> </w:t>
            </w:r>
            <w:r w:rsidRPr="00B41887">
              <w:rPr>
                <w:w w:val="95"/>
                <w:sz w:val="16"/>
                <w:szCs w:val="16"/>
              </w:rPr>
              <w:t>GOAL</w:t>
            </w:r>
            <w:r w:rsidRPr="00B41887">
              <w:rPr>
                <w:spacing w:val="-22"/>
                <w:w w:val="95"/>
                <w:sz w:val="16"/>
                <w:szCs w:val="16"/>
              </w:rPr>
              <w:t xml:space="preserve"> </w:t>
            </w:r>
            <w:proofErr w:type="spellStart"/>
            <w:r w:rsidRPr="00B41887">
              <w:rPr>
                <w:w w:val="95"/>
                <w:sz w:val="16"/>
                <w:szCs w:val="16"/>
              </w:rPr>
              <w:t>dışındaki</w:t>
            </w:r>
            <w:proofErr w:type="spellEnd"/>
            <w:r w:rsidRPr="00B41887">
              <w:rPr>
                <w:w w:val="95"/>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otoriteden</w:t>
            </w:r>
            <w:proofErr w:type="spellEnd"/>
            <w:r w:rsidRPr="00B41887">
              <w:rPr>
                <w:sz w:val="16"/>
                <w:szCs w:val="16"/>
              </w:rPr>
              <w:t xml:space="preserve"> </w:t>
            </w:r>
            <w:proofErr w:type="spellStart"/>
            <w:r w:rsidRPr="00B41887">
              <w:rPr>
                <w:sz w:val="16"/>
                <w:szCs w:val="16"/>
              </w:rPr>
              <w:t>talimat</w:t>
            </w:r>
            <w:proofErr w:type="spellEnd"/>
            <w:r w:rsidRPr="00B41887">
              <w:rPr>
                <w:sz w:val="16"/>
                <w:szCs w:val="16"/>
              </w:rPr>
              <w:t xml:space="preserve"> </w:t>
            </w:r>
            <w:proofErr w:type="spellStart"/>
            <w:r w:rsidRPr="00B41887">
              <w:rPr>
                <w:sz w:val="16"/>
                <w:szCs w:val="16"/>
              </w:rPr>
              <w:t>istemeyecek</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kabul</w:t>
            </w:r>
            <w:proofErr w:type="spellEnd"/>
            <w:r w:rsidRPr="00B41887">
              <w:rPr>
                <w:sz w:val="16"/>
                <w:szCs w:val="16"/>
              </w:rPr>
              <w:t xml:space="preserve"> </w:t>
            </w:r>
            <w:proofErr w:type="spellStart"/>
            <w:r w:rsidRPr="00B41887">
              <w:rPr>
                <w:sz w:val="16"/>
                <w:szCs w:val="16"/>
              </w:rPr>
              <w:t>etmeyecektir</w:t>
            </w:r>
            <w:proofErr w:type="spellEnd"/>
            <w:r w:rsidRPr="00B41887">
              <w:rPr>
                <w:sz w:val="16"/>
                <w:szCs w:val="16"/>
              </w:rPr>
              <w:t>.</w:t>
            </w:r>
            <w:r w:rsidRPr="00B41887">
              <w:rPr>
                <w:spacing w:val="-25"/>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w w:val="95"/>
                <w:sz w:val="16"/>
                <w:szCs w:val="16"/>
              </w:rPr>
              <w:t>Tedarikçisilar</w:t>
            </w:r>
            <w:proofErr w:type="spellEnd"/>
            <w:r w:rsidRPr="00B41887">
              <w:rPr>
                <w:w w:val="95"/>
                <w:sz w:val="16"/>
                <w:szCs w:val="16"/>
              </w:rPr>
              <w:t xml:space="preserve"> / </w:t>
            </w:r>
            <w:proofErr w:type="spellStart"/>
            <w:r w:rsidRPr="00B41887">
              <w:rPr>
                <w:w w:val="95"/>
                <w:sz w:val="16"/>
                <w:szCs w:val="16"/>
              </w:rPr>
              <w:t>yükleniciler</w:t>
            </w:r>
            <w:proofErr w:type="spellEnd"/>
            <w:r w:rsidRPr="00B41887">
              <w:rPr>
                <w:w w:val="95"/>
                <w:sz w:val="16"/>
                <w:szCs w:val="16"/>
              </w:rPr>
              <w:t xml:space="preserve">, </w:t>
            </w:r>
            <w:proofErr w:type="spellStart"/>
            <w:r w:rsidRPr="00B41887">
              <w:rPr>
                <w:w w:val="95"/>
                <w:sz w:val="16"/>
                <w:szCs w:val="16"/>
              </w:rPr>
              <w:t>Kamuya</w:t>
            </w:r>
            <w:proofErr w:type="spellEnd"/>
            <w:r w:rsidRPr="00B41887">
              <w:rPr>
                <w:w w:val="95"/>
                <w:sz w:val="16"/>
                <w:szCs w:val="16"/>
              </w:rPr>
              <w:t xml:space="preserve"> </w:t>
            </w:r>
            <w:proofErr w:type="spellStart"/>
            <w:r w:rsidRPr="00B41887">
              <w:rPr>
                <w:w w:val="95"/>
                <w:sz w:val="16"/>
                <w:szCs w:val="16"/>
              </w:rPr>
              <w:t>açıklanmamış</w:t>
            </w:r>
            <w:proofErr w:type="spellEnd"/>
            <w:r w:rsidRPr="00B41887">
              <w:rPr>
                <w:w w:val="95"/>
                <w:sz w:val="16"/>
                <w:szCs w:val="16"/>
              </w:rPr>
              <w:t xml:space="preserve"> </w:t>
            </w:r>
            <w:proofErr w:type="spellStart"/>
            <w:r w:rsidRPr="00B41887">
              <w:rPr>
                <w:w w:val="95"/>
                <w:sz w:val="16"/>
                <w:szCs w:val="16"/>
              </w:rPr>
              <w:t>olan</w:t>
            </w:r>
            <w:proofErr w:type="spellEnd"/>
            <w:r w:rsidRPr="00B41887">
              <w:rPr>
                <w:w w:val="95"/>
                <w:sz w:val="16"/>
                <w:szCs w:val="16"/>
              </w:rPr>
              <w:t xml:space="preserve"> GOAL </w:t>
            </w:r>
            <w:proofErr w:type="spellStart"/>
            <w:r w:rsidRPr="00B41887">
              <w:rPr>
                <w:w w:val="95"/>
                <w:sz w:val="16"/>
                <w:szCs w:val="16"/>
              </w:rPr>
              <w:t>ile</w:t>
            </w:r>
            <w:proofErr w:type="spellEnd"/>
            <w:r w:rsidRPr="00B41887">
              <w:rPr>
                <w:w w:val="95"/>
                <w:sz w:val="16"/>
                <w:szCs w:val="16"/>
              </w:rPr>
              <w:t xml:space="preserve"> </w:t>
            </w:r>
            <w:proofErr w:type="spellStart"/>
            <w:r w:rsidRPr="00B41887">
              <w:rPr>
                <w:w w:val="95"/>
                <w:sz w:val="16"/>
                <w:szCs w:val="16"/>
              </w:rPr>
              <w:t>ilişkisi</w:t>
            </w:r>
            <w:proofErr w:type="spellEnd"/>
            <w:r w:rsidRPr="00B41887">
              <w:rPr>
                <w:w w:val="95"/>
                <w:sz w:val="16"/>
                <w:szCs w:val="16"/>
              </w:rPr>
              <w:t xml:space="preserve"> </w:t>
            </w:r>
            <w:proofErr w:type="spellStart"/>
            <w:r w:rsidRPr="00B41887">
              <w:rPr>
                <w:sz w:val="16"/>
                <w:szCs w:val="16"/>
              </w:rPr>
              <w:t>nedeniyle</w:t>
            </w:r>
            <w:proofErr w:type="spellEnd"/>
            <w:r w:rsidRPr="00B41887">
              <w:rPr>
                <w:sz w:val="16"/>
                <w:szCs w:val="16"/>
              </w:rPr>
              <w:t xml:space="preserve"> </w:t>
            </w:r>
            <w:proofErr w:type="spellStart"/>
            <w:r w:rsidRPr="00B41887">
              <w:rPr>
                <w:sz w:val="16"/>
                <w:szCs w:val="16"/>
              </w:rPr>
              <w:t>bildikleri</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bilgiyi</w:t>
            </w:r>
            <w:proofErr w:type="spellEnd"/>
            <w:r w:rsidRPr="00B41887">
              <w:rPr>
                <w:sz w:val="16"/>
                <w:szCs w:val="16"/>
              </w:rPr>
              <w:t xml:space="preserve"> </w:t>
            </w:r>
            <w:proofErr w:type="spellStart"/>
            <w:r w:rsidRPr="00B41887">
              <w:rPr>
                <w:sz w:val="16"/>
                <w:szCs w:val="16"/>
              </w:rPr>
              <w:t>görevleri</w:t>
            </w:r>
            <w:proofErr w:type="spellEnd"/>
            <w:r w:rsidRPr="00B41887">
              <w:rPr>
                <w:sz w:val="16"/>
                <w:szCs w:val="16"/>
              </w:rPr>
              <w:t xml:space="preserve"> </w:t>
            </w:r>
            <w:proofErr w:type="spellStart"/>
            <w:r w:rsidRPr="00B41887">
              <w:rPr>
                <w:sz w:val="16"/>
                <w:szCs w:val="16"/>
              </w:rPr>
              <w:t>dışında</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GOAL'ün</w:t>
            </w:r>
            <w:proofErr w:type="spellEnd"/>
            <w:r w:rsidRPr="00B41887">
              <w:rPr>
                <w:sz w:val="16"/>
                <w:szCs w:val="16"/>
              </w:rPr>
              <w:t xml:space="preserve"> </w:t>
            </w:r>
            <w:proofErr w:type="spellStart"/>
            <w:r w:rsidRPr="00B41887">
              <w:rPr>
                <w:w w:val="95"/>
                <w:sz w:val="16"/>
                <w:szCs w:val="16"/>
              </w:rPr>
              <w:t>yetkisi</w:t>
            </w:r>
            <w:proofErr w:type="spellEnd"/>
            <w:r w:rsidRPr="00B41887">
              <w:rPr>
                <w:spacing w:val="-23"/>
                <w:w w:val="95"/>
                <w:sz w:val="16"/>
                <w:szCs w:val="16"/>
              </w:rPr>
              <w:t xml:space="preserve"> </w:t>
            </w:r>
            <w:proofErr w:type="spellStart"/>
            <w:r w:rsidRPr="00B41887">
              <w:rPr>
                <w:w w:val="95"/>
                <w:sz w:val="16"/>
                <w:szCs w:val="16"/>
              </w:rPr>
              <w:t>dışında</w:t>
            </w:r>
            <w:proofErr w:type="spellEnd"/>
            <w:r w:rsidRPr="00B41887">
              <w:rPr>
                <w:w w:val="95"/>
                <w:sz w:val="16"/>
                <w:szCs w:val="16"/>
              </w:rPr>
              <w:t>,</w:t>
            </w:r>
            <w:r w:rsidRPr="00B41887">
              <w:rPr>
                <w:spacing w:val="-22"/>
                <w:w w:val="95"/>
                <w:sz w:val="16"/>
                <w:szCs w:val="16"/>
              </w:rPr>
              <w:t xml:space="preserve"> </w:t>
            </w:r>
            <w:proofErr w:type="spellStart"/>
            <w:r w:rsidRPr="00B41887">
              <w:rPr>
                <w:w w:val="95"/>
                <w:sz w:val="16"/>
                <w:szCs w:val="16"/>
              </w:rPr>
              <w:t>herhangi</w:t>
            </w:r>
            <w:proofErr w:type="spellEnd"/>
            <w:r w:rsidRPr="00B41887">
              <w:rPr>
                <w:spacing w:val="-23"/>
                <w:w w:val="95"/>
                <w:sz w:val="16"/>
                <w:szCs w:val="16"/>
              </w:rPr>
              <w:t xml:space="preserve"> </w:t>
            </w:r>
            <w:proofErr w:type="spellStart"/>
            <w:r w:rsidRPr="00B41887">
              <w:rPr>
                <w:w w:val="95"/>
                <w:sz w:val="16"/>
                <w:szCs w:val="16"/>
              </w:rPr>
              <w:t>bir</w:t>
            </w:r>
            <w:proofErr w:type="spellEnd"/>
            <w:r w:rsidRPr="00B41887">
              <w:rPr>
                <w:spacing w:val="-23"/>
                <w:w w:val="95"/>
                <w:sz w:val="16"/>
                <w:szCs w:val="16"/>
              </w:rPr>
              <w:t xml:space="preserve"> </w:t>
            </w:r>
            <w:proofErr w:type="spellStart"/>
            <w:r w:rsidRPr="00B41887">
              <w:rPr>
                <w:w w:val="95"/>
                <w:sz w:val="16"/>
                <w:szCs w:val="16"/>
              </w:rPr>
              <w:t>zamanda</w:t>
            </w:r>
            <w:proofErr w:type="spellEnd"/>
            <w:r w:rsidRPr="00B41887">
              <w:rPr>
                <w:spacing w:val="-23"/>
                <w:w w:val="95"/>
                <w:sz w:val="16"/>
                <w:szCs w:val="16"/>
              </w:rPr>
              <w:t xml:space="preserve"> </w:t>
            </w:r>
            <w:proofErr w:type="spellStart"/>
            <w:r w:rsidRPr="00B41887">
              <w:rPr>
                <w:w w:val="95"/>
                <w:sz w:val="16"/>
                <w:szCs w:val="16"/>
              </w:rPr>
              <w:t>başka</w:t>
            </w:r>
            <w:proofErr w:type="spellEnd"/>
            <w:r w:rsidRPr="00B41887">
              <w:rPr>
                <w:spacing w:val="-22"/>
                <w:w w:val="95"/>
                <w:sz w:val="16"/>
                <w:szCs w:val="16"/>
              </w:rPr>
              <w:t xml:space="preserve"> </w:t>
            </w:r>
            <w:proofErr w:type="spellStart"/>
            <w:r w:rsidRPr="00B41887">
              <w:rPr>
                <w:w w:val="95"/>
                <w:sz w:val="16"/>
                <w:szCs w:val="16"/>
              </w:rPr>
              <w:t>herhangi</w:t>
            </w:r>
            <w:proofErr w:type="spellEnd"/>
            <w:r w:rsidRPr="00B41887">
              <w:rPr>
                <w:spacing w:val="-23"/>
                <w:w w:val="95"/>
                <w:sz w:val="16"/>
                <w:szCs w:val="16"/>
              </w:rPr>
              <w:t xml:space="preserve"> </w:t>
            </w:r>
            <w:proofErr w:type="spellStart"/>
            <w:r w:rsidRPr="00B41887">
              <w:rPr>
                <w:w w:val="95"/>
                <w:sz w:val="16"/>
                <w:szCs w:val="16"/>
              </w:rPr>
              <w:t>bir</w:t>
            </w:r>
            <w:proofErr w:type="spellEnd"/>
            <w:r w:rsidRPr="00B41887">
              <w:rPr>
                <w:spacing w:val="-23"/>
                <w:w w:val="95"/>
                <w:sz w:val="16"/>
                <w:szCs w:val="16"/>
              </w:rPr>
              <w:t xml:space="preserve"> </w:t>
            </w:r>
            <w:proofErr w:type="spellStart"/>
            <w:r w:rsidRPr="00B41887">
              <w:rPr>
                <w:w w:val="95"/>
                <w:sz w:val="16"/>
                <w:szCs w:val="16"/>
              </w:rPr>
              <w:t>şahsa</w:t>
            </w:r>
            <w:proofErr w:type="spellEnd"/>
            <w:r w:rsidRPr="00B41887">
              <w:rPr>
                <w:w w:val="95"/>
                <w:sz w:val="16"/>
                <w:szCs w:val="16"/>
              </w:rPr>
              <w:t>,</w:t>
            </w:r>
            <w:r w:rsidRPr="00B41887">
              <w:rPr>
                <w:spacing w:val="-22"/>
                <w:w w:val="95"/>
                <w:sz w:val="16"/>
                <w:szCs w:val="16"/>
              </w:rPr>
              <w:t xml:space="preserve"> </w:t>
            </w:r>
            <w:proofErr w:type="spellStart"/>
            <w:r w:rsidRPr="00B41887">
              <w:rPr>
                <w:w w:val="95"/>
                <w:sz w:val="16"/>
                <w:szCs w:val="16"/>
              </w:rPr>
              <w:t>hükümete</w:t>
            </w:r>
            <w:proofErr w:type="spellEnd"/>
            <w:r w:rsidRPr="00B41887">
              <w:rPr>
                <w:w w:val="95"/>
                <w:sz w:val="16"/>
                <w:szCs w:val="16"/>
              </w:rPr>
              <w:t xml:space="preserve"> </w:t>
            </w:r>
            <w:proofErr w:type="spellStart"/>
            <w:r w:rsidRPr="00B41887">
              <w:rPr>
                <w:sz w:val="16"/>
                <w:szCs w:val="16"/>
              </w:rPr>
              <w:t>veya</w:t>
            </w:r>
            <w:proofErr w:type="spellEnd"/>
            <w:r w:rsidRPr="00B41887">
              <w:rPr>
                <w:spacing w:val="-28"/>
                <w:sz w:val="16"/>
                <w:szCs w:val="16"/>
              </w:rPr>
              <w:t xml:space="preserve"> </w:t>
            </w:r>
            <w:r w:rsidRPr="00B41887">
              <w:rPr>
                <w:sz w:val="16"/>
                <w:szCs w:val="16"/>
              </w:rPr>
              <w:t>GOAL</w:t>
            </w:r>
            <w:r w:rsidRPr="00B41887">
              <w:rPr>
                <w:spacing w:val="-27"/>
                <w:sz w:val="16"/>
                <w:szCs w:val="16"/>
              </w:rPr>
              <w:t xml:space="preserve"> </w:t>
            </w:r>
            <w:proofErr w:type="spellStart"/>
            <w:r w:rsidRPr="00B41887">
              <w:rPr>
                <w:sz w:val="16"/>
                <w:szCs w:val="16"/>
              </w:rPr>
              <w:t>dışındaki</w:t>
            </w:r>
            <w:proofErr w:type="spellEnd"/>
            <w:r w:rsidRPr="00B41887">
              <w:rPr>
                <w:spacing w:val="-27"/>
                <w:sz w:val="16"/>
                <w:szCs w:val="16"/>
              </w:rPr>
              <w:t xml:space="preserve"> </w:t>
            </w:r>
            <w:proofErr w:type="spellStart"/>
            <w:r w:rsidRPr="00B41887">
              <w:rPr>
                <w:sz w:val="16"/>
                <w:szCs w:val="16"/>
              </w:rPr>
              <w:t>bir</w:t>
            </w:r>
            <w:proofErr w:type="spellEnd"/>
            <w:r w:rsidRPr="00B41887">
              <w:rPr>
                <w:spacing w:val="-28"/>
                <w:sz w:val="16"/>
                <w:szCs w:val="16"/>
              </w:rPr>
              <w:t xml:space="preserve"> </w:t>
            </w:r>
            <w:proofErr w:type="spellStart"/>
            <w:r w:rsidRPr="00B41887">
              <w:rPr>
                <w:sz w:val="16"/>
                <w:szCs w:val="16"/>
              </w:rPr>
              <w:t>makama</w:t>
            </w:r>
            <w:proofErr w:type="spellEnd"/>
            <w:r w:rsidRPr="00B41887">
              <w:rPr>
                <w:spacing w:val="-27"/>
                <w:sz w:val="16"/>
                <w:szCs w:val="16"/>
              </w:rPr>
              <w:t xml:space="preserve"> </w:t>
            </w:r>
            <w:proofErr w:type="spellStart"/>
            <w:r w:rsidRPr="00B41887">
              <w:rPr>
                <w:sz w:val="16"/>
                <w:szCs w:val="16"/>
              </w:rPr>
              <w:t>iletemez</w:t>
            </w:r>
            <w:proofErr w:type="spellEnd"/>
            <w:r w:rsidRPr="00B41887">
              <w:rPr>
                <w:sz w:val="16"/>
                <w:szCs w:val="16"/>
              </w:rPr>
              <w:t>:</w:t>
            </w:r>
            <w:r w:rsidRPr="00B41887">
              <w:rPr>
                <w:spacing w:val="-27"/>
                <w:sz w:val="16"/>
                <w:szCs w:val="16"/>
              </w:rPr>
              <w:t xml:space="preserve"> </w:t>
            </w:r>
            <w:proofErr w:type="spellStart"/>
            <w:r w:rsidRPr="00B41887">
              <w:rPr>
                <w:sz w:val="16"/>
                <w:szCs w:val="16"/>
              </w:rPr>
              <w:t>ve</w:t>
            </w:r>
            <w:proofErr w:type="spellEnd"/>
            <w:r w:rsidRPr="00B41887">
              <w:rPr>
                <w:spacing w:val="-27"/>
                <w:sz w:val="16"/>
                <w:szCs w:val="16"/>
              </w:rPr>
              <w:t xml:space="preserve"> </w:t>
            </w:r>
            <w:r w:rsidRPr="00B41887">
              <w:rPr>
                <w:sz w:val="16"/>
                <w:szCs w:val="16"/>
              </w:rPr>
              <w:t>de</w:t>
            </w:r>
            <w:r w:rsidRPr="00B41887">
              <w:rPr>
                <w:spacing w:val="-28"/>
                <w:sz w:val="16"/>
                <w:szCs w:val="16"/>
              </w:rPr>
              <w:t xml:space="preserve"> </w:t>
            </w:r>
            <w:proofErr w:type="spellStart"/>
            <w:r w:rsidRPr="00B41887">
              <w:rPr>
                <w:sz w:val="16"/>
                <w:szCs w:val="16"/>
              </w:rPr>
              <w:t>hizmet</w:t>
            </w:r>
            <w:proofErr w:type="spellEnd"/>
            <w:r w:rsidRPr="00B41887">
              <w:rPr>
                <w:spacing w:val="-27"/>
                <w:sz w:val="16"/>
                <w:szCs w:val="16"/>
              </w:rPr>
              <w:t xml:space="preserve"> </w:t>
            </w:r>
            <w:proofErr w:type="spellStart"/>
            <w:r w:rsidRPr="00B41887">
              <w:rPr>
                <w:sz w:val="16"/>
                <w:szCs w:val="16"/>
              </w:rPr>
              <w:t>Tedarikçisi</w:t>
            </w:r>
            <w:proofErr w:type="spellEnd"/>
            <w:r w:rsidRPr="00B41887">
              <w:rPr>
                <w:spacing w:val="-28"/>
                <w:sz w:val="16"/>
                <w:szCs w:val="16"/>
              </w:rPr>
              <w:t xml:space="preserve"> </w:t>
            </w:r>
            <w:r w:rsidRPr="00B41887">
              <w:rPr>
                <w:w w:val="110"/>
                <w:sz w:val="16"/>
                <w:szCs w:val="16"/>
              </w:rPr>
              <w:t xml:space="preserve">/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tür</w:t>
            </w:r>
            <w:proofErr w:type="spellEnd"/>
            <w:r w:rsidRPr="00B41887">
              <w:rPr>
                <w:sz w:val="16"/>
                <w:szCs w:val="16"/>
              </w:rPr>
              <w:t xml:space="preserve"> </w:t>
            </w:r>
            <w:proofErr w:type="spellStart"/>
            <w:r w:rsidRPr="00B41887">
              <w:rPr>
                <w:sz w:val="16"/>
                <w:szCs w:val="16"/>
              </w:rPr>
              <w:t>bilgileri</w:t>
            </w:r>
            <w:proofErr w:type="spellEnd"/>
            <w:r w:rsidRPr="00B41887">
              <w:rPr>
                <w:sz w:val="16"/>
                <w:szCs w:val="16"/>
              </w:rPr>
              <w:t xml:space="preserve"> </w:t>
            </w:r>
            <w:proofErr w:type="spellStart"/>
            <w:r w:rsidRPr="00B41887">
              <w:rPr>
                <w:sz w:val="16"/>
                <w:szCs w:val="16"/>
              </w:rPr>
              <w:t>hiçbir</w:t>
            </w:r>
            <w:proofErr w:type="spellEnd"/>
            <w:r w:rsidRPr="00B41887">
              <w:rPr>
                <w:sz w:val="16"/>
                <w:szCs w:val="16"/>
              </w:rPr>
              <w:t xml:space="preserve"> zaman </w:t>
            </w:r>
            <w:proofErr w:type="spellStart"/>
            <w:r w:rsidRPr="00B41887">
              <w:rPr>
                <w:sz w:val="16"/>
                <w:szCs w:val="16"/>
              </w:rPr>
              <w:t>özel</w:t>
            </w:r>
            <w:proofErr w:type="spellEnd"/>
            <w:r w:rsidRPr="00B41887">
              <w:rPr>
                <w:sz w:val="16"/>
                <w:szCs w:val="16"/>
              </w:rPr>
              <w:t xml:space="preserve"> </w:t>
            </w:r>
            <w:proofErr w:type="spellStart"/>
            <w:r w:rsidRPr="00B41887">
              <w:rPr>
                <w:sz w:val="16"/>
                <w:szCs w:val="16"/>
              </w:rPr>
              <w:t>menfaat</w:t>
            </w:r>
            <w:proofErr w:type="spellEnd"/>
            <w:r w:rsidRPr="00B41887">
              <w:rPr>
                <w:sz w:val="16"/>
                <w:szCs w:val="16"/>
              </w:rPr>
              <w:t xml:space="preserve"> </w:t>
            </w:r>
            <w:proofErr w:type="spellStart"/>
            <w:r w:rsidRPr="00B41887">
              <w:rPr>
                <w:sz w:val="16"/>
                <w:szCs w:val="16"/>
              </w:rPr>
              <w:t>için</w:t>
            </w:r>
            <w:proofErr w:type="spellEnd"/>
            <w:r w:rsidRPr="00B41887">
              <w:rPr>
                <w:sz w:val="16"/>
                <w:szCs w:val="16"/>
              </w:rPr>
              <w:t xml:space="preserve"> </w:t>
            </w:r>
            <w:proofErr w:type="spellStart"/>
            <w:r w:rsidRPr="00B41887">
              <w:rPr>
                <w:sz w:val="16"/>
                <w:szCs w:val="16"/>
              </w:rPr>
              <w:t>kullanmayacaktır</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GOAL'ü</w:t>
            </w:r>
            <w:proofErr w:type="spellEnd"/>
            <w:r w:rsidRPr="00B41887">
              <w:rPr>
                <w:sz w:val="16"/>
                <w:szCs w:val="16"/>
              </w:rPr>
              <w:t xml:space="preserve"> </w:t>
            </w:r>
            <w:proofErr w:type="spellStart"/>
            <w:r w:rsidRPr="00B41887">
              <w:rPr>
                <w:sz w:val="16"/>
                <w:szCs w:val="16"/>
              </w:rPr>
              <w:t>olumsuz</w:t>
            </w:r>
            <w:proofErr w:type="spellEnd"/>
            <w:r w:rsidRPr="00B41887">
              <w:rPr>
                <w:sz w:val="16"/>
                <w:szCs w:val="16"/>
              </w:rPr>
              <w:t xml:space="preserve"> </w:t>
            </w:r>
            <w:proofErr w:type="spellStart"/>
            <w:r w:rsidRPr="00B41887">
              <w:rPr>
                <w:sz w:val="16"/>
                <w:szCs w:val="16"/>
              </w:rPr>
              <w:t>etkileyebilecek</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w w:val="95"/>
                <w:sz w:val="16"/>
                <w:szCs w:val="16"/>
              </w:rPr>
              <w:t>eylemden</w:t>
            </w:r>
            <w:proofErr w:type="spellEnd"/>
            <w:r w:rsidRPr="00B41887">
              <w:rPr>
                <w:spacing w:val="-23"/>
                <w:w w:val="95"/>
                <w:sz w:val="16"/>
                <w:szCs w:val="16"/>
              </w:rPr>
              <w:t xml:space="preserve"> </w:t>
            </w:r>
            <w:proofErr w:type="spellStart"/>
            <w:r w:rsidRPr="00B41887">
              <w:rPr>
                <w:w w:val="95"/>
                <w:sz w:val="16"/>
                <w:szCs w:val="16"/>
              </w:rPr>
              <w:t>kaçınacak</w:t>
            </w:r>
            <w:proofErr w:type="spellEnd"/>
            <w:r w:rsidRPr="00B41887">
              <w:rPr>
                <w:spacing w:val="-23"/>
                <w:w w:val="95"/>
                <w:sz w:val="16"/>
                <w:szCs w:val="16"/>
              </w:rPr>
              <w:t xml:space="preserve"> </w:t>
            </w:r>
            <w:proofErr w:type="spellStart"/>
            <w:r w:rsidRPr="00B41887">
              <w:rPr>
                <w:w w:val="95"/>
                <w:sz w:val="16"/>
                <w:szCs w:val="16"/>
              </w:rPr>
              <w:t>ve</w:t>
            </w:r>
            <w:proofErr w:type="spellEnd"/>
            <w:r w:rsidRPr="00B41887">
              <w:rPr>
                <w:spacing w:val="-22"/>
                <w:w w:val="95"/>
                <w:sz w:val="16"/>
                <w:szCs w:val="16"/>
              </w:rPr>
              <w:t xml:space="preserve"> </w:t>
            </w:r>
            <w:proofErr w:type="spellStart"/>
            <w:r w:rsidRPr="00B41887">
              <w:rPr>
                <w:w w:val="95"/>
                <w:sz w:val="16"/>
                <w:szCs w:val="16"/>
              </w:rPr>
              <w:t>taahhütlerini</w:t>
            </w:r>
            <w:proofErr w:type="spellEnd"/>
            <w:r w:rsidRPr="00B41887">
              <w:rPr>
                <w:spacing w:val="-22"/>
                <w:w w:val="95"/>
                <w:sz w:val="16"/>
                <w:szCs w:val="16"/>
              </w:rPr>
              <w:t xml:space="preserve"> </w:t>
            </w:r>
            <w:proofErr w:type="spellStart"/>
            <w:r w:rsidRPr="00B41887">
              <w:rPr>
                <w:w w:val="95"/>
                <w:sz w:val="16"/>
                <w:szCs w:val="16"/>
              </w:rPr>
              <w:t>GOAL'ün</w:t>
            </w:r>
            <w:proofErr w:type="spellEnd"/>
            <w:r w:rsidRPr="00B41887">
              <w:rPr>
                <w:spacing w:val="-22"/>
                <w:w w:val="95"/>
                <w:sz w:val="16"/>
                <w:szCs w:val="16"/>
              </w:rPr>
              <w:t xml:space="preserve"> </w:t>
            </w:r>
            <w:proofErr w:type="spellStart"/>
            <w:r w:rsidRPr="00B41887">
              <w:rPr>
                <w:w w:val="95"/>
                <w:sz w:val="16"/>
                <w:szCs w:val="16"/>
              </w:rPr>
              <w:t>çıkarlarına</w:t>
            </w:r>
            <w:proofErr w:type="spellEnd"/>
            <w:r w:rsidRPr="00B41887">
              <w:rPr>
                <w:spacing w:val="-21"/>
                <w:w w:val="95"/>
                <w:sz w:val="16"/>
                <w:szCs w:val="16"/>
              </w:rPr>
              <w:t xml:space="preserve"> </w:t>
            </w:r>
            <w:proofErr w:type="spellStart"/>
            <w:r w:rsidRPr="00B41887">
              <w:rPr>
                <w:w w:val="95"/>
                <w:sz w:val="16"/>
                <w:szCs w:val="16"/>
              </w:rPr>
              <w:t>en</w:t>
            </w:r>
            <w:proofErr w:type="spellEnd"/>
            <w:r w:rsidRPr="00B41887">
              <w:rPr>
                <w:spacing w:val="-23"/>
                <w:w w:val="95"/>
                <w:sz w:val="16"/>
                <w:szCs w:val="16"/>
              </w:rPr>
              <w:t xml:space="preserve"> </w:t>
            </w:r>
            <w:proofErr w:type="spellStart"/>
            <w:r w:rsidRPr="00B41887">
              <w:rPr>
                <w:w w:val="95"/>
                <w:sz w:val="16"/>
                <w:szCs w:val="16"/>
              </w:rPr>
              <w:t>üst</w:t>
            </w:r>
            <w:proofErr w:type="spellEnd"/>
            <w:r w:rsidRPr="00B41887">
              <w:rPr>
                <w:spacing w:val="-22"/>
                <w:w w:val="95"/>
                <w:sz w:val="16"/>
                <w:szCs w:val="16"/>
              </w:rPr>
              <w:t xml:space="preserve"> </w:t>
            </w:r>
            <w:proofErr w:type="spellStart"/>
            <w:r w:rsidRPr="00B41887">
              <w:rPr>
                <w:w w:val="95"/>
                <w:sz w:val="16"/>
                <w:szCs w:val="16"/>
              </w:rPr>
              <w:t>düzeyde</w:t>
            </w:r>
            <w:proofErr w:type="spellEnd"/>
            <w:r w:rsidRPr="00B41887">
              <w:rPr>
                <w:w w:val="95"/>
                <w:sz w:val="16"/>
                <w:szCs w:val="16"/>
              </w:rPr>
              <w:t xml:space="preserve"> </w:t>
            </w:r>
            <w:proofErr w:type="spellStart"/>
            <w:r w:rsidRPr="00B41887">
              <w:rPr>
                <w:sz w:val="16"/>
                <w:szCs w:val="16"/>
              </w:rPr>
              <w:t>saygı</w:t>
            </w:r>
            <w:proofErr w:type="spellEnd"/>
            <w:r w:rsidRPr="00B41887">
              <w:rPr>
                <w:spacing w:val="-28"/>
                <w:sz w:val="16"/>
                <w:szCs w:val="16"/>
              </w:rPr>
              <w:t xml:space="preserve"> </w:t>
            </w:r>
            <w:proofErr w:type="spellStart"/>
            <w:r w:rsidRPr="00B41887">
              <w:rPr>
                <w:sz w:val="16"/>
                <w:szCs w:val="16"/>
              </w:rPr>
              <w:t>göstererek</w:t>
            </w:r>
            <w:proofErr w:type="spellEnd"/>
            <w:r w:rsidRPr="00B41887">
              <w:rPr>
                <w:spacing w:val="-28"/>
                <w:sz w:val="16"/>
                <w:szCs w:val="16"/>
              </w:rPr>
              <w:t xml:space="preserve"> </w:t>
            </w:r>
            <w:proofErr w:type="spellStart"/>
            <w:r w:rsidRPr="00B41887">
              <w:rPr>
                <w:sz w:val="16"/>
                <w:szCs w:val="16"/>
              </w:rPr>
              <w:t>yerine</w:t>
            </w:r>
            <w:proofErr w:type="spellEnd"/>
            <w:r w:rsidRPr="00B41887">
              <w:rPr>
                <w:spacing w:val="-28"/>
                <w:sz w:val="16"/>
                <w:szCs w:val="16"/>
              </w:rPr>
              <w:t xml:space="preserve"> </w:t>
            </w:r>
            <w:proofErr w:type="spellStart"/>
            <w:r w:rsidRPr="00B41887">
              <w:rPr>
                <w:sz w:val="16"/>
                <w:szCs w:val="16"/>
              </w:rPr>
              <w:t>getirecektir</w:t>
            </w:r>
            <w:proofErr w:type="spellEnd"/>
            <w:r w:rsidRPr="00B41887">
              <w:rPr>
                <w:sz w:val="16"/>
                <w:szCs w:val="16"/>
              </w:rPr>
              <w:t>.</w:t>
            </w:r>
            <w:r w:rsidRPr="00B41887">
              <w:rPr>
                <w:spacing w:val="-28"/>
                <w:sz w:val="16"/>
                <w:szCs w:val="16"/>
              </w:rPr>
              <w:t xml:space="preserve"> </w:t>
            </w:r>
            <w:r w:rsidRPr="00B41887">
              <w:rPr>
                <w:sz w:val="16"/>
                <w:szCs w:val="16"/>
              </w:rPr>
              <w:t>Bu</w:t>
            </w:r>
            <w:r w:rsidRPr="00B41887">
              <w:rPr>
                <w:spacing w:val="-28"/>
                <w:sz w:val="16"/>
                <w:szCs w:val="16"/>
              </w:rPr>
              <w:t xml:space="preserve"> </w:t>
            </w:r>
            <w:proofErr w:type="spellStart"/>
            <w:r w:rsidRPr="00B41887">
              <w:rPr>
                <w:sz w:val="16"/>
                <w:szCs w:val="16"/>
              </w:rPr>
              <w:t>yükümlülükler</w:t>
            </w:r>
            <w:proofErr w:type="spellEnd"/>
            <w:r w:rsidRPr="00B41887">
              <w:rPr>
                <w:sz w:val="16"/>
                <w:szCs w:val="16"/>
              </w:rPr>
              <w:t>,</w:t>
            </w:r>
            <w:r w:rsidRPr="00B41887">
              <w:rPr>
                <w:spacing w:val="-27"/>
                <w:sz w:val="16"/>
                <w:szCs w:val="16"/>
              </w:rPr>
              <w:t xml:space="preserve"> </w:t>
            </w:r>
            <w:r w:rsidRPr="00B41887">
              <w:rPr>
                <w:sz w:val="16"/>
                <w:szCs w:val="16"/>
              </w:rPr>
              <w:t>GOAL</w:t>
            </w:r>
            <w:r w:rsidRPr="00B41887">
              <w:rPr>
                <w:spacing w:val="-28"/>
                <w:sz w:val="16"/>
                <w:szCs w:val="16"/>
              </w:rPr>
              <w:t xml:space="preserve"> </w:t>
            </w:r>
            <w:proofErr w:type="spellStart"/>
            <w:r w:rsidRPr="00B41887">
              <w:rPr>
                <w:sz w:val="16"/>
                <w:szCs w:val="16"/>
              </w:rPr>
              <w:t>ile</w:t>
            </w:r>
            <w:proofErr w:type="spellEnd"/>
            <w:r w:rsidRPr="00B41887">
              <w:rPr>
                <w:spacing w:val="-27"/>
                <w:sz w:val="16"/>
                <w:szCs w:val="16"/>
              </w:rPr>
              <w:t xml:space="preserve"> </w:t>
            </w:r>
            <w:proofErr w:type="spellStart"/>
            <w:r w:rsidRPr="00B41887">
              <w:rPr>
                <w:sz w:val="16"/>
                <w:szCs w:val="16"/>
              </w:rPr>
              <w:t>olan</w:t>
            </w:r>
            <w:proofErr w:type="spellEnd"/>
            <w:r w:rsidRPr="00B41887">
              <w:rPr>
                <w:sz w:val="16"/>
                <w:szCs w:val="16"/>
              </w:rPr>
              <w:t xml:space="preserve"> </w:t>
            </w:r>
            <w:proofErr w:type="spellStart"/>
            <w:r w:rsidRPr="00B41887">
              <w:rPr>
                <w:sz w:val="16"/>
                <w:szCs w:val="16"/>
              </w:rPr>
              <w:t>sözleşmelerinin</w:t>
            </w:r>
            <w:proofErr w:type="spellEnd"/>
            <w:r w:rsidRPr="00B41887">
              <w:rPr>
                <w:spacing w:val="-31"/>
                <w:sz w:val="16"/>
                <w:szCs w:val="16"/>
              </w:rPr>
              <w:t xml:space="preserve"> </w:t>
            </w:r>
            <w:proofErr w:type="spellStart"/>
            <w:r w:rsidRPr="00B41887">
              <w:rPr>
                <w:sz w:val="16"/>
                <w:szCs w:val="16"/>
              </w:rPr>
              <w:t>feshedilmesi</w:t>
            </w:r>
            <w:proofErr w:type="spellEnd"/>
            <w:r w:rsidRPr="00B41887">
              <w:rPr>
                <w:sz w:val="16"/>
                <w:szCs w:val="16"/>
              </w:rPr>
              <w:t xml:space="preserve"> / </w:t>
            </w:r>
            <w:proofErr w:type="spellStart"/>
            <w:r w:rsidRPr="00B41887">
              <w:rPr>
                <w:sz w:val="16"/>
                <w:szCs w:val="16"/>
              </w:rPr>
              <w:t>sona</w:t>
            </w:r>
            <w:proofErr w:type="spellEnd"/>
            <w:r w:rsidRPr="00B41887">
              <w:rPr>
                <w:sz w:val="16"/>
                <w:szCs w:val="16"/>
              </w:rPr>
              <w:t xml:space="preserve"> </w:t>
            </w:r>
            <w:proofErr w:type="spellStart"/>
            <w:r w:rsidRPr="00B41887">
              <w:rPr>
                <w:sz w:val="16"/>
                <w:szCs w:val="16"/>
              </w:rPr>
              <w:t>ermesini</w:t>
            </w:r>
            <w:proofErr w:type="spellEnd"/>
            <w:r w:rsidRPr="00B41887">
              <w:rPr>
                <w:sz w:val="16"/>
                <w:szCs w:val="16"/>
              </w:rPr>
              <w:t xml:space="preserve"> </w:t>
            </w:r>
            <w:proofErr w:type="spellStart"/>
            <w:r w:rsidRPr="00B41887">
              <w:rPr>
                <w:sz w:val="16"/>
                <w:szCs w:val="16"/>
              </w:rPr>
              <w:t>etkilemez</w:t>
            </w:r>
            <w:proofErr w:type="spellEnd"/>
            <w:r w:rsidRPr="00B41887">
              <w:rPr>
                <w:sz w:val="16"/>
                <w:szCs w:val="16"/>
              </w:rPr>
              <w:t>.</w:t>
            </w:r>
          </w:p>
          <w:p w14:paraId="760FE955" w14:textId="77777777" w:rsidR="007B50AA" w:rsidRDefault="007B50AA">
            <w:pPr>
              <w:pStyle w:val="TableParagraph"/>
              <w:spacing w:before="5"/>
              <w:rPr>
                <w:b/>
                <w:sz w:val="16"/>
                <w:szCs w:val="16"/>
              </w:rPr>
            </w:pPr>
          </w:p>
          <w:p w14:paraId="49DF7883" w14:textId="77777777" w:rsidR="00B41887" w:rsidRPr="00B41887" w:rsidRDefault="00B41887">
            <w:pPr>
              <w:pStyle w:val="TableParagraph"/>
              <w:spacing w:before="5"/>
              <w:rPr>
                <w:b/>
                <w:sz w:val="16"/>
                <w:szCs w:val="16"/>
              </w:rPr>
            </w:pPr>
          </w:p>
          <w:p w14:paraId="5B7755B7" w14:textId="77777777" w:rsidR="007B50AA" w:rsidRPr="00B41887" w:rsidRDefault="008D5DE1">
            <w:pPr>
              <w:pStyle w:val="TableParagraph"/>
              <w:numPr>
                <w:ilvl w:val="0"/>
                <w:numId w:val="21"/>
              </w:numPr>
              <w:tabs>
                <w:tab w:val="left" w:pos="828"/>
                <w:tab w:val="left" w:pos="829"/>
              </w:tabs>
              <w:spacing w:before="1" w:line="244" w:lineRule="auto"/>
              <w:ind w:left="108" w:right="521" w:firstLine="0"/>
              <w:rPr>
                <w:sz w:val="16"/>
                <w:szCs w:val="16"/>
              </w:rPr>
            </w:pPr>
            <w:r w:rsidRPr="00B41887">
              <w:rPr>
                <w:w w:val="80"/>
                <w:sz w:val="16"/>
                <w:szCs w:val="16"/>
              </w:rPr>
              <w:t xml:space="preserve">HİZMET TEDARİKÇİSİ / YÜKLENİCİNİN ÇALIŞANLARA KARŞI </w:t>
            </w:r>
            <w:r w:rsidRPr="00B41887">
              <w:rPr>
                <w:sz w:val="16"/>
                <w:szCs w:val="16"/>
              </w:rPr>
              <w:t>SORUMLULUĞU</w:t>
            </w:r>
          </w:p>
          <w:p w14:paraId="0C2046CB" w14:textId="77777777" w:rsidR="007B50AA" w:rsidRPr="00B41887" w:rsidRDefault="008D5DE1">
            <w:pPr>
              <w:pStyle w:val="TableParagraph"/>
              <w:spacing w:before="6" w:line="254" w:lineRule="auto"/>
              <w:ind w:left="108" w:right="93"/>
              <w:rPr>
                <w:sz w:val="16"/>
                <w:szCs w:val="16"/>
              </w:rPr>
            </w:pP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çalışanlarının</w:t>
            </w:r>
            <w:proofErr w:type="spellEnd"/>
            <w:r w:rsidRPr="00B41887">
              <w:rPr>
                <w:sz w:val="16"/>
                <w:szCs w:val="16"/>
              </w:rPr>
              <w:t xml:space="preserve"> </w:t>
            </w:r>
            <w:proofErr w:type="spellStart"/>
            <w:r w:rsidRPr="00B41887">
              <w:rPr>
                <w:sz w:val="16"/>
                <w:szCs w:val="16"/>
              </w:rPr>
              <w:t>mesleki</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teknik</w:t>
            </w:r>
            <w:proofErr w:type="spellEnd"/>
            <w:r w:rsidRPr="00B41887">
              <w:rPr>
                <w:sz w:val="16"/>
                <w:szCs w:val="16"/>
              </w:rPr>
              <w:t xml:space="preserve"> </w:t>
            </w:r>
            <w:proofErr w:type="spellStart"/>
            <w:r w:rsidRPr="00B41887">
              <w:rPr>
                <w:w w:val="95"/>
                <w:sz w:val="16"/>
                <w:szCs w:val="16"/>
              </w:rPr>
              <w:t>yeterliliğinden</w:t>
            </w:r>
            <w:proofErr w:type="spellEnd"/>
            <w:r w:rsidRPr="00B41887">
              <w:rPr>
                <w:spacing w:val="-27"/>
                <w:w w:val="95"/>
                <w:sz w:val="16"/>
                <w:szCs w:val="16"/>
              </w:rPr>
              <w:t xml:space="preserve"> </w:t>
            </w:r>
            <w:proofErr w:type="spellStart"/>
            <w:r w:rsidRPr="00B41887">
              <w:rPr>
                <w:w w:val="95"/>
                <w:sz w:val="16"/>
                <w:szCs w:val="16"/>
              </w:rPr>
              <w:t>sorumlu</w:t>
            </w:r>
            <w:proofErr w:type="spellEnd"/>
            <w:r w:rsidRPr="00B41887">
              <w:rPr>
                <w:spacing w:val="-26"/>
                <w:w w:val="95"/>
                <w:sz w:val="16"/>
                <w:szCs w:val="16"/>
              </w:rPr>
              <w:t xml:space="preserve"> </w:t>
            </w:r>
            <w:proofErr w:type="spellStart"/>
            <w:r w:rsidRPr="00B41887">
              <w:rPr>
                <w:w w:val="95"/>
                <w:sz w:val="16"/>
                <w:szCs w:val="16"/>
              </w:rPr>
              <w:t>olacak</w:t>
            </w:r>
            <w:proofErr w:type="spellEnd"/>
            <w:r w:rsidRPr="00B41887">
              <w:rPr>
                <w:spacing w:val="-26"/>
                <w:w w:val="95"/>
                <w:sz w:val="16"/>
                <w:szCs w:val="16"/>
              </w:rPr>
              <w:t xml:space="preserve"> </w:t>
            </w:r>
            <w:proofErr w:type="spellStart"/>
            <w:r w:rsidRPr="00B41887">
              <w:rPr>
                <w:w w:val="95"/>
                <w:sz w:val="16"/>
                <w:szCs w:val="16"/>
              </w:rPr>
              <w:t>ve</w:t>
            </w:r>
            <w:proofErr w:type="spellEnd"/>
            <w:r w:rsidRPr="00B41887">
              <w:rPr>
                <w:spacing w:val="-25"/>
                <w:w w:val="95"/>
                <w:sz w:val="16"/>
                <w:szCs w:val="16"/>
              </w:rPr>
              <w:t xml:space="preserve"> </w:t>
            </w:r>
            <w:proofErr w:type="spellStart"/>
            <w:r w:rsidRPr="00B41887">
              <w:rPr>
                <w:w w:val="95"/>
                <w:sz w:val="16"/>
                <w:szCs w:val="16"/>
              </w:rPr>
              <w:t>işbu</w:t>
            </w:r>
            <w:proofErr w:type="spellEnd"/>
            <w:r w:rsidRPr="00B41887">
              <w:rPr>
                <w:spacing w:val="-25"/>
                <w:w w:val="95"/>
                <w:sz w:val="16"/>
                <w:szCs w:val="16"/>
              </w:rPr>
              <w:t xml:space="preserve"> </w:t>
            </w:r>
            <w:proofErr w:type="spellStart"/>
            <w:r w:rsidRPr="00B41887">
              <w:rPr>
                <w:w w:val="95"/>
                <w:sz w:val="16"/>
                <w:szCs w:val="16"/>
              </w:rPr>
              <w:t>Sözleşme</w:t>
            </w:r>
            <w:proofErr w:type="spellEnd"/>
            <w:r w:rsidRPr="00B41887">
              <w:rPr>
                <w:spacing w:val="-26"/>
                <w:w w:val="95"/>
                <w:sz w:val="16"/>
                <w:szCs w:val="16"/>
              </w:rPr>
              <w:t xml:space="preserve"> </w:t>
            </w:r>
            <w:proofErr w:type="spellStart"/>
            <w:r w:rsidRPr="00B41887">
              <w:rPr>
                <w:w w:val="95"/>
                <w:sz w:val="16"/>
                <w:szCs w:val="16"/>
              </w:rPr>
              <w:t>kapsamındaki</w:t>
            </w:r>
            <w:proofErr w:type="spellEnd"/>
            <w:r w:rsidRPr="00B41887">
              <w:rPr>
                <w:spacing w:val="-26"/>
                <w:w w:val="95"/>
                <w:sz w:val="16"/>
                <w:szCs w:val="16"/>
              </w:rPr>
              <w:t xml:space="preserve"> </w:t>
            </w:r>
            <w:proofErr w:type="spellStart"/>
            <w:r w:rsidRPr="00B41887">
              <w:rPr>
                <w:w w:val="95"/>
                <w:sz w:val="16"/>
                <w:szCs w:val="16"/>
              </w:rPr>
              <w:t>çalışmaları</w:t>
            </w:r>
            <w:proofErr w:type="spellEnd"/>
            <w:r w:rsidRPr="00B41887">
              <w:rPr>
                <w:w w:val="95"/>
                <w:sz w:val="16"/>
                <w:szCs w:val="16"/>
              </w:rPr>
              <w:t xml:space="preserve"> </w:t>
            </w:r>
            <w:proofErr w:type="spellStart"/>
            <w:r w:rsidRPr="00B41887">
              <w:rPr>
                <w:sz w:val="16"/>
                <w:szCs w:val="16"/>
              </w:rPr>
              <w:t>için</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Sözleşmenin</w:t>
            </w:r>
            <w:proofErr w:type="spellEnd"/>
            <w:r w:rsidRPr="00B41887">
              <w:rPr>
                <w:sz w:val="16"/>
                <w:szCs w:val="16"/>
              </w:rPr>
              <w:t xml:space="preserve"> </w:t>
            </w:r>
            <w:proofErr w:type="spellStart"/>
            <w:r w:rsidRPr="00B41887">
              <w:rPr>
                <w:sz w:val="16"/>
                <w:szCs w:val="16"/>
              </w:rPr>
              <w:t>uygulanmasında</w:t>
            </w:r>
            <w:proofErr w:type="spellEnd"/>
            <w:r w:rsidRPr="00B41887">
              <w:rPr>
                <w:sz w:val="16"/>
                <w:szCs w:val="16"/>
              </w:rPr>
              <w:t xml:space="preserve"> </w:t>
            </w:r>
            <w:proofErr w:type="spellStart"/>
            <w:r w:rsidRPr="00B41887">
              <w:rPr>
                <w:sz w:val="16"/>
                <w:szCs w:val="16"/>
              </w:rPr>
              <w:t>etkin</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şekilde</w:t>
            </w:r>
            <w:proofErr w:type="spellEnd"/>
            <w:r w:rsidRPr="00B41887">
              <w:rPr>
                <w:sz w:val="16"/>
                <w:szCs w:val="16"/>
              </w:rPr>
              <w:t xml:space="preserve"> </w:t>
            </w:r>
            <w:proofErr w:type="spellStart"/>
            <w:r w:rsidRPr="00B41887">
              <w:rPr>
                <w:sz w:val="16"/>
                <w:szCs w:val="16"/>
              </w:rPr>
              <w:t>görev</w:t>
            </w:r>
            <w:proofErr w:type="spellEnd"/>
            <w:r w:rsidRPr="00B41887">
              <w:rPr>
                <w:sz w:val="16"/>
                <w:szCs w:val="16"/>
              </w:rPr>
              <w:t xml:space="preserve"> </w:t>
            </w:r>
            <w:proofErr w:type="spellStart"/>
            <w:r w:rsidRPr="00B41887">
              <w:rPr>
                <w:sz w:val="16"/>
                <w:szCs w:val="16"/>
              </w:rPr>
              <w:t>yapacak</w:t>
            </w:r>
            <w:proofErr w:type="spellEnd"/>
            <w:r w:rsidRPr="00B41887">
              <w:rPr>
                <w:sz w:val="16"/>
                <w:szCs w:val="16"/>
              </w:rPr>
              <w:t xml:space="preserve"> </w:t>
            </w:r>
            <w:proofErr w:type="spellStart"/>
            <w:r w:rsidRPr="00B41887">
              <w:rPr>
                <w:w w:val="95"/>
                <w:sz w:val="16"/>
                <w:szCs w:val="16"/>
              </w:rPr>
              <w:t>güvenilir</w:t>
            </w:r>
            <w:proofErr w:type="spellEnd"/>
            <w:r w:rsidRPr="00B41887">
              <w:rPr>
                <w:w w:val="95"/>
                <w:sz w:val="16"/>
                <w:szCs w:val="16"/>
              </w:rPr>
              <w:t>,</w:t>
            </w:r>
            <w:r w:rsidRPr="00B41887">
              <w:rPr>
                <w:spacing w:val="-22"/>
                <w:w w:val="95"/>
                <w:sz w:val="16"/>
                <w:szCs w:val="16"/>
              </w:rPr>
              <w:t xml:space="preserve"> </w:t>
            </w:r>
            <w:proofErr w:type="spellStart"/>
            <w:r w:rsidRPr="00B41887">
              <w:rPr>
                <w:w w:val="95"/>
                <w:sz w:val="16"/>
                <w:szCs w:val="16"/>
              </w:rPr>
              <w:t>yerel</w:t>
            </w:r>
            <w:proofErr w:type="spellEnd"/>
            <w:r w:rsidRPr="00B41887">
              <w:rPr>
                <w:spacing w:val="-23"/>
                <w:w w:val="95"/>
                <w:sz w:val="16"/>
                <w:szCs w:val="16"/>
              </w:rPr>
              <w:t xml:space="preserve"> </w:t>
            </w:r>
            <w:proofErr w:type="spellStart"/>
            <w:r w:rsidRPr="00B41887">
              <w:rPr>
                <w:w w:val="95"/>
                <w:sz w:val="16"/>
                <w:szCs w:val="16"/>
              </w:rPr>
              <w:t>geleneklere</w:t>
            </w:r>
            <w:proofErr w:type="spellEnd"/>
            <w:r w:rsidRPr="00B41887">
              <w:rPr>
                <w:spacing w:val="-23"/>
                <w:w w:val="95"/>
                <w:sz w:val="16"/>
                <w:szCs w:val="16"/>
              </w:rPr>
              <w:t xml:space="preserve"> </w:t>
            </w:r>
            <w:proofErr w:type="spellStart"/>
            <w:r w:rsidRPr="00B41887">
              <w:rPr>
                <w:w w:val="95"/>
                <w:sz w:val="16"/>
                <w:szCs w:val="16"/>
              </w:rPr>
              <w:t>saygı</w:t>
            </w:r>
            <w:proofErr w:type="spellEnd"/>
            <w:r w:rsidRPr="00B41887">
              <w:rPr>
                <w:spacing w:val="-22"/>
                <w:w w:val="95"/>
                <w:sz w:val="16"/>
                <w:szCs w:val="16"/>
              </w:rPr>
              <w:t xml:space="preserve"> </w:t>
            </w:r>
            <w:proofErr w:type="spellStart"/>
            <w:r w:rsidRPr="00B41887">
              <w:rPr>
                <w:w w:val="95"/>
                <w:sz w:val="16"/>
                <w:szCs w:val="16"/>
              </w:rPr>
              <w:t>duyar</w:t>
            </w:r>
            <w:proofErr w:type="spellEnd"/>
            <w:r w:rsidRPr="00B41887">
              <w:rPr>
                <w:spacing w:val="-23"/>
                <w:w w:val="95"/>
                <w:sz w:val="16"/>
                <w:szCs w:val="16"/>
              </w:rPr>
              <w:t xml:space="preserve"> </w:t>
            </w:r>
            <w:proofErr w:type="spellStart"/>
            <w:r w:rsidRPr="00B41887">
              <w:rPr>
                <w:w w:val="95"/>
                <w:sz w:val="16"/>
                <w:szCs w:val="16"/>
              </w:rPr>
              <w:t>ve</w:t>
            </w:r>
            <w:proofErr w:type="spellEnd"/>
            <w:r w:rsidRPr="00B41887">
              <w:rPr>
                <w:spacing w:val="-23"/>
                <w:w w:val="95"/>
                <w:sz w:val="16"/>
                <w:szCs w:val="16"/>
              </w:rPr>
              <w:t xml:space="preserve"> </w:t>
            </w:r>
            <w:proofErr w:type="spellStart"/>
            <w:r w:rsidRPr="00B41887">
              <w:rPr>
                <w:w w:val="95"/>
                <w:sz w:val="16"/>
                <w:szCs w:val="16"/>
              </w:rPr>
              <w:t>yüksek</w:t>
            </w:r>
            <w:proofErr w:type="spellEnd"/>
            <w:r w:rsidRPr="00B41887">
              <w:rPr>
                <w:spacing w:val="-23"/>
                <w:w w:val="95"/>
                <w:sz w:val="16"/>
                <w:szCs w:val="16"/>
              </w:rPr>
              <w:t xml:space="preserve"> </w:t>
            </w:r>
            <w:proofErr w:type="spellStart"/>
            <w:r w:rsidRPr="00B41887">
              <w:rPr>
                <w:w w:val="95"/>
                <w:sz w:val="16"/>
                <w:szCs w:val="16"/>
              </w:rPr>
              <w:t>bir</w:t>
            </w:r>
            <w:proofErr w:type="spellEnd"/>
            <w:r w:rsidRPr="00B41887">
              <w:rPr>
                <w:spacing w:val="-23"/>
                <w:w w:val="95"/>
                <w:sz w:val="16"/>
                <w:szCs w:val="16"/>
              </w:rPr>
              <w:t xml:space="preserve"> </w:t>
            </w:r>
            <w:proofErr w:type="spellStart"/>
            <w:r w:rsidRPr="00B41887">
              <w:rPr>
                <w:w w:val="95"/>
                <w:sz w:val="16"/>
                <w:szCs w:val="16"/>
              </w:rPr>
              <w:t>ahlaki</w:t>
            </w:r>
            <w:proofErr w:type="spellEnd"/>
            <w:r w:rsidRPr="00B41887">
              <w:rPr>
                <w:spacing w:val="-22"/>
                <w:w w:val="95"/>
                <w:sz w:val="16"/>
                <w:szCs w:val="16"/>
              </w:rPr>
              <w:t xml:space="preserve"> </w:t>
            </w:r>
            <w:proofErr w:type="spellStart"/>
            <w:r w:rsidRPr="00B41887">
              <w:rPr>
                <w:w w:val="95"/>
                <w:sz w:val="16"/>
                <w:szCs w:val="16"/>
              </w:rPr>
              <w:t>ve</w:t>
            </w:r>
            <w:proofErr w:type="spellEnd"/>
            <w:r w:rsidRPr="00B41887">
              <w:rPr>
                <w:spacing w:val="-23"/>
                <w:w w:val="95"/>
                <w:sz w:val="16"/>
                <w:szCs w:val="16"/>
              </w:rPr>
              <w:t xml:space="preserve"> </w:t>
            </w:r>
            <w:proofErr w:type="spellStart"/>
            <w:r w:rsidRPr="00B41887">
              <w:rPr>
                <w:w w:val="95"/>
                <w:sz w:val="16"/>
                <w:szCs w:val="16"/>
              </w:rPr>
              <w:t>etik</w:t>
            </w:r>
            <w:proofErr w:type="spellEnd"/>
            <w:r w:rsidRPr="00B41887">
              <w:rPr>
                <w:spacing w:val="-23"/>
                <w:w w:val="95"/>
                <w:sz w:val="16"/>
                <w:szCs w:val="16"/>
              </w:rPr>
              <w:t xml:space="preserve"> </w:t>
            </w:r>
            <w:proofErr w:type="spellStart"/>
            <w:r w:rsidRPr="00B41887">
              <w:rPr>
                <w:w w:val="95"/>
                <w:sz w:val="16"/>
                <w:szCs w:val="16"/>
              </w:rPr>
              <w:t>davranış</w:t>
            </w:r>
            <w:proofErr w:type="spellEnd"/>
            <w:r w:rsidRPr="00B41887">
              <w:rPr>
                <w:w w:val="95"/>
                <w:sz w:val="16"/>
                <w:szCs w:val="16"/>
              </w:rPr>
              <w:t xml:space="preserve"> </w:t>
            </w:r>
            <w:proofErr w:type="spellStart"/>
            <w:r w:rsidRPr="00B41887">
              <w:rPr>
                <w:sz w:val="16"/>
                <w:szCs w:val="16"/>
              </w:rPr>
              <w:t>standardına</w:t>
            </w:r>
            <w:proofErr w:type="spellEnd"/>
            <w:r w:rsidRPr="00B41887">
              <w:rPr>
                <w:spacing w:val="-32"/>
                <w:sz w:val="16"/>
                <w:szCs w:val="16"/>
              </w:rPr>
              <w:t xml:space="preserve"> </w:t>
            </w:r>
            <w:proofErr w:type="spellStart"/>
            <w:r w:rsidRPr="00B41887">
              <w:rPr>
                <w:sz w:val="16"/>
                <w:szCs w:val="16"/>
              </w:rPr>
              <w:t>uyan</w:t>
            </w:r>
            <w:proofErr w:type="spellEnd"/>
            <w:r w:rsidRPr="00B41887">
              <w:rPr>
                <w:sz w:val="16"/>
                <w:szCs w:val="16"/>
              </w:rPr>
              <w:t>,</w:t>
            </w:r>
            <w:r w:rsidRPr="00B41887">
              <w:rPr>
                <w:spacing w:val="-32"/>
                <w:sz w:val="16"/>
                <w:szCs w:val="16"/>
              </w:rPr>
              <w:t xml:space="preserve"> </w:t>
            </w:r>
            <w:proofErr w:type="spellStart"/>
            <w:r w:rsidRPr="00B41887">
              <w:rPr>
                <w:sz w:val="16"/>
                <w:szCs w:val="16"/>
              </w:rPr>
              <w:t>Hizmet</w:t>
            </w:r>
            <w:proofErr w:type="spellEnd"/>
            <w:r w:rsidRPr="00B41887">
              <w:rPr>
                <w:spacing w:val="-32"/>
                <w:sz w:val="16"/>
                <w:szCs w:val="16"/>
              </w:rPr>
              <w:t xml:space="preserve"> </w:t>
            </w:r>
            <w:proofErr w:type="spellStart"/>
            <w:r w:rsidRPr="00B41887">
              <w:rPr>
                <w:sz w:val="16"/>
                <w:szCs w:val="16"/>
              </w:rPr>
              <w:t>Tedarikçisine</w:t>
            </w:r>
            <w:proofErr w:type="spellEnd"/>
            <w:r w:rsidRPr="00B41887">
              <w:rPr>
                <w:spacing w:val="-32"/>
                <w:sz w:val="16"/>
                <w:szCs w:val="16"/>
              </w:rPr>
              <w:t xml:space="preserve"> </w:t>
            </w:r>
            <w:r w:rsidRPr="00B41887">
              <w:rPr>
                <w:w w:val="110"/>
                <w:sz w:val="16"/>
                <w:szCs w:val="16"/>
              </w:rPr>
              <w:t>/</w:t>
            </w:r>
            <w:r w:rsidRPr="00B41887">
              <w:rPr>
                <w:spacing w:val="-36"/>
                <w:w w:val="110"/>
                <w:sz w:val="16"/>
                <w:szCs w:val="16"/>
              </w:rPr>
              <w:t xml:space="preserve"> </w:t>
            </w:r>
            <w:proofErr w:type="spellStart"/>
            <w:r w:rsidRPr="00B41887">
              <w:rPr>
                <w:sz w:val="16"/>
                <w:szCs w:val="16"/>
              </w:rPr>
              <w:t>yükleniciye</w:t>
            </w:r>
            <w:proofErr w:type="spellEnd"/>
            <w:r w:rsidRPr="00B41887">
              <w:rPr>
                <w:spacing w:val="-31"/>
                <w:sz w:val="16"/>
                <w:szCs w:val="16"/>
              </w:rPr>
              <w:t xml:space="preserve"> </w:t>
            </w:r>
            <w:proofErr w:type="spellStart"/>
            <w:r w:rsidRPr="00B41887">
              <w:rPr>
                <w:sz w:val="16"/>
                <w:szCs w:val="16"/>
              </w:rPr>
              <w:t>karşı</w:t>
            </w:r>
            <w:proofErr w:type="spellEnd"/>
            <w:r w:rsidRPr="00B41887">
              <w:rPr>
                <w:spacing w:val="-32"/>
                <w:sz w:val="16"/>
                <w:szCs w:val="16"/>
              </w:rPr>
              <w:t xml:space="preserve"> </w:t>
            </w:r>
            <w:proofErr w:type="spellStart"/>
            <w:r w:rsidRPr="00B41887">
              <w:rPr>
                <w:sz w:val="16"/>
                <w:szCs w:val="16"/>
              </w:rPr>
              <w:t>herhangi</w:t>
            </w:r>
            <w:proofErr w:type="spellEnd"/>
            <w:r w:rsidRPr="00B41887">
              <w:rPr>
                <w:spacing w:val="-32"/>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diğer</w:t>
            </w:r>
            <w:proofErr w:type="spellEnd"/>
            <w:r w:rsidRPr="00B41887">
              <w:rPr>
                <w:spacing w:val="-20"/>
                <w:sz w:val="16"/>
                <w:szCs w:val="16"/>
              </w:rPr>
              <w:t xml:space="preserve"> </w:t>
            </w:r>
            <w:proofErr w:type="spellStart"/>
            <w:r w:rsidRPr="00B41887">
              <w:rPr>
                <w:sz w:val="16"/>
                <w:szCs w:val="16"/>
              </w:rPr>
              <w:t>iddia</w:t>
            </w:r>
            <w:proofErr w:type="spellEnd"/>
            <w:r w:rsidRPr="00B41887">
              <w:rPr>
                <w:spacing w:val="-19"/>
                <w:sz w:val="16"/>
                <w:szCs w:val="16"/>
              </w:rPr>
              <w:t xml:space="preserve"> </w:t>
            </w:r>
            <w:proofErr w:type="spellStart"/>
            <w:r w:rsidRPr="00B41887">
              <w:rPr>
                <w:sz w:val="16"/>
                <w:szCs w:val="16"/>
              </w:rPr>
              <w:t>veya</w:t>
            </w:r>
            <w:proofErr w:type="spellEnd"/>
            <w:r w:rsidRPr="00B41887">
              <w:rPr>
                <w:spacing w:val="-18"/>
                <w:sz w:val="16"/>
                <w:szCs w:val="16"/>
              </w:rPr>
              <w:t xml:space="preserve"> </w:t>
            </w:r>
            <w:proofErr w:type="spellStart"/>
            <w:r w:rsidRPr="00B41887">
              <w:rPr>
                <w:sz w:val="16"/>
                <w:szCs w:val="16"/>
              </w:rPr>
              <w:t>talebin</w:t>
            </w:r>
            <w:proofErr w:type="spellEnd"/>
            <w:r w:rsidRPr="00B41887">
              <w:rPr>
                <w:spacing w:val="-17"/>
                <w:sz w:val="16"/>
                <w:szCs w:val="16"/>
              </w:rPr>
              <w:t xml:space="preserve"> </w:t>
            </w:r>
            <w:proofErr w:type="spellStart"/>
            <w:r w:rsidRPr="00B41887">
              <w:rPr>
                <w:sz w:val="16"/>
                <w:szCs w:val="16"/>
              </w:rPr>
              <w:t>nedenine</w:t>
            </w:r>
            <w:proofErr w:type="spellEnd"/>
            <w:r w:rsidRPr="00B41887">
              <w:rPr>
                <w:spacing w:val="-18"/>
                <w:sz w:val="16"/>
                <w:szCs w:val="16"/>
              </w:rPr>
              <w:t xml:space="preserve"> </w:t>
            </w:r>
            <w:proofErr w:type="spellStart"/>
            <w:r w:rsidRPr="00B41887">
              <w:rPr>
                <w:sz w:val="16"/>
                <w:szCs w:val="16"/>
              </w:rPr>
              <w:t>saygı</w:t>
            </w:r>
            <w:proofErr w:type="spellEnd"/>
            <w:r w:rsidRPr="00B41887">
              <w:rPr>
                <w:spacing w:val="-19"/>
                <w:sz w:val="16"/>
                <w:szCs w:val="16"/>
              </w:rPr>
              <w:t xml:space="preserve"> </w:t>
            </w:r>
            <w:proofErr w:type="spellStart"/>
            <w:r w:rsidRPr="00B41887">
              <w:rPr>
                <w:sz w:val="16"/>
                <w:szCs w:val="16"/>
              </w:rPr>
              <w:t>duyan</w:t>
            </w:r>
            <w:proofErr w:type="spellEnd"/>
            <w:r w:rsidRPr="00B41887">
              <w:rPr>
                <w:spacing w:val="-19"/>
                <w:sz w:val="16"/>
                <w:szCs w:val="16"/>
              </w:rPr>
              <w:t xml:space="preserve"> </w:t>
            </w:r>
            <w:proofErr w:type="spellStart"/>
            <w:r w:rsidRPr="00B41887">
              <w:rPr>
                <w:sz w:val="16"/>
                <w:szCs w:val="16"/>
              </w:rPr>
              <w:t>kişileri</w:t>
            </w:r>
            <w:proofErr w:type="spellEnd"/>
            <w:r w:rsidRPr="00B41887">
              <w:rPr>
                <w:spacing w:val="-18"/>
                <w:sz w:val="16"/>
                <w:szCs w:val="16"/>
              </w:rPr>
              <w:t xml:space="preserve"> </w:t>
            </w:r>
            <w:proofErr w:type="spellStart"/>
            <w:r w:rsidRPr="00B41887">
              <w:rPr>
                <w:sz w:val="16"/>
                <w:szCs w:val="16"/>
              </w:rPr>
              <w:t>seçecektir</w:t>
            </w:r>
            <w:proofErr w:type="spellEnd"/>
            <w:r w:rsidRPr="00B41887">
              <w:rPr>
                <w:sz w:val="16"/>
                <w:szCs w:val="16"/>
              </w:rPr>
              <w:t>.</w:t>
            </w:r>
          </w:p>
          <w:p w14:paraId="4D489025" w14:textId="77777777" w:rsidR="007B50AA" w:rsidRPr="00B41887" w:rsidRDefault="007B50AA">
            <w:pPr>
              <w:pStyle w:val="TableParagraph"/>
              <w:spacing w:before="1"/>
              <w:rPr>
                <w:b/>
                <w:sz w:val="16"/>
                <w:szCs w:val="16"/>
              </w:rPr>
            </w:pPr>
          </w:p>
          <w:p w14:paraId="73CEB055" w14:textId="77777777" w:rsidR="007B50AA" w:rsidRPr="00B41887" w:rsidRDefault="008D5DE1">
            <w:pPr>
              <w:pStyle w:val="TableParagraph"/>
              <w:numPr>
                <w:ilvl w:val="0"/>
                <w:numId w:val="21"/>
              </w:numPr>
              <w:tabs>
                <w:tab w:val="left" w:pos="828"/>
                <w:tab w:val="left" w:pos="829"/>
              </w:tabs>
              <w:rPr>
                <w:sz w:val="16"/>
                <w:szCs w:val="16"/>
              </w:rPr>
            </w:pPr>
            <w:r w:rsidRPr="00B41887">
              <w:rPr>
                <w:sz w:val="16"/>
                <w:szCs w:val="16"/>
              </w:rPr>
              <w:t>A KABUL VE</w:t>
            </w:r>
            <w:r w:rsidRPr="00B41887">
              <w:rPr>
                <w:spacing w:val="-2"/>
                <w:sz w:val="16"/>
                <w:szCs w:val="16"/>
              </w:rPr>
              <w:t xml:space="preserve"> </w:t>
            </w:r>
            <w:r w:rsidRPr="00B41887">
              <w:rPr>
                <w:sz w:val="16"/>
                <w:szCs w:val="16"/>
              </w:rPr>
              <w:t>BEYAN</w:t>
            </w:r>
          </w:p>
          <w:p w14:paraId="5B4FA55D" w14:textId="77777777" w:rsidR="007B50AA" w:rsidRPr="00B41887" w:rsidRDefault="008D5DE1">
            <w:pPr>
              <w:pStyle w:val="TableParagraph"/>
              <w:spacing w:before="2" w:line="254" w:lineRule="auto"/>
              <w:ind w:left="108" w:right="102"/>
              <w:rPr>
                <w:sz w:val="16"/>
                <w:szCs w:val="16"/>
              </w:rPr>
            </w:pPr>
            <w:proofErr w:type="spellStart"/>
            <w:r w:rsidRPr="00B41887">
              <w:rPr>
                <w:w w:val="95"/>
                <w:sz w:val="16"/>
                <w:szCs w:val="16"/>
              </w:rPr>
              <w:t>Hizmet</w:t>
            </w:r>
            <w:proofErr w:type="spellEnd"/>
            <w:r w:rsidRPr="00B41887">
              <w:rPr>
                <w:spacing w:val="-25"/>
                <w:w w:val="95"/>
                <w:sz w:val="16"/>
                <w:szCs w:val="16"/>
              </w:rPr>
              <w:t xml:space="preserve"> </w:t>
            </w:r>
            <w:proofErr w:type="spellStart"/>
            <w:r w:rsidRPr="00B41887">
              <w:rPr>
                <w:w w:val="95"/>
                <w:sz w:val="16"/>
                <w:szCs w:val="16"/>
              </w:rPr>
              <w:t>Tedarikçisi</w:t>
            </w:r>
            <w:proofErr w:type="spellEnd"/>
            <w:r w:rsidRPr="00B41887">
              <w:rPr>
                <w:spacing w:val="-25"/>
                <w:w w:val="95"/>
                <w:sz w:val="16"/>
                <w:szCs w:val="16"/>
              </w:rPr>
              <w:t xml:space="preserve"> </w:t>
            </w:r>
            <w:r w:rsidRPr="00B41887">
              <w:rPr>
                <w:w w:val="95"/>
                <w:sz w:val="16"/>
                <w:szCs w:val="16"/>
              </w:rPr>
              <w:t>/</w:t>
            </w:r>
            <w:r w:rsidRPr="00B41887">
              <w:rPr>
                <w:spacing w:val="-25"/>
                <w:w w:val="95"/>
                <w:sz w:val="16"/>
                <w:szCs w:val="16"/>
              </w:rPr>
              <w:t xml:space="preserve"> </w:t>
            </w:r>
            <w:proofErr w:type="spellStart"/>
            <w:r w:rsidRPr="00B41887">
              <w:rPr>
                <w:w w:val="95"/>
                <w:sz w:val="16"/>
                <w:szCs w:val="16"/>
              </w:rPr>
              <w:t>yüklenici</w:t>
            </w:r>
            <w:proofErr w:type="spellEnd"/>
            <w:r w:rsidRPr="00B41887">
              <w:rPr>
                <w:spacing w:val="-24"/>
                <w:w w:val="95"/>
                <w:sz w:val="16"/>
                <w:szCs w:val="16"/>
              </w:rPr>
              <w:t xml:space="preserve"> </w:t>
            </w:r>
            <w:proofErr w:type="spellStart"/>
            <w:r w:rsidRPr="00B41887">
              <w:rPr>
                <w:w w:val="95"/>
                <w:sz w:val="16"/>
                <w:szCs w:val="16"/>
              </w:rPr>
              <w:t>tarafından</w:t>
            </w:r>
            <w:proofErr w:type="spellEnd"/>
            <w:r w:rsidRPr="00B41887">
              <w:rPr>
                <w:spacing w:val="-25"/>
                <w:w w:val="95"/>
                <w:sz w:val="16"/>
                <w:szCs w:val="16"/>
              </w:rPr>
              <w:t xml:space="preserve"> </w:t>
            </w:r>
            <w:proofErr w:type="spellStart"/>
            <w:r w:rsidRPr="00B41887">
              <w:rPr>
                <w:w w:val="95"/>
                <w:sz w:val="16"/>
                <w:szCs w:val="16"/>
              </w:rPr>
              <w:t>bu</w:t>
            </w:r>
            <w:proofErr w:type="spellEnd"/>
            <w:r w:rsidRPr="00B41887">
              <w:rPr>
                <w:spacing w:val="-25"/>
                <w:w w:val="95"/>
                <w:sz w:val="16"/>
                <w:szCs w:val="16"/>
              </w:rPr>
              <w:t xml:space="preserve"> </w:t>
            </w:r>
            <w:proofErr w:type="spellStart"/>
            <w:r w:rsidRPr="00B41887">
              <w:rPr>
                <w:w w:val="95"/>
                <w:sz w:val="16"/>
                <w:szCs w:val="16"/>
              </w:rPr>
              <w:t>sözleşme</w:t>
            </w:r>
            <w:proofErr w:type="spellEnd"/>
            <w:r w:rsidRPr="00B41887">
              <w:rPr>
                <w:spacing w:val="-24"/>
                <w:w w:val="95"/>
                <w:sz w:val="16"/>
                <w:szCs w:val="16"/>
              </w:rPr>
              <w:t xml:space="preserve"> </w:t>
            </w:r>
            <w:proofErr w:type="spellStart"/>
            <w:r w:rsidRPr="00B41887">
              <w:rPr>
                <w:w w:val="95"/>
                <w:sz w:val="16"/>
                <w:szCs w:val="16"/>
              </w:rPr>
              <w:t>kapsamında</w:t>
            </w:r>
            <w:proofErr w:type="spellEnd"/>
            <w:r w:rsidRPr="00B41887">
              <w:rPr>
                <w:spacing w:val="-25"/>
                <w:w w:val="95"/>
                <w:sz w:val="16"/>
                <w:szCs w:val="16"/>
              </w:rPr>
              <w:t xml:space="preserve"> </w:t>
            </w:r>
            <w:proofErr w:type="spellStart"/>
            <w:r w:rsidRPr="00B41887">
              <w:rPr>
                <w:w w:val="95"/>
                <w:sz w:val="16"/>
                <w:szCs w:val="16"/>
              </w:rPr>
              <w:t>hizmetin</w:t>
            </w:r>
            <w:proofErr w:type="spellEnd"/>
            <w:r w:rsidRPr="00B41887">
              <w:rPr>
                <w:w w:val="95"/>
                <w:sz w:val="16"/>
                <w:szCs w:val="16"/>
              </w:rPr>
              <w:t xml:space="preserve"> </w:t>
            </w:r>
            <w:proofErr w:type="spellStart"/>
            <w:r w:rsidRPr="00B41887">
              <w:rPr>
                <w:w w:val="95"/>
                <w:sz w:val="16"/>
                <w:szCs w:val="16"/>
              </w:rPr>
              <w:t>veya</w:t>
            </w:r>
            <w:proofErr w:type="spellEnd"/>
            <w:r w:rsidRPr="00B41887">
              <w:rPr>
                <w:spacing w:val="-28"/>
                <w:w w:val="95"/>
                <w:sz w:val="16"/>
                <w:szCs w:val="16"/>
              </w:rPr>
              <w:t xml:space="preserve"> </w:t>
            </w:r>
            <w:proofErr w:type="spellStart"/>
            <w:r w:rsidRPr="00B41887">
              <w:rPr>
                <w:w w:val="95"/>
                <w:sz w:val="16"/>
                <w:szCs w:val="16"/>
              </w:rPr>
              <w:t>işlerin</w:t>
            </w:r>
            <w:proofErr w:type="spellEnd"/>
            <w:r w:rsidRPr="00B41887">
              <w:rPr>
                <w:spacing w:val="-27"/>
                <w:w w:val="95"/>
                <w:sz w:val="16"/>
                <w:szCs w:val="16"/>
              </w:rPr>
              <w:t xml:space="preserve"> </w:t>
            </w:r>
            <w:proofErr w:type="spellStart"/>
            <w:r w:rsidRPr="00B41887">
              <w:rPr>
                <w:w w:val="95"/>
                <w:sz w:val="16"/>
                <w:szCs w:val="16"/>
              </w:rPr>
              <w:t>başlatılması</w:t>
            </w:r>
            <w:proofErr w:type="spellEnd"/>
            <w:r w:rsidRPr="00B41887">
              <w:rPr>
                <w:w w:val="95"/>
                <w:sz w:val="16"/>
                <w:szCs w:val="16"/>
              </w:rPr>
              <w:t>,</w:t>
            </w:r>
            <w:r w:rsidRPr="00B41887">
              <w:rPr>
                <w:spacing w:val="-27"/>
                <w:w w:val="95"/>
                <w:sz w:val="16"/>
                <w:szCs w:val="16"/>
              </w:rPr>
              <w:t xml:space="preserve"> </w:t>
            </w:r>
            <w:proofErr w:type="spellStart"/>
            <w:r w:rsidRPr="00B41887">
              <w:rPr>
                <w:w w:val="95"/>
                <w:sz w:val="16"/>
                <w:szCs w:val="16"/>
              </w:rPr>
              <w:t>burada</w:t>
            </w:r>
            <w:proofErr w:type="spellEnd"/>
            <w:r w:rsidRPr="00B41887">
              <w:rPr>
                <w:spacing w:val="-27"/>
                <w:w w:val="95"/>
                <w:sz w:val="16"/>
                <w:szCs w:val="16"/>
              </w:rPr>
              <w:t xml:space="preserve"> </w:t>
            </w:r>
            <w:proofErr w:type="spellStart"/>
            <w:r w:rsidRPr="00B41887">
              <w:rPr>
                <w:w w:val="95"/>
                <w:sz w:val="16"/>
                <w:szCs w:val="16"/>
              </w:rPr>
              <w:t>yer</w:t>
            </w:r>
            <w:proofErr w:type="spellEnd"/>
            <w:r w:rsidRPr="00B41887">
              <w:rPr>
                <w:spacing w:val="-27"/>
                <w:w w:val="95"/>
                <w:sz w:val="16"/>
                <w:szCs w:val="16"/>
              </w:rPr>
              <w:t xml:space="preserve"> </w:t>
            </w:r>
            <w:proofErr w:type="spellStart"/>
            <w:r w:rsidRPr="00B41887">
              <w:rPr>
                <w:w w:val="95"/>
                <w:sz w:val="16"/>
                <w:szCs w:val="16"/>
              </w:rPr>
              <w:t>alan</w:t>
            </w:r>
            <w:proofErr w:type="spellEnd"/>
            <w:r w:rsidRPr="00B41887">
              <w:rPr>
                <w:spacing w:val="-27"/>
                <w:w w:val="95"/>
                <w:sz w:val="16"/>
                <w:szCs w:val="16"/>
              </w:rPr>
              <w:t xml:space="preserve"> </w:t>
            </w:r>
            <w:proofErr w:type="spellStart"/>
            <w:r w:rsidRPr="00B41887">
              <w:rPr>
                <w:w w:val="95"/>
                <w:sz w:val="16"/>
                <w:szCs w:val="16"/>
              </w:rPr>
              <w:t>veya</w:t>
            </w:r>
            <w:proofErr w:type="spellEnd"/>
            <w:r w:rsidRPr="00B41887">
              <w:rPr>
                <w:spacing w:val="-28"/>
                <w:w w:val="95"/>
                <w:sz w:val="16"/>
                <w:szCs w:val="16"/>
              </w:rPr>
              <w:t xml:space="preserve"> </w:t>
            </w:r>
            <w:proofErr w:type="spellStart"/>
            <w:r w:rsidRPr="00B41887">
              <w:rPr>
                <w:w w:val="95"/>
                <w:sz w:val="16"/>
                <w:szCs w:val="16"/>
              </w:rPr>
              <w:t>başka</w:t>
            </w:r>
            <w:proofErr w:type="spellEnd"/>
            <w:r w:rsidRPr="00B41887">
              <w:rPr>
                <w:spacing w:val="-27"/>
                <w:w w:val="95"/>
                <w:sz w:val="16"/>
                <w:szCs w:val="16"/>
              </w:rPr>
              <w:t xml:space="preserve"> </w:t>
            </w:r>
            <w:proofErr w:type="spellStart"/>
            <w:r w:rsidRPr="00B41887">
              <w:rPr>
                <w:w w:val="95"/>
                <w:sz w:val="16"/>
                <w:szCs w:val="16"/>
              </w:rPr>
              <w:t>şekilde</w:t>
            </w:r>
            <w:proofErr w:type="spellEnd"/>
            <w:r w:rsidRPr="00B41887">
              <w:rPr>
                <w:spacing w:val="-27"/>
                <w:w w:val="95"/>
                <w:sz w:val="16"/>
                <w:szCs w:val="16"/>
              </w:rPr>
              <w:t xml:space="preserve"> </w:t>
            </w:r>
            <w:proofErr w:type="spellStart"/>
            <w:r w:rsidRPr="00B41887">
              <w:rPr>
                <w:w w:val="95"/>
                <w:sz w:val="16"/>
                <w:szCs w:val="16"/>
              </w:rPr>
              <w:t>referans</w:t>
            </w:r>
            <w:proofErr w:type="spellEnd"/>
            <w:r w:rsidRPr="00B41887">
              <w:rPr>
                <w:spacing w:val="-27"/>
                <w:w w:val="95"/>
                <w:sz w:val="16"/>
                <w:szCs w:val="16"/>
              </w:rPr>
              <w:t xml:space="preserve"> </w:t>
            </w:r>
            <w:proofErr w:type="spellStart"/>
            <w:r w:rsidRPr="00B41887">
              <w:rPr>
                <w:w w:val="95"/>
                <w:sz w:val="16"/>
                <w:szCs w:val="16"/>
              </w:rPr>
              <w:t>olarak</w:t>
            </w:r>
            <w:proofErr w:type="spellEnd"/>
            <w:r w:rsidRPr="00B41887">
              <w:rPr>
                <w:w w:val="95"/>
                <w:sz w:val="16"/>
                <w:szCs w:val="16"/>
              </w:rPr>
              <w:t xml:space="preserve"> </w:t>
            </w:r>
            <w:proofErr w:type="spellStart"/>
            <w:r w:rsidRPr="00B41887">
              <w:rPr>
                <w:w w:val="95"/>
                <w:sz w:val="16"/>
                <w:szCs w:val="16"/>
              </w:rPr>
              <w:t>dahil</w:t>
            </w:r>
            <w:proofErr w:type="spellEnd"/>
            <w:r w:rsidRPr="00B41887">
              <w:rPr>
                <w:spacing w:val="-16"/>
                <w:w w:val="95"/>
                <w:sz w:val="16"/>
                <w:szCs w:val="16"/>
              </w:rPr>
              <w:t xml:space="preserve"> </w:t>
            </w:r>
            <w:proofErr w:type="spellStart"/>
            <w:r w:rsidRPr="00B41887">
              <w:rPr>
                <w:w w:val="95"/>
                <w:sz w:val="16"/>
                <w:szCs w:val="16"/>
              </w:rPr>
              <w:t>edilen</w:t>
            </w:r>
            <w:proofErr w:type="spellEnd"/>
            <w:r w:rsidRPr="00B41887">
              <w:rPr>
                <w:spacing w:val="-17"/>
                <w:w w:val="95"/>
                <w:sz w:val="16"/>
                <w:szCs w:val="16"/>
              </w:rPr>
              <w:t xml:space="preserve"> </w:t>
            </w:r>
            <w:proofErr w:type="spellStart"/>
            <w:r w:rsidRPr="00B41887">
              <w:rPr>
                <w:w w:val="95"/>
                <w:sz w:val="16"/>
                <w:szCs w:val="16"/>
              </w:rPr>
              <w:t>tüm</w:t>
            </w:r>
            <w:proofErr w:type="spellEnd"/>
            <w:r w:rsidRPr="00B41887">
              <w:rPr>
                <w:spacing w:val="-15"/>
                <w:w w:val="95"/>
                <w:sz w:val="16"/>
                <w:szCs w:val="16"/>
              </w:rPr>
              <w:t xml:space="preserve"> </w:t>
            </w:r>
            <w:proofErr w:type="spellStart"/>
            <w:r w:rsidRPr="00B41887">
              <w:rPr>
                <w:w w:val="95"/>
                <w:sz w:val="16"/>
                <w:szCs w:val="16"/>
              </w:rPr>
              <w:t>hüküm</w:t>
            </w:r>
            <w:proofErr w:type="spellEnd"/>
            <w:r w:rsidRPr="00B41887">
              <w:rPr>
                <w:spacing w:val="-15"/>
                <w:w w:val="95"/>
                <w:sz w:val="16"/>
                <w:szCs w:val="16"/>
              </w:rPr>
              <w:t xml:space="preserve"> </w:t>
            </w:r>
            <w:proofErr w:type="spellStart"/>
            <w:r w:rsidRPr="00B41887">
              <w:rPr>
                <w:w w:val="95"/>
                <w:sz w:val="16"/>
                <w:szCs w:val="16"/>
              </w:rPr>
              <w:t>ve</w:t>
            </w:r>
            <w:proofErr w:type="spellEnd"/>
            <w:r w:rsidRPr="00B41887">
              <w:rPr>
                <w:spacing w:val="-16"/>
                <w:w w:val="95"/>
                <w:sz w:val="16"/>
                <w:szCs w:val="16"/>
              </w:rPr>
              <w:t xml:space="preserve"> </w:t>
            </w:r>
            <w:proofErr w:type="spellStart"/>
            <w:r w:rsidRPr="00B41887">
              <w:rPr>
                <w:w w:val="95"/>
                <w:sz w:val="16"/>
                <w:szCs w:val="16"/>
              </w:rPr>
              <w:t>koşullar</w:t>
            </w:r>
            <w:proofErr w:type="spellEnd"/>
            <w:r w:rsidRPr="00B41887">
              <w:rPr>
                <w:spacing w:val="-17"/>
                <w:w w:val="95"/>
                <w:sz w:val="16"/>
                <w:szCs w:val="16"/>
              </w:rPr>
              <w:t xml:space="preserve"> </w:t>
            </w:r>
            <w:proofErr w:type="spellStart"/>
            <w:r w:rsidRPr="00B41887">
              <w:rPr>
                <w:w w:val="95"/>
                <w:sz w:val="16"/>
                <w:szCs w:val="16"/>
              </w:rPr>
              <w:t>dahil</w:t>
            </w:r>
            <w:proofErr w:type="spellEnd"/>
            <w:r w:rsidRPr="00B41887">
              <w:rPr>
                <w:spacing w:val="-16"/>
                <w:w w:val="95"/>
                <w:sz w:val="16"/>
                <w:szCs w:val="16"/>
              </w:rPr>
              <w:t xml:space="preserve"> </w:t>
            </w:r>
            <w:proofErr w:type="spellStart"/>
            <w:r w:rsidRPr="00B41887">
              <w:rPr>
                <w:w w:val="95"/>
                <w:sz w:val="16"/>
                <w:szCs w:val="16"/>
              </w:rPr>
              <w:t>olmak</w:t>
            </w:r>
            <w:proofErr w:type="spellEnd"/>
            <w:r w:rsidRPr="00B41887">
              <w:rPr>
                <w:spacing w:val="-17"/>
                <w:w w:val="95"/>
                <w:sz w:val="16"/>
                <w:szCs w:val="16"/>
              </w:rPr>
              <w:t xml:space="preserve"> </w:t>
            </w:r>
            <w:proofErr w:type="spellStart"/>
            <w:r w:rsidRPr="00B41887">
              <w:rPr>
                <w:w w:val="95"/>
                <w:sz w:val="16"/>
                <w:szCs w:val="16"/>
              </w:rPr>
              <w:t>üzere</w:t>
            </w:r>
            <w:proofErr w:type="spellEnd"/>
            <w:r w:rsidRPr="00B41887">
              <w:rPr>
                <w:spacing w:val="-16"/>
                <w:w w:val="95"/>
                <w:sz w:val="16"/>
                <w:szCs w:val="16"/>
              </w:rPr>
              <w:t xml:space="preserve"> </w:t>
            </w:r>
            <w:proofErr w:type="spellStart"/>
            <w:r w:rsidRPr="00B41887">
              <w:rPr>
                <w:w w:val="95"/>
                <w:sz w:val="16"/>
                <w:szCs w:val="16"/>
              </w:rPr>
              <w:t>sözleşmenin</w:t>
            </w:r>
            <w:proofErr w:type="spellEnd"/>
            <w:r w:rsidRPr="00B41887">
              <w:rPr>
                <w:spacing w:val="-16"/>
                <w:w w:val="95"/>
                <w:sz w:val="16"/>
                <w:szCs w:val="16"/>
              </w:rPr>
              <w:t xml:space="preserve"> </w:t>
            </w:r>
            <w:proofErr w:type="spellStart"/>
            <w:r w:rsidRPr="00B41887">
              <w:rPr>
                <w:w w:val="95"/>
                <w:sz w:val="16"/>
                <w:szCs w:val="16"/>
              </w:rPr>
              <w:t>kabulü</w:t>
            </w:r>
            <w:proofErr w:type="spellEnd"/>
            <w:r w:rsidRPr="00B41887">
              <w:rPr>
                <w:w w:val="95"/>
                <w:sz w:val="16"/>
                <w:szCs w:val="16"/>
              </w:rPr>
              <w:t xml:space="preserve"> </w:t>
            </w:r>
            <w:proofErr w:type="spellStart"/>
            <w:r w:rsidRPr="00B41887">
              <w:rPr>
                <w:sz w:val="16"/>
                <w:szCs w:val="16"/>
              </w:rPr>
              <w:t>anlamına</w:t>
            </w:r>
            <w:proofErr w:type="spellEnd"/>
            <w:r w:rsidRPr="00B41887">
              <w:rPr>
                <w:spacing w:val="-11"/>
                <w:sz w:val="16"/>
                <w:szCs w:val="16"/>
              </w:rPr>
              <w:t xml:space="preserve"> </w:t>
            </w:r>
            <w:proofErr w:type="spellStart"/>
            <w:r w:rsidRPr="00B41887">
              <w:rPr>
                <w:sz w:val="16"/>
                <w:szCs w:val="16"/>
              </w:rPr>
              <w:t>gelecektir</w:t>
            </w:r>
            <w:proofErr w:type="spellEnd"/>
            <w:r w:rsidRPr="00B41887">
              <w:rPr>
                <w:sz w:val="16"/>
                <w:szCs w:val="16"/>
              </w:rPr>
              <w:t>.</w:t>
            </w:r>
          </w:p>
          <w:p w14:paraId="1987BDA0" w14:textId="77777777" w:rsidR="007B50AA" w:rsidRPr="00B41887" w:rsidRDefault="007B50AA">
            <w:pPr>
              <w:pStyle w:val="TableParagraph"/>
              <w:rPr>
                <w:b/>
                <w:sz w:val="16"/>
                <w:szCs w:val="16"/>
              </w:rPr>
            </w:pPr>
          </w:p>
          <w:p w14:paraId="2E8EC020" w14:textId="77777777" w:rsidR="007B50AA" w:rsidRPr="00B41887" w:rsidRDefault="008D5DE1">
            <w:pPr>
              <w:pStyle w:val="TableParagraph"/>
              <w:numPr>
                <w:ilvl w:val="0"/>
                <w:numId w:val="21"/>
              </w:numPr>
              <w:tabs>
                <w:tab w:val="left" w:pos="828"/>
                <w:tab w:val="left" w:pos="829"/>
              </w:tabs>
              <w:spacing w:line="178" w:lineRule="exact"/>
              <w:rPr>
                <w:sz w:val="16"/>
                <w:szCs w:val="16"/>
              </w:rPr>
            </w:pPr>
            <w:r w:rsidRPr="00B41887">
              <w:rPr>
                <w:w w:val="95"/>
                <w:sz w:val="16"/>
                <w:szCs w:val="16"/>
              </w:rPr>
              <w:t>GARANTİ</w:t>
            </w:r>
          </w:p>
        </w:tc>
      </w:tr>
    </w:tbl>
    <w:p w14:paraId="415BB215" w14:textId="77777777" w:rsidR="007B50AA" w:rsidRPr="00B41887" w:rsidRDefault="007B50AA">
      <w:pPr>
        <w:spacing w:line="178" w:lineRule="exact"/>
        <w:rPr>
          <w:sz w:val="16"/>
          <w:szCs w:val="16"/>
        </w:rPr>
        <w:sectPr w:rsidR="007B50AA" w:rsidRPr="00B41887" w:rsidSect="00EE47DD">
          <w:pgSz w:w="11910" w:h="16840"/>
          <w:pgMar w:top="980" w:right="580" w:bottom="1820" w:left="580" w:header="0" w:footer="695"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rsidRPr="00B41887" w14:paraId="4EC26CF2" w14:textId="77777777">
        <w:trPr>
          <w:trHeight w:val="13674"/>
        </w:trPr>
        <w:tc>
          <w:tcPr>
            <w:tcW w:w="5103" w:type="dxa"/>
          </w:tcPr>
          <w:p w14:paraId="75CBAF62" w14:textId="77777777" w:rsidR="007B50AA" w:rsidRPr="00B41887" w:rsidRDefault="008D5DE1" w:rsidP="005F5F3A">
            <w:pPr>
              <w:pStyle w:val="TableParagraph"/>
              <w:spacing w:line="194" w:lineRule="exact"/>
              <w:rPr>
                <w:sz w:val="16"/>
                <w:szCs w:val="16"/>
              </w:rPr>
            </w:pPr>
            <w:r w:rsidRPr="00B41887">
              <w:rPr>
                <w:sz w:val="16"/>
                <w:szCs w:val="16"/>
              </w:rPr>
              <w:lastRenderedPageBreak/>
              <w:t xml:space="preserve">The Services performed warrants upon delivery and for a period of </w:t>
            </w:r>
            <w:proofErr w:type="gramStart"/>
            <w:r w:rsidRPr="00B41887">
              <w:rPr>
                <w:sz w:val="16"/>
                <w:szCs w:val="16"/>
              </w:rPr>
              <w:t>twelve</w:t>
            </w:r>
            <w:proofErr w:type="gramEnd"/>
          </w:p>
          <w:p w14:paraId="2214480D" w14:textId="77777777" w:rsidR="007B50AA" w:rsidRPr="00B41887" w:rsidRDefault="008D5DE1">
            <w:pPr>
              <w:pStyle w:val="TableParagraph"/>
              <w:spacing w:before="1"/>
              <w:ind w:left="107" w:right="177"/>
              <w:rPr>
                <w:sz w:val="16"/>
                <w:szCs w:val="16"/>
              </w:rPr>
            </w:pPr>
            <w:r w:rsidRPr="00B41887">
              <w:rPr>
                <w:sz w:val="16"/>
                <w:szCs w:val="16"/>
              </w:rPr>
              <w:t xml:space="preserve">(12)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w:t>
            </w:r>
            <w:proofErr w:type="gramStart"/>
            <w:r w:rsidRPr="00B41887">
              <w:rPr>
                <w:sz w:val="16"/>
                <w:szCs w:val="16"/>
              </w:rPr>
              <w:t>material</w:t>
            </w:r>
            <w:proofErr w:type="gramEnd"/>
            <w:r w:rsidRPr="00B41887">
              <w:rPr>
                <w:sz w:val="16"/>
                <w:szCs w:val="16"/>
              </w:rPr>
              <w:t xml:space="preserve"> and design under normal use. The warranty does not cover damage resulting from misuse, negligent handling, lack of reasonable maintenance and care, </w:t>
            </w:r>
            <w:proofErr w:type="gramStart"/>
            <w:r w:rsidRPr="00B41887">
              <w:rPr>
                <w:sz w:val="16"/>
                <w:szCs w:val="16"/>
              </w:rPr>
              <w:t>accident</w:t>
            </w:r>
            <w:proofErr w:type="gramEnd"/>
            <w:r w:rsidRPr="00B41887">
              <w:rPr>
                <w:sz w:val="16"/>
                <w:szCs w:val="16"/>
              </w:rPr>
              <w:t xml:space="preserve"> or abuse by anyone other than the Service provider/contractor.</w:t>
            </w:r>
          </w:p>
          <w:p w14:paraId="7F1CE187" w14:textId="77777777" w:rsidR="007B50AA" w:rsidRPr="00B41887" w:rsidRDefault="007B50AA">
            <w:pPr>
              <w:pStyle w:val="TableParagraph"/>
              <w:spacing w:before="12"/>
              <w:rPr>
                <w:b/>
                <w:sz w:val="16"/>
                <w:szCs w:val="16"/>
              </w:rPr>
            </w:pPr>
          </w:p>
          <w:p w14:paraId="1204EAD6" w14:textId="77777777" w:rsidR="007B50AA" w:rsidRPr="00B41887" w:rsidRDefault="008D5DE1">
            <w:pPr>
              <w:pStyle w:val="TableParagraph"/>
              <w:ind w:left="107" w:right="116"/>
              <w:rPr>
                <w:sz w:val="16"/>
                <w:szCs w:val="16"/>
              </w:rPr>
            </w:pPr>
            <w:r w:rsidRPr="00B41887">
              <w:rPr>
                <w:sz w:val="16"/>
                <w:szCs w:val="16"/>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w:t>
            </w:r>
            <w:r w:rsidRPr="00B41887">
              <w:rPr>
                <w:spacing w:val="-11"/>
                <w:sz w:val="16"/>
                <w:szCs w:val="16"/>
              </w:rPr>
              <w:t xml:space="preserve"> </w:t>
            </w:r>
            <w:r w:rsidRPr="00B41887">
              <w:rPr>
                <w:sz w:val="16"/>
                <w:szCs w:val="16"/>
              </w:rPr>
              <w:t>Contract.</w:t>
            </w:r>
          </w:p>
          <w:p w14:paraId="53C83889" w14:textId="77777777" w:rsidR="007B50AA" w:rsidRPr="00B41887" w:rsidRDefault="007B50AA">
            <w:pPr>
              <w:pStyle w:val="TableParagraph"/>
              <w:rPr>
                <w:b/>
                <w:sz w:val="16"/>
                <w:szCs w:val="16"/>
              </w:rPr>
            </w:pPr>
          </w:p>
          <w:p w14:paraId="432DBC28" w14:textId="77777777" w:rsidR="007B50AA" w:rsidRPr="00B41887" w:rsidRDefault="007B50AA">
            <w:pPr>
              <w:pStyle w:val="TableParagraph"/>
              <w:rPr>
                <w:b/>
                <w:sz w:val="16"/>
                <w:szCs w:val="16"/>
              </w:rPr>
            </w:pPr>
          </w:p>
          <w:p w14:paraId="4C9822F2" w14:textId="77777777" w:rsidR="007B50AA" w:rsidRPr="00B41887" w:rsidRDefault="008D5DE1">
            <w:pPr>
              <w:pStyle w:val="TableParagraph"/>
              <w:numPr>
                <w:ilvl w:val="0"/>
                <w:numId w:val="20"/>
              </w:numPr>
              <w:tabs>
                <w:tab w:val="left" w:pos="828"/>
                <w:tab w:val="left" w:pos="829"/>
              </w:tabs>
              <w:spacing w:line="195" w:lineRule="exact"/>
              <w:ind w:hanging="722"/>
              <w:rPr>
                <w:sz w:val="16"/>
                <w:szCs w:val="16"/>
              </w:rPr>
            </w:pPr>
            <w:r w:rsidRPr="00B41887">
              <w:rPr>
                <w:sz w:val="16"/>
                <w:szCs w:val="16"/>
              </w:rPr>
              <w:t>CHECKS AND</w:t>
            </w:r>
            <w:r w:rsidRPr="00B41887">
              <w:rPr>
                <w:spacing w:val="-2"/>
                <w:sz w:val="16"/>
                <w:szCs w:val="16"/>
              </w:rPr>
              <w:t xml:space="preserve"> </w:t>
            </w:r>
            <w:r w:rsidRPr="00B41887">
              <w:rPr>
                <w:sz w:val="16"/>
                <w:szCs w:val="16"/>
              </w:rPr>
              <w:t>AUDIT</w:t>
            </w:r>
          </w:p>
          <w:p w14:paraId="038184A5" w14:textId="77777777" w:rsidR="007B50AA" w:rsidRPr="00B41887" w:rsidRDefault="008D5DE1">
            <w:pPr>
              <w:pStyle w:val="TableParagraph"/>
              <w:ind w:left="107" w:right="103"/>
              <w:rPr>
                <w:sz w:val="16"/>
                <w:szCs w:val="16"/>
              </w:rPr>
            </w:pPr>
            <w:r w:rsidRPr="00B41887">
              <w:rPr>
                <w:sz w:val="16"/>
                <w:szCs w:val="16"/>
              </w:rPr>
              <w:t>The</w:t>
            </w:r>
            <w:r w:rsidRPr="00B41887">
              <w:rPr>
                <w:spacing w:val="-5"/>
                <w:sz w:val="16"/>
                <w:szCs w:val="16"/>
              </w:rPr>
              <w:t xml:space="preserve"> </w:t>
            </w:r>
            <w:r w:rsidRPr="00B41887">
              <w:rPr>
                <w:sz w:val="16"/>
                <w:szCs w:val="16"/>
              </w:rPr>
              <w:t>Service</w:t>
            </w:r>
            <w:r w:rsidRPr="00B41887">
              <w:rPr>
                <w:spacing w:val="-4"/>
                <w:sz w:val="16"/>
                <w:szCs w:val="16"/>
              </w:rPr>
              <w:t xml:space="preserve"> </w:t>
            </w:r>
            <w:r w:rsidRPr="00B41887">
              <w:rPr>
                <w:sz w:val="16"/>
                <w:szCs w:val="16"/>
              </w:rPr>
              <w:t>provider/contractor</w:t>
            </w:r>
            <w:r w:rsidRPr="00B41887">
              <w:rPr>
                <w:spacing w:val="-4"/>
                <w:sz w:val="16"/>
                <w:szCs w:val="16"/>
              </w:rPr>
              <w:t xml:space="preserve"> </w:t>
            </w:r>
            <w:r w:rsidRPr="00B41887">
              <w:rPr>
                <w:sz w:val="16"/>
                <w:szCs w:val="16"/>
              </w:rPr>
              <w:t>shall</w:t>
            </w:r>
            <w:r w:rsidRPr="00B41887">
              <w:rPr>
                <w:spacing w:val="-3"/>
                <w:sz w:val="16"/>
                <w:szCs w:val="16"/>
              </w:rPr>
              <w:t xml:space="preserve"> </w:t>
            </w:r>
            <w:r w:rsidRPr="00B41887">
              <w:rPr>
                <w:sz w:val="16"/>
                <w:szCs w:val="16"/>
              </w:rPr>
              <w:t>allow</w:t>
            </w:r>
            <w:r w:rsidRPr="00B41887">
              <w:rPr>
                <w:spacing w:val="-3"/>
                <w:sz w:val="16"/>
                <w:szCs w:val="16"/>
              </w:rPr>
              <w:t xml:space="preserve"> </w:t>
            </w:r>
            <w:r w:rsidRPr="00B41887">
              <w:rPr>
                <w:sz w:val="16"/>
                <w:szCs w:val="16"/>
              </w:rPr>
              <w:t>any</w:t>
            </w:r>
            <w:r w:rsidRPr="00B41887">
              <w:rPr>
                <w:spacing w:val="-4"/>
                <w:sz w:val="16"/>
                <w:szCs w:val="16"/>
              </w:rPr>
              <w:t xml:space="preserve"> </w:t>
            </w:r>
            <w:r w:rsidRPr="00B41887">
              <w:rPr>
                <w:sz w:val="16"/>
                <w:szCs w:val="16"/>
              </w:rPr>
              <w:t>external</w:t>
            </w:r>
            <w:r w:rsidRPr="00B41887">
              <w:rPr>
                <w:spacing w:val="-4"/>
                <w:sz w:val="16"/>
                <w:szCs w:val="16"/>
              </w:rPr>
              <w:t xml:space="preserve"> </w:t>
            </w:r>
            <w:r w:rsidRPr="00B41887">
              <w:rPr>
                <w:sz w:val="16"/>
                <w:szCs w:val="16"/>
              </w:rPr>
              <w:t>auditor</w:t>
            </w:r>
            <w:r w:rsidRPr="00B41887">
              <w:rPr>
                <w:spacing w:val="-4"/>
                <w:sz w:val="16"/>
                <w:szCs w:val="16"/>
              </w:rPr>
              <w:t xml:space="preserve"> </w:t>
            </w:r>
            <w:proofErr w:type="spellStart"/>
            <w:r w:rsidRPr="00B41887">
              <w:rPr>
                <w:sz w:val="16"/>
                <w:szCs w:val="16"/>
              </w:rPr>
              <w:t>authorised</w:t>
            </w:r>
            <w:proofErr w:type="spellEnd"/>
            <w:r w:rsidRPr="00B41887">
              <w:rPr>
                <w:sz w:val="16"/>
                <w:szCs w:val="16"/>
              </w:rPr>
              <w:t xml:space="preserve">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B41887">
              <w:rPr>
                <w:sz w:val="16"/>
                <w:szCs w:val="16"/>
              </w:rPr>
              <w:t>at the moment</w:t>
            </w:r>
            <w:proofErr w:type="gramEnd"/>
            <w:r w:rsidRPr="00B41887">
              <w:rPr>
                <w:sz w:val="16"/>
                <w:szCs w:val="16"/>
              </w:rPr>
              <w:t xml:space="preserve"> of the audit and if so requested, that the data be handed over in an appropriate form. These inspections may take place up to 7 years after the final payment.</w:t>
            </w:r>
          </w:p>
          <w:p w14:paraId="1ACA628B" w14:textId="77777777" w:rsidR="007B50AA" w:rsidRPr="00B41887" w:rsidRDefault="007B50AA">
            <w:pPr>
              <w:pStyle w:val="TableParagraph"/>
              <w:rPr>
                <w:b/>
                <w:sz w:val="16"/>
                <w:szCs w:val="16"/>
              </w:rPr>
            </w:pPr>
          </w:p>
          <w:p w14:paraId="6133359A" w14:textId="77777777" w:rsidR="007B50AA" w:rsidRPr="00B41887" w:rsidRDefault="008D5DE1">
            <w:pPr>
              <w:pStyle w:val="TableParagraph"/>
              <w:ind w:left="107" w:right="142"/>
              <w:rPr>
                <w:sz w:val="16"/>
                <w:szCs w:val="16"/>
              </w:rPr>
            </w:pPr>
            <w:r w:rsidRPr="00B41887">
              <w:rPr>
                <w:sz w:val="16"/>
                <w:szCs w:val="16"/>
              </w:rPr>
              <w:t xml:space="preserve">Furthermore, the Service provider/contractor shall allow any external auditor </w:t>
            </w:r>
            <w:proofErr w:type="spellStart"/>
            <w:r w:rsidRPr="00B41887">
              <w:rPr>
                <w:sz w:val="16"/>
                <w:szCs w:val="16"/>
              </w:rPr>
              <w:t>authorised</w:t>
            </w:r>
            <w:proofErr w:type="spellEnd"/>
            <w:r w:rsidRPr="00B41887">
              <w:rPr>
                <w:sz w:val="16"/>
                <w:szCs w:val="16"/>
              </w:rPr>
              <w:t xml:space="preserve">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049C3D40" w14:textId="77777777" w:rsidR="007B50AA" w:rsidRPr="00B41887" w:rsidRDefault="007B50AA">
            <w:pPr>
              <w:pStyle w:val="TableParagraph"/>
              <w:spacing w:before="1"/>
              <w:rPr>
                <w:b/>
                <w:sz w:val="16"/>
                <w:szCs w:val="16"/>
              </w:rPr>
            </w:pPr>
          </w:p>
          <w:p w14:paraId="78E66DBA" w14:textId="77777777" w:rsidR="007B50AA" w:rsidRPr="00B41887" w:rsidRDefault="008D5DE1">
            <w:pPr>
              <w:pStyle w:val="TableParagraph"/>
              <w:ind w:left="107" w:right="111"/>
              <w:rPr>
                <w:sz w:val="16"/>
                <w:szCs w:val="16"/>
              </w:rPr>
            </w:pPr>
            <w:r w:rsidRPr="00B41887">
              <w:rPr>
                <w:sz w:val="16"/>
                <w:szCs w:val="16"/>
              </w:rPr>
              <w:t xml:space="preserve">To this end, the Service provider/contractor undertakes to give appropriate access to any external auditor </w:t>
            </w:r>
            <w:proofErr w:type="spellStart"/>
            <w:r w:rsidRPr="00B41887">
              <w:rPr>
                <w:sz w:val="16"/>
                <w:szCs w:val="16"/>
              </w:rPr>
              <w:t>authorised</w:t>
            </w:r>
            <w:proofErr w:type="spellEnd"/>
            <w:r w:rsidRPr="00B41887">
              <w:rPr>
                <w:sz w:val="16"/>
                <w:szCs w:val="16"/>
              </w:rPr>
              <w:t xml:space="preserve"> by GOAL carrying out verifications as required to the sites and locations at which the project is</w:t>
            </w:r>
            <w:r w:rsidRPr="00B41887">
              <w:rPr>
                <w:spacing w:val="-3"/>
                <w:sz w:val="16"/>
                <w:szCs w:val="16"/>
              </w:rPr>
              <w:t xml:space="preserve"> </w:t>
            </w:r>
            <w:r w:rsidRPr="00B41887">
              <w:rPr>
                <w:sz w:val="16"/>
                <w:szCs w:val="16"/>
              </w:rPr>
              <w:t>implemented,</w:t>
            </w:r>
            <w:r w:rsidRPr="00B41887">
              <w:rPr>
                <w:spacing w:val="-2"/>
                <w:sz w:val="16"/>
                <w:szCs w:val="16"/>
              </w:rPr>
              <w:t xml:space="preserve"> </w:t>
            </w:r>
            <w:r w:rsidRPr="00B41887">
              <w:rPr>
                <w:sz w:val="16"/>
                <w:szCs w:val="16"/>
              </w:rPr>
              <w:t>including</w:t>
            </w:r>
            <w:r w:rsidRPr="00B41887">
              <w:rPr>
                <w:spacing w:val="-2"/>
                <w:sz w:val="16"/>
                <w:szCs w:val="16"/>
              </w:rPr>
              <w:t xml:space="preserve"> </w:t>
            </w:r>
            <w:r w:rsidRPr="00B41887">
              <w:rPr>
                <w:sz w:val="16"/>
                <w:szCs w:val="16"/>
              </w:rPr>
              <w:t>its</w:t>
            </w:r>
            <w:r w:rsidRPr="00B41887">
              <w:rPr>
                <w:spacing w:val="-3"/>
                <w:sz w:val="16"/>
                <w:szCs w:val="16"/>
              </w:rPr>
              <w:t xml:space="preserve"> </w:t>
            </w:r>
            <w:r w:rsidRPr="00B41887">
              <w:rPr>
                <w:sz w:val="16"/>
                <w:szCs w:val="16"/>
              </w:rPr>
              <w:t>information</w:t>
            </w:r>
            <w:r w:rsidRPr="00B41887">
              <w:rPr>
                <w:spacing w:val="-3"/>
                <w:sz w:val="16"/>
                <w:szCs w:val="16"/>
              </w:rPr>
              <w:t xml:space="preserve"> </w:t>
            </w:r>
            <w:r w:rsidRPr="00B41887">
              <w:rPr>
                <w:sz w:val="16"/>
                <w:szCs w:val="16"/>
              </w:rPr>
              <w:t>systems,</w:t>
            </w:r>
            <w:r w:rsidRPr="00B41887">
              <w:rPr>
                <w:spacing w:val="-2"/>
                <w:sz w:val="16"/>
                <w:szCs w:val="16"/>
              </w:rPr>
              <w:t xml:space="preserve"> </w:t>
            </w:r>
            <w:r w:rsidRPr="00B41887">
              <w:rPr>
                <w:sz w:val="16"/>
                <w:szCs w:val="16"/>
              </w:rPr>
              <w:t>as</w:t>
            </w:r>
            <w:r w:rsidRPr="00B41887">
              <w:rPr>
                <w:spacing w:val="-3"/>
                <w:sz w:val="16"/>
                <w:szCs w:val="16"/>
              </w:rPr>
              <w:t xml:space="preserve"> </w:t>
            </w:r>
            <w:r w:rsidRPr="00B41887">
              <w:rPr>
                <w:sz w:val="16"/>
                <w:szCs w:val="16"/>
              </w:rPr>
              <w:t>well</w:t>
            </w:r>
            <w:r w:rsidRPr="00B41887">
              <w:rPr>
                <w:spacing w:val="-3"/>
                <w:sz w:val="16"/>
                <w:szCs w:val="16"/>
              </w:rPr>
              <w:t xml:space="preserve"> </w:t>
            </w:r>
            <w:r w:rsidRPr="00B41887">
              <w:rPr>
                <w:sz w:val="16"/>
                <w:szCs w:val="16"/>
              </w:rPr>
              <w:t>as</w:t>
            </w:r>
            <w:r w:rsidRPr="00B41887">
              <w:rPr>
                <w:spacing w:val="-3"/>
                <w:sz w:val="16"/>
                <w:szCs w:val="16"/>
              </w:rPr>
              <w:t xml:space="preserve"> </w:t>
            </w:r>
            <w:r w:rsidRPr="00B41887">
              <w:rPr>
                <w:sz w:val="16"/>
                <w:szCs w:val="16"/>
              </w:rPr>
              <w:t>all</w:t>
            </w:r>
            <w:r w:rsidRPr="00B41887">
              <w:rPr>
                <w:spacing w:val="-3"/>
                <w:sz w:val="16"/>
                <w:szCs w:val="16"/>
              </w:rPr>
              <w:t xml:space="preserve"> </w:t>
            </w:r>
            <w:r w:rsidRPr="00B41887">
              <w:rPr>
                <w:sz w:val="16"/>
                <w:szCs w:val="16"/>
              </w:rPr>
              <w:t xml:space="preserve">documents and databases concerning the technical and financial management of the action and to take all steps to facilitate their work. Access given to agents of any external auditor </w:t>
            </w:r>
            <w:proofErr w:type="spellStart"/>
            <w:r w:rsidRPr="00B41887">
              <w:rPr>
                <w:sz w:val="16"/>
                <w:szCs w:val="16"/>
              </w:rPr>
              <w:t>authorised</w:t>
            </w:r>
            <w:proofErr w:type="spellEnd"/>
            <w:r w:rsidRPr="00B41887">
              <w:rPr>
                <w:sz w:val="16"/>
                <w:szCs w:val="16"/>
              </w:rPr>
              <w:t xml:space="preserve"> by GOAL carrying out verifications shall be </w:t>
            </w:r>
            <w:proofErr w:type="gramStart"/>
            <w:r w:rsidRPr="00B41887">
              <w:rPr>
                <w:sz w:val="16"/>
                <w:szCs w:val="16"/>
              </w:rPr>
              <w:t>on the basis of</w:t>
            </w:r>
            <w:proofErr w:type="gramEnd"/>
            <w:r w:rsidRPr="00B41887">
              <w:rPr>
                <w:sz w:val="16"/>
                <w:szCs w:val="16"/>
              </w:rPr>
              <w:t xml:space="preserve"> confidentiality with respect to third parties, without prejudice to the obligations of public law to which they are</w:t>
            </w:r>
            <w:r w:rsidRPr="00B41887">
              <w:rPr>
                <w:spacing w:val="-14"/>
                <w:sz w:val="16"/>
                <w:szCs w:val="16"/>
              </w:rPr>
              <w:t xml:space="preserve"> </w:t>
            </w:r>
            <w:r w:rsidRPr="00B41887">
              <w:rPr>
                <w:sz w:val="16"/>
                <w:szCs w:val="16"/>
              </w:rPr>
              <w:t>subject.</w:t>
            </w:r>
          </w:p>
          <w:p w14:paraId="3B0C8297" w14:textId="77777777" w:rsidR="007B50AA" w:rsidRPr="00B41887" w:rsidRDefault="008D5DE1">
            <w:pPr>
              <w:pStyle w:val="TableParagraph"/>
              <w:ind w:left="107" w:right="194"/>
              <w:rPr>
                <w:sz w:val="16"/>
                <w:szCs w:val="16"/>
              </w:rPr>
            </w:pPr>
            <w:r w:rsidRPr="00B41887">
              <w:rPr>
                <w:sz w:val="16"/>
                <w:szCs w:val="16"/>
              </w:rPr>
              <w:t xml:space="preserve">Documents must be easily accessible and filed </w:t>
            </w:r>
            <w:proofErr w:type="gramStart"/>
            <w:r w:rsidRPr="00B41887">
              <w:rPr>
                <w:sz w:val="16"/>
                <w:szCs w:val="16"/>
              </w:rPr>
              <w:t>so as to</w:t>
            </w:r>
            <w:proofErr w:type="gramEnd"/>
            <w:r w:rsidRPr="00B41887">
              <w:rPr>
                <w:sz w:val="16"/>
                <w:szCs w:val="16"/>
              </w:rPr>
              <w:t xml:space="preserve"> facilitate their examination and the Service provider/contractor must inform GOAL of their precise location.</w:t>
            </w:r>
          </w:p>
          <w:p w14:paraId="69FAA4CF" w14:textId="77777777" w:rsidR="007B50AA" w:rsidRPr="00B41887" w:rsidRDefault="007B50AA">
            <w:pPr>
              <w:pStyle w:val="TableParagraph"/>
              <w:rPr>
                <w:b/>
                <w:sz w:val="16"/>
                <w:szCs w:val="16"/>
              </w:rPr>
            </w:pPr>
          </w:p>
          <w:p w14:paraId="4F917DC1" w14:textId="77777777" w:rsidR="007B50AA" w:rsidRPr="00B41887" w:rsidRDefault="008D5DE1">
            <w:pPr>
              <w:pStyle w:val="TableParagraph"/>
              <w:spacing w:before="1"/>
              <w:ind w:left="107" w:right="127"/>
              <w:rPr>
                <w:sz w:val="16"/>
                <w:szCs w:val="16"/>
              </w:rPr>
            </w:pPr>
            <w:r w:rsidRPr="00B41887">
              <w:rPr>
                <w:sz w:val="16"/>
                <w:szCs w:val="16"/>
              </w:rPr>
              <w:t xml:space="preserve">The Service provider/contractor guarantees that the rights of any external auditor </w:t>
            </w:r>
            <w:proofErr w:type="spellStart"/>
            <w:r w:rsidRPr="00B41887">
              <w:rPr>
                <w:sz w:val="16"/>
                <w:szCs w:val="16"/>
              </w:rPr>
              <w:t>authorised</w:t>
            </w:r>
            <w:proofErr w:type="spellEnd"/>
            <w:r w:rsidRPr="00B41887">
              <w:rPr>
                <w:sz w:val="16"/>
                <w:szCs w:val="16"/>
              </w:rPr>
              <w:t xml:space="preserve">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w:t>
            </w:r>
            <w:proofErr w:type="spellStart"/>
            <w:r w:rsidRPr="00B41887">
              <w:rPr>
                <w:sz w:val="16"/>
                <w:szCs w:val="16"/>
              </w:rPr>
              <w:t>organisation</w:t>
            </w:r>
            <w:proofErr w:type="spellEnd"/>
            <w:r w:rsidRPr="00B41887">
              <w:rPr>
                <w:sz w:val="16"/>
                <w:szCs w:val="16"/>
              </w:rPr>
              <w:t xml:space="preserve">, any verification agreement concluded between such </w:t>
            </w:r>
            <w:proofErr w:type="spellStart"/>
            <w:r w:rsidRPr="00B41887">
              <w:rPr>
                <w:sz w:val="16"/>
                <w:szCs w:val="16"/>
              </w:rPr>
              <w:t>organisation</w:t>
            </w:r>
            <w:proofErr w:type="spellEnd"/>
            <w:r w:rsidRPr="00B41887">
              <w:rPr>
                <w:sz w:val="16"/>
                <w:szCs w:val="16"/>
              </w:rPr>
              <w:t xml:space="preserve"> and the donor applies.</w:t>
            </w:r>
          </w:p>
          <w:p w14:paraId="1B9225D0" w14:textId="77777777" w:rsidR="007B50AA" w:rsidRPr="00B41887" w:rsidRDefault="007B50AA">
            <w:pPr>
              <w:pStyle w:val="TableParagraph"/>
              <w:spacing w:before="11"/>
              <w:rPr>
                <w:b/>
                <w:sz w:val="16"/>
                <w:szCs w:val="16"/>
              </w:rPr>
            </w:pPr>
          </w:p>
          <w:p w14:paraId="50C16817" w14:textId="77777777" w:rsidR="007B50AA" w:rsidRPr="00B41887" w:rsidRDefault="008D5DE1">
            <w:pPr>
              <w:pStyle w:val="TableParagraph"/>
              <w:ind w:left="107" w:right="110"/>
              <w:rPr>
                <w:sz w:val="16"/>
                <w:szCs w:val="16"/>
              </w:rPr>
            </w:pPr>
            <w:r w:rsidRPr="00B41887">
              <w:rPr>
                <w:sz w:val="16"/>
                <w:szCs w:val="16"/>
              </w:rPr>
              <w:t xml:space="preserve">GOAL, its donors or any of their duly authorized representatives, shall have access to any books, documents, papers, and records of the service provider/contractor which are directly pertinent to the specific program for the purpose of making audits, examinations, excerpts and </w:t>
            </w:r>
            <w:proofErr w:type="gramStart"/>
            <w:r w:rsidRPr="00B41887">
              <w:rPr>
                <w:sz w:val="16"/>
                <w:szCs w:val="16"/>
              </w:rPr>
              <w:t>transcriptions</w:t>
            </w:r>
            <w:proofErr w:type="gramEnd"/>
          </w:p>
          <w:p w14:paraId="26C317CB" w14:textId="77777777" w:rsidR="007B50AA" w:rsidRPr="00B41887" w:rsidRDefault="007B50AA">
            <w:pPr>
              <w:pStyle w:val="TableParagraph"/>
              <w:spacing w:before="2"/>
              <w:rPr>
                <w:b/>
                <w:sz w:val="16"/>
                <w:szCs w:val="16"/>
              </w:rPr>
            </w:pPr>
          </w:p>
          <w:p w14:paraId="25748DA1" w14:textId="77777777" w:rsidR="007B50AA" w:rsidRPr="00B41887" w:rsidRDefault="008D5DE1">
            <w:pPr>
              <w:pStyle w:val="TableParagraph"/>
              <w:numPr>
                <w:ilvl w:val="0"/>
                <w:numId w:val="20"/>
              </w:numPr>
              <w:tabs>
                <w:tab w:val="left" w:pos="828"/>
                <w:tab w:val="left" w:pos="829"/>
              </w:tabs>
              <w:spacing w:line="175" w:lineRule="exact"/>
              <w:ind w:hanging="722"/>
              <w:rPr>
                <w:sz w:val="16"/>
                <w:szCs w:val="16"/>
              </w:rPr>
            </w:pPr>
            <w:r w:rsidRPr="00B41887">
              <w:rPr>
                <w:sz w:val="16"/>
                <w:szCs w:val="16"/>
              </w:rPr>
              <w:t>RULE OF ORIGIN AND</w:t>
            </w:r>
            <w:r w:rsidRPr="00B41887">
              <w:rPr>
                <w:spacing w:val="-3"/>
                <w:sz w:val="16"/>
                <w:szCs w:val="16"/>
              </w:rPr>
              <w:t xml:space="preserve"> </w:t>
            </w:r>
            <w:r w:rsidRPr="00B41887">
              <w:rPr>
                <w:sz w:val="16"/>
                <w:szCs w:val="16"/>
              </w:rPr>
              <w:t>NATIONALITY</w:t>
            </w:r>
          </w:p>
        </w:tc>
        <w:tc>
          <w:tcPr>
            <w:tcW w:w="5105" w:type="dxa"/>
          </w:tcPr>
          <w:p w14:paraId="036A2CE3" w14:textId="77777777" w:rsidR="007B50AA" w:rsidRPr="00B41887" w:rsidRDefault="008D5DE1">
            <w:pPr>
              <w:pStyle w:val="TableParagraph"/>
              <w:spacing w:before="1" w:line="256" w:lineRule="auto"/>
              <w:ind w:left="108" w:right="270"/>
              <w:rPr>
                <w:sz w:val="16"/>
                <w:szCs w:val="16"/>
              </w:rPr>
            </w:pPr>
            <w:proofErr w:type="spellStart"/>
            <w:r w:rsidRPr="00B41887">
              <w:rPr>
                <w:w w:val="95"/>
                <w:sz w:val="16"/>
                <w:szCs w:val="16"/>
              </w:rPr>
              <w:t>Verilen</w:t>
            </w:r>
            <w:proofErr w:type="spellEnd"/>
            <w:r w:rsidRPr="00B41887">
              <w:rPr>
                <w:spacing w:val="-30"/>
                <w:w w:val="95"/>
                <w:sz w:val="16"/>
                <w:szCs w:val="16"/>
              </w:rPr>
              <w:t xml:space="preserve"> </w:t>
            </w:r>
            <w:proofErr w:type="spellStart"/>
            <w:r w:rsidRPr="00B41887">
              <w:rPr>
                <w:w w:val="95"/>
                <w:sz w:val="16"/>
                <w:szCs w:val="16"/>
              </w:rPr>
              <w:t>hizmetler</w:t>
            </w:r>
            <w:proofErr w:type="spellEnd"/>
            <w:r w:rsidRPr="00B41887">
              <w:rPr>
                <w:w w:val="95"/>
                <w:sz w:val="16"/>
                <w:szCs w:val="16"/>
              </w:rPr>
              <w:t>,</w:t>
            </w:r>
            <w:r w:rsidRPr="00B41887">
              <w:rPr>
                <w:spacing w:val="-30"/>
                <w:w w:val="95"/>
                <w:sz w:val="16"/>
                <w:szCs w:val="16"/>
              </w:rPr>
              <w:t xml:space="preserve"> </w:t>
            </w:r>
            <w:proofErr w:type="spellStart"/>
            <w:r w:rsidRPr="00B41887">
              <w:rPr>
                <w:w w:val="95"/>
                <w:sz w:val="16"/>
                <w:szCs w:val="16"/>
              </w:rPr>
              <w:t>teslimat</w:t>
            </w:r>
            <w:proofErr w:type="spellEnd"/>
            <w:r w:rsidRPr="00B41887">
              <w:rPr>
                <w:spacing w:val="-30"/>
                <w:w w:val="95"/>
                <w:sz w:val="16"/>
                <w:szCs w:val="16"/>
              </w:rPr>
              <w:t xml:space="preserve"> </w:t>
            </w:r>
            <w:proofErr w:type="spellStart"/>
            <w:r w:rsidRPr="00B41887">
              <w:rPr>
                <w:w w:val="95"/>
                <w:sz w:val="16"/>
                <w:szCs w:val="16"/>
              </w:rPr>
              <w:t>üzerine</w:t>
            </w:r>
            <w:proofErr w:type="spellEnd"/>
            <w:r w:rsidRPr="00B41887">
              <w:rPr>
                <w:spacing w:val="-30"/>
                <w:w w:val="95"/>
                <w:sz w:val="16"/>
                <w:szCs w:val="16"/>
              </w:rPr>
              <w:t xml:space="preserve"> </w:t>
            </w:r>
            <w:proofErr w:type="spellStart"/>
            <w:r w:rsidRPr="00B41887">
              <w:rPr>
                <w:w w:val="95"/>
                <w:sz w:val="16"/>
                <w:szCs w:val="16"/>
              </w:rPr>
              <w:t>ve</w:t>
            </w:r>
            <w:proofErr w:type="spellEnd"/>
            <w:r w:rsidRPr="00B41887">
              <w:rPr>
                <w:spacing w:val="-29"/>
                <w:w w:val="95"/>
                <w:sz w:val="16"/>
                <w:szCs w:val="16"/>
              </w:rPr>
              <w:t xml:space="preserve"> </w:t>
            </w:r>
            <w:proofErr w:type="spellStart"/>
            <w:r w:rsidRPr="00B41887">
              <w:rPr>
                <w:w w:val="95"/>
                <w:sz w:val="16"/>
                <w:szCs w:val="16"/>
              </w:rPr>
              <w:t>bu</w:t>
            </w:r>
            <w:proofErr w:type="spellEnd"/>
            <w:r w:rsidRPr="00B41887">
              <w:rPr>
                <w:spacing w:val="-30"/>
                <w:w w:val="95"/>
                <w:sz w:val="16"/>
                <w:szCs w:val="16"/>
              </w:rPr>
              <w:t xml:space="preserve"> </w:t>
            </w:r>
            <w:proofErr w:type="spellStart"/>
            <w:r w:rsidRPr="00B41887">
              <w:rPr>
                <w:w w:val="95"/>
                <w:sz w:val="16"/>
                <w:szCs w:val="16"/>
              </w:rPr>
              <w:t>Sözleşme</w:t>
            </w:r>
            <w:proofErr w:type="spellEnd"/>
            <w:r w:rsidRPr="00B41887">
              <w:rPr>
                <w:spacing w:val="-29"/>
                <w:w w:val="95"/>
                <w:sz w:val="16"/>
                <w:szCs w:val="16"/>
              </w:rPr>
              <w:t xml:space="preserve"> </w:t>
            </w:r>
            <w:proofErr w:type="spellStart"/>
            <w:r w:rsidRPr="00B41887">
              <w:rPr>
                <w:w w:val="95"/>
                <w:sz w:val="16"/>
                <w:szCs w:val="16"/>
              </w:rPr>
              <w:t>kapsamında</w:t>
            </w:r>
            <w:proofErr w:type="spellEnd"/>
            <w:r w:rsidRPr="00B41887">
              <w:rPr>
                <w:spacing w:val="-30"/>
                <w:w w:val="95"/>
                <w:sz w:val="16"/>
                <w:szCs w:val="16"/>
              </w:rPr>
              <w:t xml:space="preserve"> </w:t>
            </w:r>
            <w:proofErr w:type="spellStart"/>
            <w:r w:rsidRPr="00B41887">
              <w:rPr>
                <w:w w:val="95"/>
                <w:sz w:val="16"/>
                <w:szCs w:val="16"/>
              </w:rPr>
              <w:t>sağlanan</w:t>
            </w:r>
            <w:proofErr w:type="spellEnd"/>
            <w:r w:rsidRPr="00B41887">
              <w:rPr>
                <w:w w:val="95"/>
                <w:sz w:val="16"/>
                <w:szCs w:val="16"/>
              </w:rPr>
              <w:t xml:space="preserve"> </w:t>
            </w:r>
            <w:proofErr w:type="spellStart"/>
            <w:r w:rsidRPr="00B41887">
              <w:rPr>
                <w:w w:val="95"/>
                <w:sz w:val="16"/>
                <w:szCs w:val="16"/>
              </w:rPr>
              <w:t>hizmetlerin</w:t>
            </w:r>
            <w:proofErr w:type="spellEnd"/>
            <w:r w:rsidRPr="00B41887">
              <w:rPr>
                <w:spacing w:val="-10"/>
                <w:w w:val="95"/>
                <w:sz w:val="16"/>
                <w:szCs w:val="16"/>
              </w:rPr>
              <w:t xml:space="preserve"> </w:t>
            </w:r>
            <w:r w:rsidRPr="00B41887">
              <w:rPr>
                <w:w w:val="95"/>
                <w:sz w:val="16"/>
                <w:szCs w:val="16"/>
              </w:rPr>
              <w:t>/</w:t>
            </w:r>
            <w:r w:rsidRPr="00B41887">
              <w:rPr>
                <w:spacing w:val="-8"/>
                <w:w w:val="95"/>
                <w:sz w:val="16"/>
                <w:szCs w:val="16"/>
              </w:rPr>
              <w:t xml:space="preserve"> </w:t>
            </w:r>
            <w:proofErr w:type="spellStart"/>
            <w:r w:rsidRPr="00B41887">
              <w:rPr>
                <w:w w:val="95"/>
                <w:sz w:val="16"/>
                <w:szCs w:val="16"/>
              </w:rPr>
              <w:t>tamamlanan</w:t>
            </w:r>
            <w:proofErr w:type="spellEnd"/>
            <w:r w:rsidRPr="00B41887">
              <w:rPr>
                <w:spacing w:val="-8"/>
                <w:w w:val="95"/>
                <w:sz w:val="16"/>
                <w:szCs w:val="16"/>
              </w:rPr>
              <w:t xml:space="preserve"> </w:t>
            </w:r>
            <w:proofErr w:type="spellStart"/>
            <w:r w:rsidRPr="00B41887">
              <w:rPr>
                <w:w w:val="95"/>
                <w:sz w:val="16"/>
                <w:szCs w:val="16"/>
              </w:rPr>
              <w:t>işlerin</w:t>
            </w:r>
            <w:proofErr w:type="spellEnd"/>
            <w:r w:rsidRPr="00B41887">
              <w:rPr>
                <w:spacing w:val="-9"/>
                <w:w w:val="95"/>
                <w:sz w:val="16"/>
                <w:szCs w:val="16"/>
              </w:rPr>
              <w:t xml:space="preserve"> </w:t>
            </w:r>
            <w:proofErr w:type="spellStart"/>
            <w:r w:rsidRPr="00B41887">
              <w:rPr>
                <w:w w:val="95"/>
                <w:sz w:val="16"/>
                <w:szCs w:val="16"/>
              </w:rPr>
              <w:t>tamamlanma</w:t>
            </w:r>
            <w:proofErr w:type="spellEnd"/>
            <w:r w:rsidRPr="00B41887">
              <w:rPr>
                <w:spacing w:val="-8"/>
                <w:w w:val="95"/>
                <w:sz w:val="16"/>
                <w:szCs w:val="16"/>
              </w:rPr>
              <w:t xml:space="preserve"> </w:t>
            </w:r>
            <w:proofErr w:type="spellStart"/>
            <w:r w:rsidRPr="00B41887">
              <w:rPr>
                <w:w w:val="95"/>
                <w:sz w:val="16"/>
                <w:szCs w:val="16"/>
              </w:rPr>
              <w:t>tarihinden</w:t>
            </w:r>
            <w:proofErr w:type="spellEnd"/>
            <w:r w:rsidRPr="00B41887">
              <w:rPr>
                <w:spacing w:val="-9"/>
                <w:w w:val="95"/>
                <w:sz w:val="16"/>
                <w:szCs w:val="16"/>
              </w:rPr>
              <w:t xml:space="preserve"> </w:t>
            </w:r>
            <w:proofErr w:type="spellStart"/>
            <w:r w:rsidRPr="00B41887">
              <w:rPr>
                <w:w w:val="95"/>
                <w:sz w:val="16"/>
                <w:szCs w:val="16"/>
              </w:rPr>
              <w:t>itibaren</w:t>
            </w:r>
            <w:proofErr w:type="spellEnd"/>
            <w:r w:rsidRPr="00B41887">
              <w:rPr>
                <w:spacing w:val="-9"/>
                <w:w w:val="95"/>
                <w:sz w:val="16"/>
                <w:szCs w:val="16"/>
              </w:rPr>
              <w:t xml:space="preserve"> </w:t>
            </w:r>
            <w:r w:rsidRPr="00B41887">
              <w:rPr>
                <w:w w:val="95"/>
                <w:sz w:val="16"/>
                <w:szCs w:val="16"/>
              </w:rPr>
              <w:t>on</w:t>
            </w:r>
            <w:r w:rsidRPr="00B41887">
              <w:rPr>
                <w:spacing w:val="-9"/>
                <w:w w:val="95"/>
                <w:sz w:val="16"/>
                <w:szCs w:val="16"/>
              </w:rPr>
              <w:t xml:space="preserve"> </w:t>
            </w:r>
            <w:proofErr w:type="spellStart"/>
            <w:r w:rsidRPr="00B41887">
              <w:rPr>
                <w:w w:val="95"/>
                <w:sz w:val="16"/>
                <w:szCs w:val="16"/>
              </w:rPr>
              <w:t>iki</w:t>
            </w:r>
            <w:proofErr w:type="spellEnd"/>
          </w:p>
          <w:p w14:paraId="1B48BA50" w14:textId="77777777" w:rsidR="007B50AA" w:rsidRPr="00B41887" w:rsidRDefault="008D5DE1">
            <w:pPr>
              <w:pStyle w:val="TableParagraph"/>
              <w:spacing w:line="254" w:lineRule="auto"/>
              <w:ind w:left="108" w:right="120"/>
              <w:rPr>
                <w:sz w:val="16"/>
                <w:szCs w:val="16"/>
              </w:rPr>
            </w:pPr>
            <w:r w:rsidRPr="00B41887">
              <w:rPr>
                <w:sz w:val="16"/>
                <w:szCs w:val="16"/>
              </w:rPr>
              <w:t xml:space="preserve">(12) </w:t>
            </w:r>
            <w:proofErr w:type="spellStart"/>
            <w:r w:rsidRPr="00B41887">
              <w:rPr>
                <w:sz w:val="16"/>
                <w:szCs w:val="16"/>
              </w:rPr>
              <w:t>aylık</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süre</w:t>
            </w:r>
            <w:proofErr w:type="spellEnd"/>
            <w:r w:rsidRPr="00B41887">
              <w:rPr>
                <w:sz w:val="16"/>
                <w:szCs w:val="16"/>
              </w:rPr>
              <w:t xml:space="preserve"> </w:t>
            </w:r>
            <w:proofErr w:type="spellStart"/>
            <w:r w:rsidRPr="00B41887">
              <w:rPr>
                <w:sz w:val="16"/>
                <w:szCs w:val="16"/>
              </w:rPr>
              <w:t>boyunca</w:t>
            </w:r>
            <w:proofErr w:type="spellEnd"/>
            <w:r w:rsidRPr="00B41887">
              <w:rPr>
                <w:sz w:val="16"/>
                <w:szCs w:val="16"/>
              </w:rPr>
              <w:t xml:space="preserve"> </w:t>
            </w:r>
            <w:proofErr w:type="spellStart"/>
            <w:r w:rsidRPr="00B41887">
              <w:rPr>
                <w:sz w:val="16"/>
                <w:szCs w:val="16"/>
              </w:rPr>
              <w:t>hizmete</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söz</w:t>
            </w:r>
            <w:proofErr w:type="spellEnd"/>
            <w:r w:rsidRPr="00B41887">
              <w:rPr>
                <w:sz w:val="16"/>
                <w:szCs w:val="16"/>
              </w:rPr>
              <w:t xml:space="preserve"> </w:t>
            </w:r>
            <w:proofErr w:type="spellStart"/>
            <w:r w:rsidRPr="00B41887">
              <w:rPr>
                <w:sz w:val="16"/>
                <w:szCs w:val="16"/>
              </w:rPr>
              <w:t>konusu</w:t>
            </w:r>
            <w:proofErr w:type="spellEnd"/>
            <w:r w:rsidRPr="00B41887">
              <w:rPr>
                <w:sz w:val="16"/>
                <w:szCs w:val="16"/>
              </w:rPr>
              <w:t xml:space="preserve"> </w:t>
            </w:r>
            <w:proofErr w:type="spellStart"/>
            <w:r w:rsidRPr="00B41887">
              <w:rPr>
                <w:sz w:val="16"/>
                <w:szCs w:val="16"/>
              </w:rPr>
              <w:t>hizmetler</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w w:val="95"/>
                <w:sz w:val="16"/>
                <w:szCs w:val="16"/>
              </w:rPr>
              <w:t>sözleşmenin</w:t>
            </w:r>
            <w:proofErr w:type="spellEnd"/>
            <w:r w:rsidRPr="00B41887">
              <w:rPr>
                <w:spacing w:val="-26"/>
                <w:w w:val="95"/>
                <w:sz w:val="16"/>
                <w:szCs w:val="16"/>
              </w:rPr>
              <w:t xml:space="preserve"> </w:t>
            </w:r>
            <w:proofErr w:type="spellStart"/>
            <w:r w:rsidRPr="00B41887">
              <w:rPr>
                <w:w w:val="95"/>
                <w:sz w:val="16"/>
                <w:szCs w:val="16"/>
              </w:rPr>
              <w:t>bir</w:t>
            </w:r>
            <w:proofErr w:type="spellEnd"/>
            <w:r w:rsidRPr="00B41887">
              <w:rPr>
                <w:spacing w:val="-24"/>
                <w:w w:val="95"/>
                <w:sz w:val="16"/>
                <w:szCs w:val="16"/>
              </w:rPr>
              <w:t xml:space="preserve"> </w:t>
            </w:r>
            <w:proofErr w:type="spellStart"/>
            <w:r w:rsidRPr="00B41887">
              <w:rPr>
                <w:w w:val="95"/>
                <w:sz w:val="16"/>
                <w:szCs w:val="16"/>
              </w:rPr>
              <w:t>parçası</w:t>
            </w:r>
            <w:proofErr w:type="spellEnd"/>
            <w:r w:rsidRPr="00B41887">
              <w:rPr>
                <w:spacing w:val="-25"/>
                <w:w w:val="95"/>
                <w:sz w:val="16"/>
                <w:szCs w:val="16"/>
              </w:rPr>
              <w:t xml:space="preserve"> </w:t>
            </w:r>
            <w:proofErr w:type="spellStart"/>
            <w:r w:rsidRPr="00B41887">
              <w:rPr>
                <w:w w:val="95"/>
                <w:sz w:val="16"/>
                <w:szCs w:val="16"/>
              </w:rPr>
              <w:t>olarak</w:t>
            </w:r>
            <w:proofErr w:type="spellEnd"/>
            <w:r w:rsidRPr="00B41887">
              <w:rPr>
                <w:spacing w:val="-25"/>
                <w:w w:val="95"/>
                <w:sz w:val="16"/>
                <w:szCs w:val="16"/>
              </w:rPr>
              <w:t xml:space="preserve"> </w:t>
            </w:r>
            <w:proofErr w:type="spellStart"/>
            <w:r w:rsidRPr="00B41887">
              <w:rPr>
                <w:w w:val="95"/>
                <w:sz w:val="16"/>
                <w:szCs w:val="16"/>
              </w:rPr>
              <w:t>sağlanan</w:t>
            </w:r>
            <w:proofErr w:type="spellEnd"/>
            <w:r w:rsidRPr="00B41887">
              <w:rPr>
                <w:spacing w:val="-24"/>
                <w:w w:val="95"/>
                <w:sz w:val="16"/>
                <w:szCs w:val="16"/>
              </w:rPr>
              <w:t xml:space="preserve"> </w:t>
            </w:r>
            <w:proofErr w:type="spellStart"/>
            <w:r w:rsidRPr="00B41887">
              <w:rPr>
                <w:w w:val="95"/>
                <w:sz w:val="16"/>
                <w:szCs w:val="16"/>
              </w:rPr>
              <w:t>herhangi</w:t>
            </w:r>
            <w:proofErr w:type="spellEnd"/>
            <w:r w:rsidRPr="00B41887">
              <w:rPr>
                <w:spacing w:val="-25"/>
                <w:w w:val="95"/>
                <w:sz w:val="16"/>
                <w:szCs w:val="16"/>
              </w:rPr>
              <w:t xml:space="preserve"> </w:t>
            </w:r>
            <w:proofErr w:type="spellStart"/>
            <w:r w:rsidRPr="00B41887">
              <w:rPr>
                <w:w w:val="95"/>
                <w:sz w:val="16"/>
                <w:szCs w:val="16"/>
              </w:rPr>
              <w:t>bir</w:t>
            </w:r>
            <w:proofErr w:type="spellEnd"/>
            <w:r w:rsidRPr="00B41887">
              <w:rPr>
                <w:spacing w:val="-25"/>
                <w:w w:val="95"/>
                <w:sz w:val="16"/>
                <w:szCs w:val="16"/>
              </w:rPr>
              <w:t xml:space="preserve"> </w:t>
            </w:r>
            <w:r w:rsidRPr="00B41887">
              <w:rPr>
                <w:w w:val="95"/>
                <w:sz w:val="16"/>
                <w:szCs w:val="16"/>
              </w:rPr>
              <w:t>mal</w:t>
            </w:r>
            <w:r w:rsidRPr="00B41887">
              <w:rPr>
                <w:spacing w:val="-25"/>
                <w:w w:val="95"/>
                <w:sz w:val="16"/>
                <w:szCs w:val="16"/>
              </w:rPr>
              <w:t xml:space="preserve"> </w:t>
            </w:r>
            <w:proofErr w:type="spellStart"/>
            <w:r w:rsidRPr="00B41887">
              <w:rPr>
                <w:w w:val="95"/>
                <w:sz w:val="16"/>
                <w:szCs w:val="16"/>
              </w:rPr>
              <w:t>veya</w:t>
            </w:r>
            <w:proofErr w:type="spellEnd"/>
            <w:r w:rsidRPr="00B41887">
              <w:rPr>
                <w:spacing w:val="-25"/>
                <w:w w:val="95"/>
                <w:sz w:val="16"/>
                <w:szCs w:val="16"/>
              </w:rPr>
              <w:t xml:space="preserve"> </w:t>
            </w:r>
            <w:proofErr w:type="spellStart"/>
            <w:r w:rsidRPr="00B41887">
              <w:rPr>
                <w:w w:val="95"/>
                <w:sz w:val="16"/>
                <w:szCs w:val="16"/>
              </w:rPr>
              <w:t>ekipman</w:t>
            </w:r>
            <w:proofErr w:type="spellEnd"/>
            <w:r w:rsidRPr="00B41887">
              <w:rPr>
                <w:spacing w:val="-25"/>
                <w:w w:val="95"/>
                <w:sz w:val="16"/>
                <w:szCs w:val="16"/>
              </w:rPr>
              <w:t xml:space="preserve"> </w:t>
            </w:r>
            <w:proofErr w:type="spellStart"/>
            <w:r w:rsidRPr="00B41887">
              <w:rPr>
                <w:w w:val="95"/>
                <w:sz w:val="16"/>
                <w:szCs w:val="16"/>
              </w:rPr>
              <w:t>için</w:t>
            </w:r>
            <w:proofErr w:type="spellEnd"/>
            <w:r w:rsidRPr="00B41887">
              <w:rPr>
                <w:w w:val="95"/>
                <w:sz w:val="16"/>
                <w:szCs w:val="16"/>
              </w:rPr>
              <w:t xml:space="preserve"> </w:t>
            </w:r>
            <w:proofErr w:type="spellStart"/>
            <w:r w:rsidRPr="00B41887">
              <w:rPr>
                <w:sz w:val="16"/>
                <w:szCs w:val="16"/>
              </w:rPr>
              <w:t>belirtilen</w:t>
            </w:r>
            <w:proofErr w:type="spellEnd"/>
            <w:r w:rsidRPr="00B41887">
              <w:rPr>
                <w:spacing w:val="-33"/>
                <w:sz w:val="16"/>
                <w:szCs w:val="16"/>
              </w:rPr>
              <w:t xml:space="preserve"> </w:t>
            </w:r>
            <w:proofErr w:type="spellStart"/>
            <w:r w:rsidRPr="00B41887">
              <w:rPr>
                <w:sz w:val="16"/>
                <w:szCs w:val="16"/>
              </w:rPr>
              <w:t>ve</w:t>
            </w:r>
            <w:proofErr w:type="spellEnd"/>
            <w:r w:rsidRPr="00B41887">
              <w:rPr>
                <w:spacing w:val="-32"/>
                <w:sz w:val="16"/>
                <w:szCs w:val="16"/>
              </w:rPr>
              <w:t xml:space="preserve"> </w:t>
            </w:r>
            <w:r w:rsidRPr="00B41887">
              <w:rPr>
                <w:sz w:val="16"/>
                <w:szCs w:val="16"/>
              </w:rPr>
              <w:t>normal</w:t>
            </w:r>
            <w:r w:rsidRPr="00B41887">
              <w:rPr>
                <w:spacing w:val="-32"/>
                <w:sz w:val="16"/>
                <w:szCs w:val="16"/>
              </w:rPr>
              <w:t xml:space="preserve"> </w:t>
            </w:r>
            <w:proofErr w:type="spellStart"/>
            <w:r w:rsidRPr="00B41887">
              <w:rPr>
                <w:sz w:val="16"/>
                <w:szCs w:val="16"/>
              </w:rPr>
              <w:t>kullanım</w:t>
            </w:r>
            <w:proofErr w:type="spellEnd"/>
            <w:r w:rsidRPr="00B41887">
              <w:rPr>
                <w:spacing w:val="-32"/>
                <w:sz w:val="16"/>
                <w:szCs w:val="16"/>
              </w:rPr>
              <w:t xml:space="preserve"> </w:t>
            </w:r>
            <w:proofErr w:type="spellStart"/>
            <w:r w:rsidRPr="00B41887">
              <w:rPr>
                <w:sz w:val="16"/>
                <w:szCs w:val="16"/>
              </w:rPr>
              <w:t>koşullarında</w:t>
            </w:r>
            <w:proofErr w:type="spellEnd"/>
            <w:r w:rsidRPr="00B41887">
              <w:rPr>
                <w:spacing w:val="-32"/>
                <w:sz w:val="16"/>
                <w:szCs w:val="16"/>
              </w:rPr>
              <w:t xml:space="preserve"> </w:t>
            </w:r>
            <w:proofErr w:type="spellStart"/>
            <w:r w:rsidRPr="00B41887">
              <w:rPr>
                <w:sz w:val="16"/>
                <w:szCs w:val="16"/>
              </w:rPr>
              <w:t>işçilik</w:t>
            </w:r>
            <w:proofErr w:type="spellEnd"/>
            <w:r w:rsidRPr="00B41887">
              <w:rPr>
                <w:sz w:val="16"/>
                <w:szCs w:val="16"/>
              </w:rPr>
              <w:t>,</w:t>
            </w:r>
            <w:r w:rsidRPr="00B41887">
              <w:rPr>
                <w:spacing w:val="-32"/>
                <w:sz w:val="16"/>
                <w:szCs w:val="16"/>
              </w:rPr>
              <w:t xml:space="preserve"> </w:t>
            </w:r>
            <w:proofErr w:type="spellStart"/>
            <w:r w:rsidRPr="00B41887">
              <w:rPr>
                <w:sz w:val="16"/>
                <w:szCs w:val="16"/>
              </w:rPr>
              <w:t>malzeme</w:t>
            </w:r>
            <w:proofErr w:type="spellEnd"/>
            <w:r w:rsidRPr="00B41887">
              <w:rPr>
                <w:spacing w:val="-32"/>
                <w:sz w:val="16"/>
                <w:szCs w:val="16"/>
              </w:rPr>
              <w:t xml:space="preserve"> </w:t>
            </w:r>
            <w:proofErr w:type="spellStart"/>
            <w:r w:rsidRPr="00B41887">
              <w:rPr>
                <w:sz w:val="16"/>
                <w:szCs w:val="16"/>
              </w:rPr>
              <w:t>ve</w:t>
            </w:r>
            <w:proofErr w:type="spellEnd"/>
            <w:r w:rsidRPr="00B41887">
              <w:rPr>
                <w:spacing w:val="-32"/>
                <w:sz w:val="16"/>
                <w:szCs w:val="16"/>
              </w:rPr>
              <w:t xml:space="preserve"> </w:t>
            </w:r>
            <w:proofErr w:type="spellStart"/>
            <w:r w:rsidRPr="00B41887">
              <w:rPr>
                <w:sz w:val="16"/>
                <w:szCs w:val="16"/>
              </w:rPr>
              <w:t>tasarımda</w:t>
            </w:r>
            <w:proofErr w:type="spellEnd"/>
            <w:r w:rsidRPr="00B41887">
              <w:rPr>
                <w:sz w:val="16"/>
                <w:szCs w:val="16"/>
              </w:rPr>
              <w:t xml:space="preserve"> </w:t>
            </w:r>
            <w:proofErr w:type="spellStart"/>
            <w:r w:rsidRPr="00B41887">
              <w:rPr>
                <w:w w:val="95"/>
                <w:sz w:val="16"/>
                <w:szCs w:val="16"/>
              </w:rPr>
              <w:t>malzeme</w:t>
            </w:r>
            <w:proofErr w:type="spellEnd"/>
            <w:r w:rsidRPr="00B41887">
              <w:rPr>
                <w:spacing w:val="-23"/>
                <w:w w:val="95"/>
                <w:sz w:val="16"/>
                <w:szCs w:val="16"/>
              </w:rPr>
              <w:t xml:space="preserve"> </w:t>
            </w:r>
            <w:proofErr w:type="spellStart"/>
            <w:r w:rsidRPr="00B41887">
              <w:rPr>
                <w:w w:val="95"/>
                <w:sz w:val="16"/>
                <w:szCs w:val="16"/>
              </w:rPr>
              <w:t>kusurları</w:t>
            </w:r>
            <w:proofErr w:type="spellEnd"/>
            <w:r w:rsidRPr="00B41887">
              <w:rPr>
                <w:spacing w:val="-23"/>
                <w:w w:val="95"/>
                <w:sz w:val="16"/>
                <w:szCs w:val="16"/>
              </w:rPr>
              <w:t xml:space="preserve"> </w:t>
            </w:r>
            <w:proofErr w:type="spellStart"/>
            <w:r w:rsidRPr="00B41887">
              <w:rPr>
                <w:w w:val="95"/>
                <w:sz w:val="16"/>
                <w:szCs w:val="16"/>
              </w:rPr>
              <w:t>bulunmayan</w:t>
            </w:r>
            <w:proofErr w:type="spellEnd"/>
            <w:r w:rsidRPr="00B41887">
              <w:rPr>
                <w:spacing w:val="-22"/>
                <w:w w:val="95"/>
                <w:sz w:val="16"/>
                <w:szCs w:val="16"/>
              </w:rPr>
              <w:t xml:space="preserve"> </w:t>
            </w:r>
            <w:proofErr w:type="spellStart"/>
            <w:r w:rsidRPr="00B41887">
              <w:rPr>
                <w:w w:val="95"/>
                <w:sz w:val="16"/>
                <w:szCs w:val="16"/>
              </w:rPr>
              <w:t>geçerli</w:t>
            </w:r>
            <w:proofErr w:type="spellEnd"/>
            <w:r w:rsidRPr="00B41887">
              <w:rPr>
                <w:spacing w:val="-23"/>
                <w:w w:val="95"/>
                <w:sz w:val="16"/>
                <w:szCs w:val="16"/>
              </w:rPr>
              <w:t xml:space="preserve"> </w:t>
            </w:r>
            <w:proofErr w:type="spellStart"/>
            <w:r w:rsidRPr="00B41887">
              <w:rPr>
                <w:w w:val="95"/>
                <w:sz w:val="16"/>
                <w:szCs w:val="16"/>
              </w:rPr>
              <w:t>standartlara</w:t>
            </w:r>
            <w:proofErr w:type="spellEnd"/>
            <w:r w:rsidRPr="00B41887">
              <w:rPr>
                <w:spacing w:val="-22"/>
                <w:w w:val="95"/>
                <w:sz w:val="16"/>
                <w:szCs w:val="16"/>
              </w:rPr>
              <w:t xml:space="preserve"> </w:t>
            </w:r>
            <w:r w:rsidRPr="00B41887">
              <w:rPr>
                <w:w w:val="95"/>
                <w:sz w:val="16"/>
                <w:szCs w:val="16"/>
              </w:rPr>
              <w:t>her</w:t>
            </w:r>
            <w:r w:rsidRPr="00B41887">
              <w:rPr>
                <w:spacing w:val="-23"/>
                <w:w w:val="95"/>
                <w:sz w:val="16"/>
                <w:szCs w:val="16"/>
              </w:rPr>
              <w:t xml:space="preserve"> </w:t>
            </w:r>
            <w:proofErr w:type="spellStart"/>
            <w:r w:rsidRPr="00B41887">
              <w:rPr>
                <w:w w:val="95"/>
                <w:sz w:val="16"/>
                <w:szCs w:val="16"/>
              </w:rPr>
              <w:t>yönüyle</w:t>
            </w:r>
            <w:proofErr w:type="spellEnd"/>
            <w:r w:rsidRPr="00B41887">
              <w:rPr>
                <w:spacing w:val="-23"/>
                <w:w w:val="95"/>
                <w:sz w:val="16"/>
                <w:szCs w:val="16"/>
              </w:rPr>
              <w:t xml:space="preserve"> </w:t>
            </w:r>
            <w:proofErr w:type="spellStart"/>
            <w:r w:rsidRPr="00B41887">
              <w:rPr>
                <w:w w:val="95"/>
                <w:sz w:val="16"/>
                <w:szCs w:val="16"/>
              </w:rPr>
              <w:t>uyacaktır</w:t>
            </w:r>
            <w:proofErr w:type="spellEnd"/>
            <w:r w:rsidRPr="00B41887">
              <w:rPr>
                <w:w w:val="95"/>
                <w:sz w:val="16"/>
                <w:szCs w:val="16"/>
              </w:rPr>
              <w:t xml:space="preserve">. </w:t>
            </w:r>
            <w:proofErr w:type="spellStart"/>
            <w:r w:rsidRPr="00B41887">
              <w:rPr>
                <w:sz w:val="16"/>
                <w:szCs w:val="16"/>
              </w:rPr>
              <w:t>Garanti</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dışında</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birinin</w:t>
            </w:r>
            <w:proofErr w:type="spellEnd"/>
            <w:r w:rsidRPr="00B41887">
              <w:rPr>
                <w:sz w:val="16"/>
                <w:szCs w:val="16"/>
              </w:rPr>
              <w:t xml:space="preserve"> </w:t>
            </w:r>
            <w:proofErr w:type="spellStart"/>
            <w:r w:rsidRPr="00B41887">
              <w:rPr>
                <w:sz w:val="16"/>
                <w:szCs w:val="16"/>
              </w:rPr>
              <w:t>yanlış</w:t>
            </w:r>
            <w:proofErr w:type="spellEnd"/>
            <w:r w:rsidRPr="00B41887">
              <w:rPr>
                <w:sz w:val="16"/>
                <w:szCs w:val="16"/>
              </w:rPr>
              <w:t xml:space="preserve"> </w:t>
            </w:r>
            <w:proofErr w:type="spellStart"/>
            <w:r w:rsidRPr="00B41887">
              <w:rPr>
                <w:w w:val="95"/>
                <w:sz w:val="16"/>
                <w:szCs w:val="16"/>
              </w:rPr>
              <w:t>kullanımı</w:t>
            </w:r>
            <w:proofErr w:type="spellEnd"/>
            <w:r w:rsidRPr="00B41887">
              <w:rPr>
                <w:w w:val="95"/>
                <w:sz w:val="16"/>
                <w:szCs w:val="16"/>
              </w:rPr>
              <w:t>,</w:t>
            </w:r>
            <w:r w:rsidRPr="00B41887">
              <w:rPr>
                <w:spacing w:val="-20"/>
                <w:w w:val="95"/>
                <w:sz w:val="16"/>
                <w:szCs w:val="16"/>
              </w:rPr>
              <w:t xml:space="preserve"> </w:t>
            </w:r>
            <w:proofErr w:type="spellStart"/>
            <w:r w:rsidRPr="00B41887">
              <w:rPr>
                <w:w w:val="95"/>
                <w:sz w:val="16"/>
                <w:szCs w:val="16"/>
              </w:rPr>
              <w:t>ihmalkarlığı</w:t>
            </w:r>
            <w:proofErr w:type="spellEnd"/>
            <w:r w:rsidRPr="00B41887">
              <w:rPr>
                <w:w w:val="95"/>
                <w:sz w:val="16"/>
                <w:szCs w:val="16"/>
              </w:rPr>
              <w:t>,</w:t>
            </w:r>
            <w:r w:rsidRPr="00B41887">
              <w:rPr>
                <w:spacing w:val="-19"/>
                <w:w w:val="95"/>
                <w:sz w:val="16"/>
                <w:szCs w:val="16"/>
              </w:rPr>
              <w:t xml:space="preserve"> </w:t>
            </w:r>
            <w:proofErr w:type="spellStart"/>
            <w:r w:rsidRPr="00B41887">
              <w:rPr>
                <w:w w:val="95"/>
                <w:sz w:val="16"/>
                <w:szCs w:val="16"/>
              </w:rPr>
              <w:t>makul</w:t>
            </w:r>
            <w:proofErr w:type="spellEnd"/>
            <w:r w:rsidRPr="00B41887">
              <w:rPr>
                <w:spacing w:val="-21"/>
                <w:w w:val="95"/>
                <w:sz w:val="16"/>
                <w:szCs w:val="16"/>
              </w:rPr>
              <w:t xml:space="preserve"> </w:t>
            </w:r>
            <w:proofErr w:type="spellStart"/>
            <w:r w:rsidRPr="00B41887">
              <w:rPr>
                <w:w w:val="95"/>
                <w:sz w:val="16"/>
                <w:szCs w:val="16"/>
              </w:rPr>
              <w:t>bakım</w:t>
            </w:r>
            <w:proofErr w:type="spellEnd"/>
            <w:r w:rsidRPr="00B41887">
              <w:rPr>
                <w:spacing w:val="-19"/>
                <w:w w:val="95"/>
                <w:sz w:val="16"/>
                <w:szCs w:val="16"/>
              </w:rPr>
              <w:t xml:space="preserve"> </w:t>
            </w:r>
            <w:proofErr w:type="spellStart"/>
            <w:r w:rsidRPr="00B41887">
              <w:rPr>
                <w:w w:val="95"/>
                <w:sz w:val="16"/>
                <w:szCs w:val="16"/>
              </w:rPr>
              <w:t>ve</w:t>
            </w:r>
            <w:proofErr w:type="spellEnd"/>
            <w:r w:rsidRPr="00B41887">
              <w:rPr>
                <w:spacing w:val="-20"/>
                <w:w w:val="95"/>
                <w:sz w:val="16"/>
                <w:szCs w:val="16"/>
              </w:rPr>
              <w:t xml:space="preserve"> </w:t>
            </w:r>
            <w:proofErr w:type="spellStart"/>
            <w:r w:rsidRPr="00B41887">
              <w:rPr>
                <w:w w:val="95"/>
                <w:sz w:val="16"/>
                <w:szCs w:val="16"/>
              </w:rPr>
              <w:t>bakım</w:t>
            </w:r>
            <w:proofErr w:type="spellEnd"/>
            <w:r w:rsidRPr="00B41887">
              <w:rPr>
                <w:spacing w:val="-20"/>
                <w:w w:val="95"/>
                <w:sz w:val="16"/>
                <w:szCs w:val="16"/>
              </w:rPr>
              <w:t xml:space="preserve"> </w:t>
            </w:r>
            <w:proofErr w:type="spellStart"/>
            <w:r w:rsidRPr="00B41887">
              <w:rPr>
                <w:w w:val="95"/>
                <w:sz w:val="16"/>
                <w:szCs w:val="16"/>
              </w:rPr>
              <w:t>eksikliği</w:t>
            </w:r>
            <w:proofErr w:type="spellEnd"/>
            <w:r w:rsidRPr="00B41887">
              <w:rPr>
                <w:w w:val="95"/>
                <w:sz w:val="16"/>
                <w:szCs w:val="16"/>
              </w:rPr>
              <w:t>,</w:t>
            </w:r>
            <w:r w:rsidRPr="00B41887">
              <w:rPr>
                <w:spacing w:val="-19"/>
                <w:w w:val="95"/>
                <w:sz w:val="16"/>
                <w:szCs w:val="16"/>
              </w:rPr>
              <w:t xml:space="preserve"> </w:t>
            </w:r>
            <w:proofErr w:type="spellStart"/>
            <w:r w:rsidRPr="00B41887">
              <w:rPr>
                <w:w w:val="95"/>
                <w:sz w:val="16"/>
                <w:szCs w:val="16"/>
              </w:rPr>
              <w:t>kaza</w:t>
            </w:r>
            <w:proofErr w:type="spellEnd"/>
            <w:r w:rsidRPr="00B41887">
              <w:rPr>
                <w:spacing w:val="-20"/>
                <w:w w:val="95"/>
                <w:sz w:val="16"/>
                <w:szCs w:val="16"/>
              </w:rPr>
              <w:t xml:space="preserve"> </w:t>
            </w:r>
            <w:proofErr w:type="spellStart"/>
            <w:r w:rsidRPr="00B41887">
              <w:rPr>
                <w:w w:val="95"/>
                <w:sz w:val="16"/>
                <w:szCs w:val="16"/>
              </w:rPr>
              <w:t>veya</w:t>
            </w:r>
            <w:proofErr w:type="spellEnd"/>
            <w:r w:rsidRPr="00B41887">
              <w:rPr>
                <w:spacing w:val="-20"/>
                <w:w w:val="95"/>
                <w:sz w:val="16"/>
                <w:szCs w:val="16"/>
              </w:rPr>
              <w:t xml:space="preserve"> </w:t>
            </w:r>
            <w:proofErr w:type="spellStart"/>
            <w:r w:rsidRPr="00B41887">
              <w:rPr>
                <w:w w:val="95"/>
                <w:sz w:val="16"/>
                <w:szCs w:val="16"/>
              </w:rPr>
              <w:t>kötüye</w:t>
            </w:r>
            <w:proofErr w:type="spellEnd"/>
            <w:r w:rsidRPr="00B41887">
              <w:rPr>
                <w:w w:val="95"/>
                <w:sz w:val="16"/>
                <w:szCs w:val="16"/>
              </w:rPr>
              <w:t xml:space="preserve"> </w:t>
            </w:r>
            <w:proofErr w:type="spellStart"/>
            <w:r w:rsidRPr="00B41887">
              <w:rPr>
                <w:sz w:val="16"/>
                <w:szCs w:val="16"/>
              </w:rPr>
              <w:t>kullanımdan</w:t>
            </w:r>
            <w:proofErr w:type="spellEnd"/>
            <w:r w:rsidRPr="00B41887">
              <w:rPr>
                <w:spacing w:val="-16"/>
                <w:sz w:val="16"/>
                <w:szCs w:val="16"/>
              </w:rPr>
              <w:t xml:space="preserve"> </w:t>
            </w:r>
            <w:proofErr w:type="spellStart"/>
            <w:r w:rsidRPr="00B41887">
              <w:rPr>
                <w:sz w:val="16"/>
                <w:szCs w:val="16"/>
              </w:rPr>
              <w:t>kaynaklanan</w:t>
            </w:r>
            <w:proofErr w:type="spellEnd"/>
            <w:r w:rsidRPr="00B41887">
              <w:rPr>
                <w:spacing w:val="-14"/>
                <w:sz w:val="16"/>
                <w:szCs w:val="16"/>
              </w:rPr>
              <w:t xml:space="preserve"> </w:t>
            </w:r>
            <w:proofErr w:type="spellStart"/>
            <w:r w:rsidRPr="00B41887">
              <w:rPr>
                <w:sz w:val="16"/>
                <w:szCs w:val="16"/>
              </w:rPr>
              <w:t>hasarları</w:t>
            </w:r>
            <w:proofErr w:type="spellEnd"/>
            <w:r w:rsidRPr="00B41887">
              <w:rPr>
                <w:spacing w:val="-15"/>
                <w:sz w:val="16"/>
                <w:szCs w:val="16"/>
              </w:rPr>
              <w:t xml:space="preserve"> </w:t>
            </w:r>
            <w:proofErr w:type="spellStart"/>
            <w:r w:rsidRPr="00B41887">
              <w:rPr>
                <w:sz w:val="16"/>
                <w:szCs w:val="16"/>
              </w:rPr>
              <w:t>kapsamaz</w:t>
            </w:r>
            <w:proofErr w:type="spellEnd"/>
            <w:r w:rsidRPr="00B41887">
              <w:rPr>
                <w:sz w:val="16"/>
                <w:szCs w:val="16"/>
              </w:rPr>
              <w:t>.</w:t>
            </w:r>
          </w:p>
          <w:p w14:paraId="50204B3B" w14:textId="77777777" w:rsidR="007B50AA" w:rsidRPr="00B41887" w:rsidRDefault="007B50AA">
            <w:pPr>
              <w:pStyle w:val="TableParagraph"/>
              <w:spacing w:before="11"/>
              <w:rPr>
                <w:b/>
                <w:sz w:val="16"/>
                <w:szCs w:val="16"/>
              </w:rPr>
            </w:pPr>
          </w:p>
          <w:p w14:paraId="691CAFD1" w14:textId="43E2D378" w:rsidR="007B50AA" w:rsidRPr="005F5F3A" w:rsidRDefault="008D5DE1" w:rsidP="005F5F3A">
            <w:pPr>
              <w:pStyle w:val="TableParagraph"/>
              <w:spacing w:before="1" w:line="254" w:lineRule="auto"/>
              <w:ind w:left="108" w:right="149"/>
              <w:rPr>
                <w:sz w:val="16"/>
                <w:szCs w:val="16"/>
              </w:rPr>
            </w:pP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Sözleşme</w:t>
            </w:r>
            <w:proofErr w:type="spellEnd"/>
            <w:r w:rsidRPr="00B41887">
              <w:rPr>
                <w:sz w:val="16"/>
                <w:szCs w:val="16"/>
              </w:rPr>
              <w:t xml:space="preserve"> </w:t>
            </w:r>
            <w:proofErr w:type="spellStart"/>
            <w:r w:rsidRPr="00B41887">
              <w:rPr>
                <w:sz w:val="16"/>
                <w:szCs w:val="16"/>
              </w:rPr>
              <w:t>kapsamında</w:t>
            </w:r>
            <w:proofErr w:type="spellEnd"/>
            <w:r w:rsidRPr="00B41887">
              <w:rPr>
                <w:sz w:val="16"/>
                <w:szCs w:val="16"/>
              </w:rPr>
              <w:t xml:space="preserve"> </w:t>
            </w:r>
            <w:proofErr w:type="spellStart"/>
            <w:r w:rsidRPr="00B41887">
              <w:rPr>
                <w:sz w:val="16"/>
                <w:szCs w:val="16"/>
              </w:rPr>
              <w:t>sunulan</w:t>
            </w:r>
            <w:proofErr w:type="spellEnd"/>
            <w:r w:rsidRPr="00B41887">
              <w:rPr>
                <w:sz w:val="16"/>
                <w:szCs w:val="16"/>
              </w:rPr>
              <w:t xml:space="preserve"> </w:t>
            </w:r>
            <w:proofErr w:type="spellStart"/>
            <w:r w:rsidRPr="00B41887">
              <w:rPr>
                <w:sz w:val="16"/>
                <w:szCs w:val="16"/>
              </w:rPr>
              <w:t>hizmetlerin</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yapının</w:t>
            </w:r>
            <w:proofErr w:type="spellEnd"/>
            <w:r w:rsidRPr="00B41887">
              <w:rPr>
                <w:sz w:val="16"/>
                <w:szCs w:val="16"/>
              </w:rPr>
              <w:t xml:space="preserve"> </w:t>
            </w:r>
            <w:proofErr w:type="spellStart"/>
            <w:r w:rsidRPr="00B41887">
              <w:rPr>
                <w:sz w:val="16"/>
                <w:szCs w:val="16"/>
              </w:rPr>
              <w:t>şartnamelere</w:t>
            </w:r>
            <w:proofErr w:type="spellEnd"/>
            <w:r w:rsidRPr="00B41887">
              <w:rPr>
                <w:sz w:val="16"/>
                <w:szCs w:val="16"/>
              </w:rPr>
              <w:t xml:space="preserve"> </w:t>
            </w:r>
            <w:proofErr w:type="spellStart"/>
            <w:r w:rsidRPr="00B41887">
              <w:rPr>
                <w:sz w:val="16"/>
                <w:szCs w:val="16"/>
              </w:rPr>
              <w:t>uygun</w:t>
            </w:r>
            <w:proofErr w:type="spellEnd"/>
            <w:r w:rsidRPr="00B41887">
              <w:rPr>
                <w:sz w:val="16"/>
                <w:szCs w:val="16"/>
              </w:rPr>
              <w:t xml:space="preserve"> </w:t>
            </w:r>
            <w:proofErr w:type="spellStart"/>
            <w:r w:rsidRPr="00B41887">
              <w:rPr>
                <w:sz w:val="16"/>
                <w:szCs w:val="16"/>
              </w:rPr>
              <w:t>olduğunu</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işçilik</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w w:val="95"/>
                <w:sz w:val="16"/>
                <w:szCs w:val="16"/>
              </w:rPr>
              <w:t>malzemelerde</w:t>
            </w:r>
            <w:proofErr w:type="spellEnd"/>
            <w:r w:rsidRPr="00B41887">
              <w:rPr>
                <w:spacing w:val="-22"/>
                <w:w w:val="95"/>
                <w:sz w:val="16"/>
                <w:szCs w:val="16"/>
              </w:rPr>
              <w:t xml:space="preserve"> </w:t>
            </w:r>
            <w:proofErr w:type="spellStart"/>
            <w:r w:rsidRPr="00B41887">
              <w:rPr>
                <w:w w:val="95"/>
                <w:sz w:val="16"/>
                <w:szCs w:val="16"/>
              </w:rPr>
              <w:t>hasar</w:t>
            </w:r>
            <w:proofErr w:type="spellEnd"/>
            <w:r w:rsidRPr="00B41887">
              <w:rPr>
                <w:spacing w:val="-22"/>
                <w:w w:val="95"/>
                <w:sz w:val="16"/>
                <w:szCs w:val="16"/>
              </w:rPr>
              <w:t xml:space="preserve"> </w:t>
            </w:r>
            <w:proofErr w:type="spellStart"/>
            <w:r w:rsidRPr="00B41887">
              <w:rPr>
                <w:w w:val="95"/>
                <w:sz w:val="16"/>
                <w:szCs w:val="16"/>
              </w:rPr>
              <w:t>ve</w:t>
            </w:r>
            <w:proofErr w:type="spellEnd"/>
            <w:r w:rsidRPr="00B41887">
              <w:rPr>
                <w:spacing w:val="-21"/>
                <w:w w:val="95"/>
                <w:sz w:val="16"/>
                <w:szCs w:val="16"/>
              </w:rPr>
              <w:t xml:space="preserve"> </w:t>
            </w:r>
            <w:proofErr w:type="spellStart"/>
            <w:r w:rsidRPr="00B41887">
              <w:rPr>
                <w:w w:val="95"/>
                <w:sz w:val="16"/>
                <w:szCs w:val="16"/>
              </w:rPr>
              <w:t>kusur</w:t>
            </w:r>
            <w:proofErr w:type="spellEnd"/>
            <w:r w:rsidRPr="00B41887">
              <w:rPr>
                <w:spacing w:val="-22"/>
                <w:w w:val="95"/>
                <w:sz w:val="16"/>
                <w:szCs w:val="16"/>
              </w:rPr>
              <w:t xml:space="preserve"> </w:t>
            </w:r>
            <w:proofErr w:type="spellStart"/>
            <w:r w:rsidRPr="00B41887">
              <w:rPr>
                <w:w w:val="95"/>
                <w:sz w:val="16"/>
                <w:szCs w:val="16"/>
              </w:rPr>
              <w:t>içermediğini</w:t>
            </w:r>
            <w:proofErr w:type="spellEnd"/>
            <w:r w:rsidRPr="00B41887">
              <w:rPr>
                <w:spacing w:val="-22"/>
                <w:w w:val="95"/>
                <w:sz w:val="16"/>
                <w:szCs w:val="16"/>
              </w:rPr>
              <w:t xml:space="preserve"> </w:t>
            </w:r>
            <w:proofErr w:type="spellStart"/>
            <w:r w:rsidRPr="00B41887">
              <w:rPr>
                <w:w w:val="95"/>
                <w:sz w:val="16"/>
                <w:szCs w:val="16"/>
              </w:rPr>
              <w:t>garanti</w:t>
            </w:r>
            <w:proofErr w:type="spellEnd"/>
            <w:r w:rsidRPr="00B41887">
              <w:rPr>
                <w:spacing w:val="-21"/>
                <w:w w:val="95"/>
                <w:sz w:val="16"/>
                <w:szCs w:val="16"/>
              </w:rPr>
              <w:t xml:space="preserve"> </w:t>
            </w:r>
            <w:proofErr w:type="spellStart"/>
            <w:r w:rsidRPr="00B41887">
              <w:rPr>
                <w:w w:val="95"/>
                <w:sz w:val="16"/>
                <w:szCs w:val="16"/>
              </w:rPr>
              <w:t>eder</w:t>
            </w:r>
            <w:proofErr w:type="spellEnd"/>
            <w:r w:rsidRPr="00B41887">
              <w:rPr>
                <w:w w:val="95"/>
                <w:sz w:val="16"/>
                <w:szCs w:val="16"/>
              </w:rPr>
              <w:t>.</w:t>
            </w:r>
            <w:r w:rsidRPr="00B41887">
              <w:rPr>
                <w:spacing w:val="-21"/>
                <w:w w:val="95"/>
                <w:sz w:val="16"/>
                <w:szCs w:val="16"/>
              </w:rPr>
              <w:t xml:space="preserve"> </w:t>
            </w:r>
            <w:r w:rsidRPr="00B41887">
              <w:rPr>
                <w:w w:val="95"/>
                <w:sz w:val="16"/>
                <w:szCs w:val="16"/>
              </w:rPr>
              <w:t>Bu</w:t>
            </w:r>
            <w:r w:rsidRPr="00B41887">
              <w:rPr>
                <w:spacing w:val="-20"/>
                <w:w w:val="95"/>
                <w:sz w:val="16"/>
                <w:szCs w:val="16"/>
              </w:rPr>
              <w:t xml:space="preserve"> </w:t>
            </w:r>
            <w:proofErr w:type="spellStart"/>
            <w:r w:rsidRPr="00B41887">
              <w:rPr>
                <w:w w:val="95"/>
                <w:sz w:val="16"/>
                <w:szCs w:val="16"/>
              </w:rPr>
              <w:t>garanti</w:t>
            </w:r>
            <w:proofErr w:type="spellEnd"/>
            <w:r w:rsidRPr="00B41887">
              <w:rPr>
                <w:w w:val="95"/>
                <w:sz w:val="16"/>
                <w:szCs w:val="16"/>
              </w:rPr>
              <w:t>,</w:t>
            </w:r>
            <w:r w:rsidRPr="00B41887">
              <w:rPr>
                <w:spacing w:val="-21"/>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sz w:val="16"/>
                <w:szCs w:val="16"/>
              </w:rPr>
              <w:t>Tedarikçisinın</w:t>
            </w:r>
            <w:proofErr w:type="spellEnd"/>
            <w:r w:rsidRPr="00B41887">
              <w:rPr>
                <w:spacing w:val="-30"/>
                <w:sz w:val="16"/>
                <w:szCs w:val="16"/>
              </w:rPr>
              <w:t xml:space="preserve"> </w:t>
            </w:r>
            <w:r w:rsidRPr="00B41887">
              <w:rPr>
                <w:w w:val="110"/>
                <w:sz w:val="16"/>
                <w:szCs w:val="16"/>
              </w:rPr>
              <w:t>/</w:t>
            </w:r>
            <w:r w:rsidRPr="00B41887">
              <w:rPr>
                <w:spacing w:val="-33"/>
                <w:w w:val="110"/>
                <w:sz w:val="16"/>
                <w:szCs w:val="16"/>
              </w:rPr>
              <w:t xml:space="preserve"> </w:t>
            </w:r>
            <w:proofErr w:type="spellStart"/>
            <w:r w:rsidRPr="00B41887">
              <w:rPr>
                <w:sz w:val="16"/>
                <w:szCs w:val="16"/>
              </w:rPr>
              <w:t>yüklenicinin</w:t>
            </w:r>
            <w:proofErr w:type="spellEnd"/>
            <w:r w:rsidRPr="00B41887">
              <w:rPr>
                <w:spacing w:val="-29"/>
                <w:sz w:val="16"/>
                <w:szCs w:val="16"/>
              </w:rPr>
              <w:t xml:space="preserve"> </w:t>
            </w:r>
            <w:proofErr w:type="spellStart"/>
            <w:r w:rsidRPr="00B41887">
              <w:rPr>
                <w:sz w:val="16"/>
                <w:szCs w:val="16"/>
              </w:rPr>
              <w:t>alıcılara</w:t>
            </w:r>
            <w:proofErr w:type="spellEnd"/>
            <w:r w:rsidRPr="00B41887">
              <w:rPr>
                <w:spacing w:val="-29"/>
                <w:sz w:val="16"/>
                <w:szCs w:val="16"/>
              </w:rPr>
              <w:t xml:space="preserve"> </w:t>
            </w:r>
            <w:proofErr w:type="spellStart"/>
            <w:r w:rsidRPr="00B41887">
              <w:rPr>
                <w:sz w:val="16"/>
                <w:szCs w:val="16"/>
              </w:rPr>
              <w:t>sağladığı</w:t>
            </w:r>
            <w:proofErr w:type="spellEnd"/>
            <w:r w:rsidRPr="00B41887">
              <w:rPr>
                <w:spacing w:val="-29"/>
                <w:sz w:val="16"/>
                <w:szCs w:val="16"/>
              </w:rPr>
              <w:t xml:space="preserve"> </w:t>
            </w:r>
            <w:proofErr w:type="spellStart"/>
            <w:r w:rsidRPr="00B41887">
              <w:rPr>
                <w:sz w:val="16"/>
                <w:szCs w:val="16"/>
              </w:rPr>
              <w:t>diğer</w:t>
            </w:r>
            <w:proofErr w:type="spellEnd"/>
            <w:r w:rsidRPr="00B41887">
              <w:rPr>
                <w:spacing w:val="-29"/>
                <w:sz w:val="16"/>
                <w:szCs w:val="16"/>
              </w:rPr>
              <w:t xml:space="preserve"> </w:t>
            </w:r>
            <w:proofErr w:type="spellStart"/>
            <w:r w:rsidRPr="00B41887">
              <w:rPr>
                <w:sz w:val="16"/>
                <w:szCs w:val="16"/>
              </w:rPr>
              <w:t>garantilere</w:t>
            </w:r>
            <w:proofErr w:type="spellEnd"/>
            <w:r w:rsidRPr="00B41887">
              <w:rPr>
                <w:spacing w:val="-29"/>
                <w:sz w:val="16"/>
                <w:szCs w:val="16"/>
              </w:rPr>
              <w:t xml:space="preserve"> </w:t>
            </w:r>
            <w:proofErr w:type="spellStart"/>
            <w:r w:rsidRPr="00B41887">
              <w:rPr>
                <w:sz w:val="16"/>
                <w:szCs w:val="16"/>
              </w:rPr>
              <w:t>halel</w:t>
            </w:r>
            <w:proofErr w:type="spellEnd"/>
            <w:r w:rsidRPr="00B41887">
              <w:rPr>
                <w:sz w:val="16"/>
                <w:szCs w:val="16"/>
              </w:rPr>
              <w:t xml:space="preserve"> </w:t>
            </w:r>
            <w:proofErr w:type="spellStart"/>
            <w:r w:rsidRPr="00B41887">
              <w:rPr>
                <w:sz w:val="16"/>
                <w:szCs w:val="16"/>
              </w:rPr>
              <w:t>getirmez</w:t>
            </w:r>
            <w:proofErr w:type="spellEnd"/>
            <w:r w:rsidRPr="00B41887">
              <w:rPr>
                <w:sz w:val="16"/>
                <w:szCs w:val="16"/>
              </w:rPr>
              <w:t>.</w:t>
            </w:r>
            <w:r w:rsidRPr="00B41887">
              <w:rPr>
                <w:spacing w:val="-32"/>
                <w:sz w:val="16"/>
                <w:szCs w:val="16"/>
              </w:rPr>
              <w:t xml:space="preserve"> </w:t>
            </w:r>
            <w:r w:rsidRPr="00B41887">
              <w:rPr>
                <w:sz w:val="16"/>
                <w:szCs w:val="16"/>
              </w:rPr>
              <w:t>Bu</w:t>
            </w:r>
            <w:r w:rsidRPr="00B41887">
              <w:rPr>
                <w:spacing w:val="-32"/>
                <w:sz w:val="16"/>
                <w:szCs w:val="16"/>
              </w:rPr>
              <w:t xml:space="preserve"> </w:t>
            </w:r>
            <w:proofErr w:type="spellStart"/>
            <w:r w:rsidRPr="00B41887">
              <w:rPr>
                <w:sz w:val="16"/>
                <w:szCs w:val="16"/>
              </w:rPr>
              <w:t>garantiler</w:t>
            </w:r>
            <w:proofErr w:type="spellEnd"/>
            <w:r w:rsidRPr="00B41887">
              <w:rPr>
                <w:sz w:val="16"/>
                <w:szCs w:val="16"/>
              </w:rPr>
              <w:t>,</w:t>
            </w:r>
            <w:r w:rsidRPr="00B41887">
              <w:rPr>
                <w:spacing w:val="-31"/>
                <w:sz w:val="16"/>
                <w:szCs w:val="16"/>
              </w:rPr>
              <w:t xml:space="preserve"> </w:t>
            </w:r>
            <w:proofErr w:type="spellStart"/>
            <w:r w:rsidRPr="00B41887">
              <w:rPr>
                <w:sz w:val="16"/>
                <w:szCs w:val="16"/>
              </w:rPr>
              <w:t>bu</w:t>
            </w:r>
            <w:proofErr w:type="spellEnd"/>
            <w:r w:rsidRPr="00B41887">
              <w:rPr>
                <w:spacing w:val="-31"/>
                <w:sz w:val="16"/>
                <w:szCs w:val="16"/>
              </w:rPr>
              <w:t xml:space="preserve"> </w:t>
            </w:r>
            <w:proofErr w:type="spellStart"/>
            <w:r w:rsidRPr="00B41887">
              <w:rPr>
                <w:sz w:val="16"/>
                <w:szCs w:val="16"/>
              </w:rPr>
              <w:t>Sözleşmeye</w:t>
            </w:r>
            <w:proofErr w:type="spellEnd"/>
            <w:r w:rsidRPr="00B41887">
              <w:rPr>
                <w:spacing w:val="-32"/>
                <w:sz w:val="16"/>
                <w:szCs w:val="16"/>
              </w:rPr>
              <w:t xml:space="preserve"> </w:t>
            </w:r>
            <w:proofErr w:type="spellStart"/>
            <w:r w:rsidRPr="00B41887">
              <w:rPr>
                <w:sz w:val="16"/>
                <w:szCs w:val="16"/>
              </w:rPr>
              <w:t>konu</w:t>
            </w:r>
            <w:proofErr w:type="spellEnd"/>
            <w:r w:rsidRPr="00B41887">
              <w:rPr>
                <w:spacing w:val="-31"/>
                <w:sz w:val="16"/>
                <w:szCs w:val="16"/>
              </w:rPr>
              <w:t xml:space="preserve"> </w:t>
            </w:r>
            <w:proofErr w:type="spellStart"/>
            <w:r w:rsidRPr="00B41887">
              <w:rPr>
                <w:sz w:val="16"/>
                <w:szCs w:val="16"/>
              </w:rPr>
              <w:t>hizmet</w:t>
            </w:r>
            <w:proofErr w:type="spellEnd"/>
            <w:r w:rsidRPr="00B41887">
              <w:rPr>
                <w:spacing w:val="-32"/>
                <w:sz w:val="16"/>
                <w:szCs w:val="16"/>
              </w:rPr>
              <w:t xml:space="preserve"> </w:t>
            </w:r>
            <w:proofErr w:type="spellStart"/>
            <w:r w:rsidRPr="00B41887">
              <w:rPr>
                <w:sz w:val="16"/>
                <w:szCs w:val="16"/>
              </w:rPr>
              <w:t>ve</w:t>
            </w:r>
            <w:proofErr w:type="spellEnd"/>
            <w:r w:rsidRPr="00B41887">
              <w:rPr>
                <w:spacing w:val="-31"/>
                <w:sz w:val="16"/>
                <w:szCs w:val="16"/>
              </w:rPr>
              <w:t xml:space="preserve"> </w:t>
            </w:r>
            <w:proofErr w:type="spellStart"/>
            <w:r w:rsidRPr="00B41887">
              <w:rPr>
                <w:sz w:val="16"/>
                <w:szCs w:val="16"/>
              </w:rPr>
              <w:t>işler</w:t>
            </w:r>
            <w:proofErr w:type="spellEnd"/>
            <w:r w:rsidRPr="00B41887">
              <w:rPr>
                <w:spacing w:val="-32"/>
                <w:sz w:val="16"/>
                <w:szCs w:val="16"/>
              </w:rPr>
              <w:t xml:space="preserve"> </w:t>
            </w:r>
            <w:proofErr w:type="spellStart"/>
            <w:r w:rsidRPr="00B41887">
              <w:rPr>
                <w:sz w:val="16"/>
                <w:szCs w:val="16"/>
              </w:rPr>
              <w:t>için</w:t>
            </w:r>
            <w:proofErr w:type="spellEnd"/>
            <w:r w:rsidRPr="00B41887">
              <w:rPr>
                <w:spacing w:val="-32"/>
                <w:sz w:val="16"/>
                <w:szCs w:val="16"/>
              </w:rPr>
              <w:t xml:space="preserve"> </w:t>
            </w:r>
            <w:proofErr w:type="spellStart"/>
            <w:r w:rsidRPr="00B41887">
              <w:rPr>
                <w:sz w:val="16"/>
                <w:szCs w:val="16"/>
              </w:rPr>
              <w:t>geçerli</w:t>
            </w:r>
            <w:proofErr w:type="spellEnd"/>
            <w:r w:rsidRPr="00B41887">
              <w:rPr>
                <w:sz w:val="16"/>
                <w:szCs w:val="16"/>
              </w:rPr>
              <w:t xml:space="preserve"> </w:t>
            </w:r>
            <w:proofErr w:type="spellStart"/>
            <w:r w:rsidRPr="00B41887">
              <w:rPr>
                <w:sz w:val="16"/>
                <w:szCs w:val="16"/>
              </w:rPr>
              <w:t>olacaktır</w:t>
            </w:r>
            <w:proofErr w:type="spellEnd"/>
            <w:r w:rsidRPr="00B41887">
              <w:rPr>
                <w:sz w:val="16"/>
                <w:szCs w:val="16"/>
              </w:rPr>
              <w:t>.</w:t>
            </w:r>
          </w:p>
          <w:p w14:paraId="51ABB035" w14:textId="77777777" w:rsidR="007B50AA" w:rsidRPr="00B41887" w:rsidRDefault="007B50AA">
            <w:pPr>
              <w:pStyle w:val="TableParagraph"/>
              <w:spacing w:before="12"/>
              <w:rPr>
                <w:b/>
                <w:sz w:val="16"/>
                <w:szCs w:val="16"/>
              </w:rPr>
            </w:pPr>
          </w:p>
          <w:p w14:paraId="4293B613" w14:textId="77777777" w:rsidR="007B50AA" w:rsidRPr="00B41887" w:rsidRDefault="008D5DE1">
            <w:pPr>
              <w:pStyle w:val="TableParagraph"/>
              <w:numPr>
                <w:ilvl w:val="0"/>
                <w:numId w:val="19"/>
              </w:numPr>
              <w:tabs>
                <w:tab w:val="left" w:pos="828"/>
                <w:tab w:val="left" w:pos="829"/>
              </w:tabs>
              <w:rPr>
                <w:sz w:val="16"/>
                <w:szCs w:val="16"/>
              </w:rPr>
            </w:pPr>
            <w:r w:rsidRPr="00B41887">
              <w:rPr>
                <w:w w:val="95"/>
                <w:sz w:val="16"/>
                <w:szCs w:val="16"/>
              </w:rPr>
              <w:t>KONTROLLER VE</w:t>
            </w:r>
            <w:r w:rsidRPr="00B41887">
              <w:rPr>
                <w:spacing w:val="-21"/>
                <w:w w:val="95"/>
                <w:sz w:val="16"/>
                <w:szCs w:val="16"/>
              </w:rPr>
              <w:t xml:space="preserve"> </w:t>
            </w:r>
            <w:r w:rsidRPr="00B41887">
              <w:rPr>
                <w:w w:val="95"/>
                <w:sz w:val="16"/>
                <w:szCs w:val="16"/>
              </w:rPr>
              <w:t>DENETİM</w:t>
            </w:r>
          </w:p>
          <w:p w14:paraId="37BCC20E" w14:textId="77777777" w:rsidR="007B50AA" w:rsidRPr="00B41887" w:rsidRDefault="008D5DE1">
            <w:pPr>
              <w:pStyle w:val="TableParagraph"/>
              <w:spacing w:before="2" w:line="252" w:lineRule="auto"/>
              <w:ind w:left="108" w:right="150"/>
              <w:rPr>
                <w:sz w:val="16"/>
                <w:szCs w:val="16"/>
              </w:rPr>
            </w:pPr>
            <w:proofErr w:type="spellStart"/>
            <w:r w:rsidRPr="00B41887">
              <w:rPr>
                <w:w w:val="95"/>
                <w:sz w:val="16"/>
                <w:szCs w:val="16"/>
              </w:rPr>
              <w:t>Hizmet</w:t>
            </w:r>
            <w:proofErr w:type="spellEnd"/>
            <w:r w:rsidRPr="00B41887">
              <w:rPr>
                <w:spacing w:val="-23"/>
                <w:w w:val="95"/>
                <w:sz w:val="16"/>
                <w:szCs w:val="16"/>
              </w:rPr>
              <w:t xml:space="preserve"> </w:t>
            </w:r>
            <w:proofErr w:type="spellStart"/>
            <w:r w:rsidRPr="00B41887">
              <w:rPr>
                <w:w w:val="95"/>
                <w:sz w:val="16"/>
                <w:szCs w:val="16"/>
              </w:rPr>
              <w:t>Tedarikçisi</w:t>
            </w:r>
            <w:proofErr w:type="spellEnd"/>
            <w:r w:rsidRPr="00B41887">
              <w:rPr>
                <w:spacing w:val="-22"/>
                <w:w w:val="95"/>
                <w:sz w:val="16"/>
                <w:szCs w:val="16"/>
              </w:rPr>
              <w:t xml:space="preserve"> </w:t>
            </w:r>
            <w:r w:rsidRPr="00B41887">
              <w:rPr>
                <w:w w:val="95"/>
                <w:sz w:val="16"/>
                <w:szCs w:val="16"/>
              </w:rPr>
              <w:t>/</w:t>
            </w:r>
            <w:r w:rsidRPr="00B41887">
              <w:rPr>
                <w:spacing w:val="-22"/>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21"/>
                <w:w w:val="95"/>
                <w:sz w:val="16"/>
                <w:szCs w:val="16"/>
              </w:rPr>
              <w:t xml:space="preserve"> </w:t>
            </w:r>
            <w:r w:rsidRPr="00B41887">
              <w:rPr>
                <w:w w:val="95"/>
                <w:sz w:val="16"/>
                <w:szCs w:val="16"/>
              </w:rPr>
              <w:t>GOAL</w:t>
            </w:r>
            <w:r w:rsidRPr="00B41887">
              <w:rPr>
                <w:spacing w:val="-22"/>
                <w:w w:val="95"/>
                <w:sz w:val="16"/>
                <w:szCs w:val="16"/>
              </w:rPr>
              <w:t xml:space="preserve"> </w:t>
            </w:r>
            <w:proofErr w:type="spellStart"/>
            <w:r w:rsidRPr="00B41887">
              <w:rPr>
                <w:w w:val="95"/>
                <w:sz w:val="16"/>
                <w:szCs w:val="16"/>
              </w:rPr>
              <w:t>tarafından</w:t>
            </w:r>
            <w:proofErr w:type="spellEnd"/>
            <w:r w:rsidRPr="00B41887">
              <w:rPr>
                <w:spacing w:val="-22"/>
                <w:w w:val="95"/>
                <w:sz w:val="16"/>
                <w:szCs w:val="16"/>
              </w:rPr>
              <w:t xml:space="preserve"> </w:t>
            </w:r>
            <w:proofErr w:type="spellStart"/>
            <w:r w:rsidRPr="00B41887">
              <w:rPr>
                <w:w w:val="95"/>
                <w:sz w:val="16"/>
                <w:szCs w:val="16"/>
              </w:rPr>
              <w:t>yetkilendirilen</w:t>
            </w:r>
            <w:proofErr w:type="spellEnd"/>
            <w:r w:rsidRPr="00B41887">
              <w:rPr>
                <w:spacing w:val="-22"/>
                <w:w w:val="95"/>
                <w:sz w:val="16"/>
                <w:szCs w:val="16"/>
              </w:rPr>
              <w:t xml:space="preserve"> </w:t>
            </w:r>
            <w:proofErr w:type="spellStart"/>
            <w:r w:rsidRPr="00B41887">
              <w:rPr>
                <w:w w:val="95"/>
                <w:sz w:val="16"/>
                <w:szCs w:val="16"/>
              </w:rPr>
              <w:t>herhangi</w:t>
            </w:r>
            <w:proofErr w:type="spellEnd"/>
            <w:r w:rsidRPr="00B41887">
              <w:rPr>
                <w:spacing w:val="-22"/>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w w:val="95"/>
                <w:sz w:val="16"/>
                <w:szCs w:val="16"/>
              </w:rPr>
              <w:t>dış</w:t>
            </w:r>
            <w:proofErr w:type="spellEnd"/>
            <w:r w:rsidRPr="00B41887">
              <w:rPr>
                <w:spacing w:val="-19"/>
                <w:w w:val="95"/>
                <w:sz w:val="16"/>
                <w:szCs w:val="16"/>
              </w:rPr>
              <w:t xml:space="preserve"> </w:t>
            </w:r>
            <w:proofErr w:type="spellStart"/>
            <w:r w:rsidRPr="00B41887">
              <w:rPr>
                <w:w w:val="95"/>
                <w:sz w:val="16"/>
                <w:szCs w:val="16"/>
              </w:rPr>
              <w:t>denetçinin</w:t>
            </w:r>
            <w:proofErr w:type="spellEnd"/>
            <w:r w:rsidRPr="00B41887">
              <w:rPr>
                <w:spacing w:val="-19"/>
                <w:w w:val="95"/>
                <w:sz w:val="16"/>
                <w:szCs w:val="16"/>
              </w:rPr>
              <w:t xml:space="preserve"> </w:t>
            </w:r>
            <w:proofErr w:type="spellStart"/>
            <w:r w:rsidRPr="00B41887">
              <w:rPr>
                <w:w w:val="95"/>
                <w:sz w:val="16"/>
                <w:szCs w:val="16"/>
              </w:rPr>
              <w:t>belgeleri</w:t>
            </w:r>
            <w:proofErr w:type="spellEnd"/>
            <w:r w:rsidRPr="00B41887">
              <w:rPr>
                <w:spacing w:val="-18"/>
                <w:w w:val="95"/>
                <w:sz w:val="16"/>
                <w:szCs w:val="16"/>
              </w:rPr>
              <w:t xml:space="preserve"> </w:t>
            </w:r>
            <w:proofErr w:type="spellStart"/>
            <w:r w:rsidRPr="00B41887">
              <w:rPr>
                <w:w w:val="95"/>
                <w:sz w:val="16"/>
                <w:szCs w:val="16"/>
              </w:rPr>
              <w:t>inceleyerek</w:t>
            </w:r>
            <w:proofErr w:type="spellEnd"/>
            <w:r w:rsidRPr="00B41887">
              <w:rPr>
                <w:spacing w:val="-20"/>
                <w:w w:val="95"/>
                <w:sz w:val="16"/>
                <w:szCs w:val="16"/>
              </w:rPr>
              <w:t xml:space="preserve"> </w:t>
            </w:r>
            <w:proofErr w:type="spellStart"/>
            <w:r w:rsidRPr="00B41887">
              <w:rPr>
                <w:w w:val="95"/>
                <w:sz w:val="16"/>
                <w:szCs w:val="16"/>
              </w:rPr>
              <w:t>ve</w:t>
            </w:r>
            <w:proofErr w:type="spellEnd"/>
            <w:r w:rsidRPr="00B41887">
              <w:rPr>
                <w:spacing w:val="-18"/>
                <w:w w:val="95"/>
                <w:sz w:val="16"/>
                <w:szCs w:val="16"/>
              </w:rPr>
              <w:t xml:space="preserve"> </w:t>
            </w:r>
            <w:proofErr w:type="spellStart"/>
            <w:r w:rsidRPr="00B41887">
              <w:rPr>
                <w:w w:val="95"/>
                <w:sz w:val="16"/>
                <w:szCs w:val="16"/>
              </w:rPr>
              <w:t>kopyalarını</w:t>
            </w:r>
            <w:proofErr w:type="spellEnd"/>
            <w:r w:rsidRPr="00B41887">
              <w:rPr>
                <w:spacing w:val="-19"/>
                <w:w w:val="95"/>
                <w:sz w:val="16"/>
                <w:szCs w:val="16"/>
              </w:rPr>
              <w:t xml:space="preserve"> </w:t>
            </w:r>
            <w:proofErr w:type="spellStart"/>
            <w:r w:rsidRPr="00B41887">
              <w:rPr>
                <w:w w:val="95"/>
                <w:sz w:val="16"/>
                <w:szCs w:val="16"/>
              </w:rPr>
              <w:t>veya</w:t>
            </w:r>
            <w:proofErr w:type="spellEnd"/>
            <w:r w:rsidRPr="00B41887">
              <w:rPr>
                <w:spacing w:val="-19"/>
                <w:w w:val="95"/>
                <w:sz w:val="16"/>
                <w:szCs w:val="16"/>
              </w:rPr>
              <w:t xml:space="preserve"> </w:t>
            </w:r>
            <w:proofErr w:type="spellStart"/>
            <w:r w:rsidRPr="00B41887">
              <w:rPr>
                <w:w w:val="95"/>
                <w:sz w:val="16"/>
                <w:szCs w:val="16"/>
              </w:rPr>
              <w:t>orijinal</w:t>
            </w:r>
            <w:proofErr w:type="spellEnd"/>
            <w:r w:rsidRPr="00B41887">
              <w:rPr>
                <w:spacing w:val="-19"/>
                <w:w w:val="95"/>
                <w:sz w:val="16"/>
                <w:szCs w:val="16"/>
              </w:rPr>
              <w:t xml:space="preserve"> </w:t>
            </w:r>
            <w:proofErr w:type="spellStart"/>
            <w:r w:rsidRPr="00B41887">
              <w:rPr>
                <w:w w:val="95"/>
                <w:sz w:val="16"/>
                <w:szCs w:val="16"/>
              </w:rPr>
              <w:t>belgelerin</w:t>
            </w:r>
            <w:proofErr w:type="spellEnd"/>
            <w:r w:rsidRPr="00B41887">
              <w:rPr>
                <w:w w:val="95"/>
                <w:sz w:val="16"/>
                <w:szCs w:val="16"/>
              </w:rPr>
              <w:t xml:space="preserve"> </w:t>
            </w:r>
            <w:proofErr w:type="spellStart"/>
            <w:r w:rsidRPr="00B41887">
              <w:rPr>
                <w:w w:val="95"/>
                <w:sz w:val="16"/>
                <w:szCs w:val="16"/>
              </w:rPr>
              <w:t>yerinde</w:t>
            </w:r>
            <w:proofErr w:type="spellEnd"/>
            <w:r w:rsidRPr="00B41887">
              <w:rPr>
                <w:spacing w:val="-25"/>
                <w:w w:val="95"/>
                <w:sz w:val="16"/>
                <w:szCs w:val="16"/>
              </w:rPr>
              <w:t xml:space="preserve"> </w:t>
            </w:r>
            <w:proofErr w:type="spellStart"/>
            <w:r w:rsidRPr="00B41887">
              <w:rPr>
                <w:w w:val="95"/>
                <w:sz w:val="16"/>
                <w:szCs w:val="16"/>
              </w:rPr>
              <w:t>kontrolleri</w:t>
            </w:r>
            <w:proofErr w:type="spellEnd"/>
            <w:r w:rsidRPr="00B41887">
              <w:rPr>
                <w:spacing w:val="-26"/>
                <w:w w:val="95"/>
                <w:sz w:val="16"/>
                <w:szCs w:val="16"/>
              </w:rPr>
              <w:t xml:space="preserve"> </w:t>
            </w:r>
            <w:proofErr w:type="spellStart"/>
            <w:r w:rsidRPr="00B41887">
              <w:rPr>
                <w:w w:val="95"/>
                <w:sz w:val="16"/>
                <w:szCs w:val="16"/>
              </w:rPr>
              <w:t>yoluyla</w:t>
            </w:r>
            <w:proofErr w:type="spellEnd"/>
            <w:r w:rsidRPr="00B41887">
              <w:rPr>
                <w:spacing w:val="-26"/>
                <w:w w:val="95"/>
                <w:sz w:val="16"/>
                <w:szCs w:val="16"/>
              </w:rPr>
              <w:t xml:space="preserve"> </w:t>
            </w:r>
            <w:proofErr w:type="spellStart"/>
            <w:r w:rsidRPr="00B41887">
              <w:rPr>
                <w:w w:val="95"/>
                <w:sz w:val="16"/>
                <w:szCs w:val="16"/>
              </w:rPr>
              <w:t>sözleşmenin</w:t>
            </w:r>
            <w:proofErr w:type="spellEnd"/>
            <w:r w:rsidRPr="00B41887">
              <w:rPr>
                <w:spacing w:val="-27"/>
                <w:w w:val="95"/>
                <w:sz w:val="16"/>
                <w:szCs w:val="16"/>
              </w:rPr>
              <w:t xml:space="preserve"> </w:t>
            </w:r>
            <w:proofErr w:type="spellStart"/>
            <w:r w:rsidRPr="00B41887">
              <w:rPr>
                <w:w w:val="95"/>
                <w:sz w:val="16"/>
                <w:szCs w:val="16"/>
              </w:rPr>
              <w:t>uygulanmasını</w:t>
            </w:r>
            <w:proofErr w:type="spellEnd"/>
            <w:r w:rsidRPr="00B41887">
              <w:rPr>
                <w:spacing w:val="-26"/>
                <w:w w:val="95"/>
                <w:sz w:val="16"/>
                <w:szCs w:val="16"/>
              </w:rPr>
              <w:t xml:space="preserve"> </w:t>
            </w:r>
            <w:proofErr w:type="spellStart"/>
            <w:r w:rsidRPr="00B41887">
              <w:rPr>
                <w:w w:val="95"/>
                <w:sz w:val="16"/>
                <w:szCs w:val="16"/>
              </w:rPr>
              <w:t>doğrulamasına</w:t>
            </w:r>
            <w:proofErr w:type="spellEnd"/>
            <w:r w:rsidRPr="00B41887">
              <w:rPr>
                <w:spacing w:val="-26"/>
                <w:w w:val="95"/>
                <w:sz w:val="16"/>
                <w:szCs w:val="16"/>
              </w:rPr>
              <w:t xml:space="preserve"> </w:t>
            </w:r>
            <w:proofErr w:type="spellStart"/>
            <w:r w:rsidRPr="00B41887">
              <w:rPr>
                <w:w w:val="95"/>
                <w:sz w:val="16"/>
                <w:szCs w:val="16"/>
              </w:rPr>
              <w:t>izin</w:t>
            </w:r>
            <w:proofErr w:type="spellEnd"/>
            <w:r w:rsidRPr="00B41887">
              <w:rPr>
                <w:w w:val="95"/>
                <w:sz w:val="16"/>
                <w:szCs w:val="16"/>
              </w:rPr>
              <w:t xml:space="preserve"> </w:t>
            </w:r>
            <w:proofErr w:type="spellStart"/>
            <w:r w:rsidRPr="00B41887">
              <w:rPr>
                <w:sz w:val="16"/>
                <w:szCs w:val="16"/>
              </w:rPr>
              <w:t>verir</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gerekirse</w:t>
            </w:r>
            <w:proofErr w:type="spellEnd"/>
            <w:r w:rsidRPr="00B41887">
              <w:rPr>
                <w:sz w:val="16"/>
                <w:szCs w:val="16"/>
              </w:rPr>
              <w:t xml:space="preserve"> </w:t>
            </w:r>
            <w:proofErr w:type="spellStart"/>
            <w:r w:rsidRPr="00B41887">
              <w:rPr>
                <w:sz w:val="16"/>
                <w:szCs w:val="16"/>
              </w:rPr>
              <w:t>hesaplar</w:t>
            </w:r>
            <w:proofErr w:type="spellEnd"/>
            <w:r w:rsidRPr="00B41887">
              <w:rPr>
                <w:sz w:val="16"/>
                <w:szCs w:val="16"/>
              </w:rPr>
              <w:t xml:space="preserve"> </w:t>
            </w:r>
            <w:proofErr w:type="spellStart"/>
            <w:r w:rsidRPr="00B41887">
              <w:rPr>
                <w:sz w:val="16"/>
                <w:szCs w:val="16"/>
              </w:rPr>
              <w:t>için</w:t>
            </w:r>
            <w:proofErr w:type="spellEnd"/>
            <w:r w:rsidRPr="00B41887">
              <w:rPr>
                <w:sz w:val="16"/>
                <w:szCs w:val="16"/>
              </w:rPr>
              <w:t xml:space="preserve"> </w:t>
            </w:r>
            <w:proofErr w:type="spellStart"/>
            <w:r w:rsidRPr="00B41887">
              <w:rPr>
                <w:sz w:val="16"/>
                <w:szCs w:val="16"/>
              </w:rPr>
              <w:t>destekleyici</w:t>
            </w:r>
            <w:proofErr w:type="spellEnd"/>
            <w:r w:rsidRPr="00B41887">
              <w:rPr>
                <w:sz w:val="16"/>
                <w:szCs w:val="16"/>
              </w:rPr>
              <w:t xml:space="preserve"> </w:t>
            </w:r>
            <w:proofErr w:type="spellStart"/>
            <w:r w:rsidRPr="00B41887">
              <w:rPr>
                <w:sz w:val="16"/>
                <w:szCs w:val="16"/>
              </w:rPr>
              <w:t>belgeler</w:t>
            </w:r>
            <w:proofErr w:type="spellEnd"/>
            <w:r w:rsidRPr="00B41887">
              <w:rPr>
                <w:sz w:val="16"/>
                <w:szCs w:val="16"/>
              </w:rPr>
              <w:t xml:space="preserve">, </w:t>
            </w:r>
            <w:proofErr w:type="spellStart"/>
            <w:r w:rsidRPr="00B41887">
              <w:rPr>
                <w:sz w:val="16"/>
                <w:szCs w:val="16"/>
              </w:rPr>
              <w:t>muhasebe</w:t>
            </w:r>
            <w:proofErr w:type="spellEnd"/>
            <w:r w:rsidRPr="00B41887">
              <w:rPr>
                <w:sz w:val="16"/>
                <w:szCs w:val="16"/>
              </w:rPr>
              <w:t xml:space="preserve"> </w:t>
            </w:r>
            <w:proofErr w:type="spellStart"/>
            <w:r w:rsidRPr="00B41887">
              <w:rPr>
                <w:sz w:val="16"/>
                <w:szCs w:val="16"/>
              </w:rPr>
              <w:t>belgeleri</w:t>
            </w:r>
            <w:proofErr w:type="spellEnd"/>
            <w:r w:rsidRPr="00B41887">
              <w:rPr>
                <w:sz w:val="16"/>
                <w:szCs w:val="16"/>
              </w:rPr>
              <w:t xml:space="preserve"> </w:t>
            </w:r>
            <w:proofErr w:type="spellStart"/>
            <w:r w:rsidRPr="00B41887">
              <w:rPr>
                <w:sz w:val="16"/>
                <w:szCs w:val="16"/>
              </w:rPr>
              <w:t>ve</w:t>
            </w:r>
            <w:proofErr w:type="spellEnd"/>
            <w:r w:rsidRPr="00B41887">
              <w:rPr>
                <w:spacing w:val="-28"/>
                <w:sz w:val="16"/>
                <w:szCs w:val="16"/>
              </w:rPr>
              <w:t xml:space="preserve"> </w:t>
            </w:r>
            <w:proofErr w:type="spellStart"/>
            <w:r w:rsidRPr="00B41887">
              <w:rPr>
                <w:sz w:val="16"/>
                <w:szCs w:val="16"/>
              </w:rPr>
              <w:t>projenin</w:t>
            </w:r>
            <w:proofErr w:type="spellEnd"/>
            <w:r w:rsidRPr="00B41887">
              <w:rPr>
                <w:spacing w:val="-26"/>
                <w:sz w:val="16"/>
                <w:szCs w:val="16"/>
              </w:rPr>
              <w:t xml:space="preserve"> </w:t>
            </w:r>
            <w:proofErr w:type="spellStart"/>
            <w:r w:rsidRPr="00B41887">
              <w:rPr>
                <w:sz w:val="16"/>
                <w:szCs w:val="16"/>
              </w:rPr>
              <w:t>finansmanı</w:t>
            </w:r>
            <w:proofErr w:type="spellEnd"/>
            <w:r w:rsidRPr="00B41887">
              <w:rPr>
                <w:spacing w:val="-28"/>
                <w:sz w:val="16"/>
                <w:szCs w:val="16"/>
              </w:rPr>
              <w:t xml:space="preserve"> </w:t>
            </w:r>
            <w:proofErr w:type="spellStart"/>
            <w:r w:rsidRPr="00B41887">
              <w:rPr>
                <w:sz w:val="16"/>
                <w:szCs w:val="16"/>
              </w:rPr>
              <w:t>ile</w:t>
            </w:r>
            <w:proofErr w:type="spellEnd"/>
            <w:r w:rsidRPr="00B41887">
              <w:rPr>
                <w:spacing w:val="-26"/>
                <w:sz w:val="16"/>
                <w:szCs w:val="16"/>
              </w:rPr>
              <w:t xml:space="preserve"> </w:t>
            </w:r>
            <w:proofErr w:type="spellStart"/>
            <w:r w:rsidRPr="00B41887">
              <w:rPr>
                <w:sz w:val="16"/>
                <w:szCs w:val="16"/>
              </w:rPr>
              <w:t>ilgili</w:t>
            </w:r>
            <w:proofErr w:type="spellEnd"/>
            <w:r w:rsidRPr="00B41887">
              <w:rPr>
                <w:spacing w:val="-27"/>
                <w:sz w:val="16"/>
                <w:szCs w:val="16"/>
              </w:rPr>
              <w:t xml:space="preserve"> </w:t>
            </w:r>
            <w:proofErr w:type="spellStart"/>
            <w:r w:rsidRPr="00B41887">
              <w:rPr>
                <w:sz w:val="16"/>
                <w:szCs w:val="16"/>
              </w:rPr>
              <w:t>diğer</w:t>
            </w:r>
            <w:proofErr w:type="spellEnd"/>
            <w:r w:rsidRPr="00B41887">
              <w:rPr>
                <w:spacing w:val="-27"/>
                <w:sz w:val="16"/>
                <w:szCs w:val="16"/>
              </w:rPr>
              <w:t xml:space="preserve"> </w:t>
            </w:r>
            <w:proofErr w:type="spellStart"/>
            <w:r w:rsidRPr="00B41887">
              <w:rPr>
                <w:sz w:val="16"/>
                <w:szCs w:val="16"/>
              </w:rPr>
              <w:t>belgeler</w:t>
            </w:r>
            <w:proofErr w:type="spellEnd"/>
            <w:r w:rsidRPr="00B41887">
              <w:rPr>
                <w:spacing w:val="-28"/>
                <w:sz w:val="16"/>
                <w:szCs w:val="16"/>
              </w:rPr>
              <w:t xml:space="preserve"> </w:t>
            </w:r>
            <w:proofErr w:type="spellStart"/>
            <w:r w:rsidRPr="00B41887">
              <w:rPr>
                <w:sz w:val="16"/>
                <w:szCs w:val="16"/>
              </w:rPr>
              <w:t>temelinde</w:t>
            </w:r>
            <w:proofErr w:type="spellEnd"/>
            <w:r w:rsidRPr="00B41887">
              <w:rPr>
                <w:spacing w:val="-27"/>
                <w:sz w:val="16"/>
                <w:szCs w:val="16"/>
              </w:rPr>
              <w:t xml:space="preserve"> </w:t>
            </w:r>
            <w:r w:rsidRPr="00B41887">
              <w:rPr>
                <w:sz w:val="16"/>
                <w:szCs w:val="16"/>
              </w:rPr>
              <w:t>tam</w:t>
            </w:r>
            <w:r w:rsidRPr="00B41887">
              <w:rPr>
                <w:spacing w:val="-27"/>
                <w:sz w:val="16"/>
                <w:szCs w:val="16"/>
              </w:rPr>
              <w:t xml:space="preserve"> </w:t>
            </w:r>
            <w:proofErr w:type="spellStart"/>
            <w:r w:rsidRPr="00B41887">
              <w:rPr>
                <w:sz w:val="16"/>
                <w:szCs w:val="16"/>
              </w:rPr>
              <w:t>bir</w:t>
            </w:r>
            <w:proofErr w:type="spellEnd"/>
            <w:r w:rsidRPr="00B41887">
              <w:rPr>
                <w:spacing w:val="-28"/>
                <w:sz w:val="16"/>
                <w:szCs w:val="16"/>
              </w:rPr>
              <w:t xml:space="preserve"> </w:t>
            </w:r>
            <w:proofErr w:type="spellStart"/>
            <w:r w:rsidRPr="00B41887">
              <w:rPr>
                <w:sz w:val="16"/>
                <w:szCs w:val="16"/>
              </w:rPr>
              <w:t>denetim</w:t>
            </w:r>
            <w:proofErr w:type="spellEnd"/>
            <w:r w:rsidRPr="00B41887">
              <w:rPr>
                <w:sz w:val="16"/>
                <w:szCs w:val="16"/>
              </w:rPr>
              <w:t xml:space="preserve"> </w:t>
            </w:r>
            <w:proofErr w:type="spellStart"/>
            <w:r w:rsidRPr="00B41887">
              <w:rPr>
                <w:w w:val="95"/>
                <w:sz w:val="16"/>
                <w:szCs w:val="16"/>
              </w:rPr>
              <w:t>yapmasına</w:t>
            </w:r>
            <w:proofErr w:type="spellEnd"/>
            <w:r w:rsidRPr="00B41887">
              <w:rPr>
                <w:spacing w:val="-19"/>
                <w:w w:val="95"/>
                <w:sz w:val="16"/>
                <w:szCs w:val="16"/>
              </w:rPr>
              <w:t xml:space="preserve"> </w:t>
            </w:r>
            <w:proofErr w:type="spellStart"/>
            <w:r w:rsidRPr="00B41887">
              <w:rPr>
                <w:w w:val="95"/>
                <w:sz w:val="16"/>
                <w:szCs w:val="16"/>
              </w:rPr>
              <w:t>izin</w:t>
            </w:r>
            <w:proofErr w:type="spellEnd"/>
            <w:r w:rsidRPr="00B41887">
              <w:rPr>
                <w:spacing w:val="-19"/>
                <w:w w:val="95"/>
                <w:sz w:val="16"/>
                <w:szCs w:val="16"/>
              </w:rPr>
              <w:t xml:space="preserve"> </w:t>
            </w:r>
            <w:proofErr w:type="spellStart"/>
            <w:r w:rsidRPr="00B41887">
              <w:rPr>
                <w:w w:val="95"/>
                <w:sz w:val="16"/>
                <w:szCs w:val="16"/>
              </w:rPr>
              <w:t>verecektir</w:t>
            </w:r>
            <w:proofErr w:type="spellEnd"/>
            <w:r w:rsidRPr="00B41887">
              <w:rPr>
                <w:w w:val="95"/>
                <w:sz w:val="16"/>
                <w:szCs w:val="16"/>
              </w:rPr>
              <w:t>.</w:t>
            </w:r>
            <w:r w:rsidRPr="00B41887">
              <w:rPr>
                <w:spacing w:val="-19"/>
                <w:w w:val="95"/>
                <w:sz w:val="16"/>
                <w:szCs w:val="16"/>
              </w:rPr>
              <w:t xml:space="preserve"> </w:t>
            </w:r>
            <w:proofErr w:type="spellStart"/>
            <w:r w:rsidRPr="00B41887">
              <w:rPr>
                <w:w w:val="95"/>
                <w:sz w:val="16"/>
                <w:szCs w:val="16"/>
              </w:rPr>
              <w:t>Hizmet</w:t>
            </w:r>
            <w:proofErr w:type="spellEnd"/>
            <w:r w:rsidRPr="00B41887">
              <w:rPr>
                <w:spacing w:val="-19"/>
                <w:w w:val="95"/>
                <w:sz w:val="16"/>
                <w:szCs w:val="16"/>
              </w:rPr>
              <w:t xml:space="preserve"> </w:t>
            </w:r>
            <w:proofErr w:type="spellStart"/>
            <w:r w:rsidRPr="00B41887">
              <w:rPr>
                <w:w w:val="95"/>
                <w:sz w:val="16"/>
                <w:szCs w:val="16"/>
              </w:rPr>
              <w:t>Tedarikçisi</w:t>
            </w:r>
            <w:proofErr w:type="spellEnd"/>
            <w:r w:rsidRPr="00B41887">
              <w:rPr>
                <w:spacing w:val="-19"/>
                <w:w w:val="95"/>
                <w:sz w:val="16"/>
                <w:szCs w:val="16"/>
              </w:rPr>
              <w:t xml:space="preserve"> </w:t>
            </w:r>
            <w:r w:rsidRPr="00B41887">
              <w:rPr>
                <w:w w:val="95"/>
                <w:sz w:val="16"/>
                <w:szCs w:val="16"/>
              </w:rPr>
              <w:t>/</w:t>
            </w:r>
            <w:r w:rsidRPr="00B41887">
              <w:rPr>
                <w:spacing w:val="-18"/>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18"/>
                <w:w w:val="95"/>
                <w:sz w:val="16"/>
                <w:szCs w:val="16"/>
              </w:rPr>
              <w:t xml:space="preserve"> </w:t>
            </w:r>
            <w:proofErr w:type="spellStart"/>
            <w:r w:rsidRPr="00B41887">
              <w:rPr>
                <w:w w:val="95"/>
                <w:sz w:val="16"/>
                <w:szCs w:val="16"/>
              </w:rPr>
              <w:t>yerinde</w:t>
            </w:r>
            <w:proofErr w:type="spellEnd"/>
            <w:r w:rsidRPr="00B41887">
              <w:rPr>
                <w:spacing w:val="-19"/>
                <w:w w:val="95"/>
                <w:sz w:val="16"/>
                <w:szCs w:val="16"/>
              </w:rPr>
              <w:t xml:space="preserve"> </w:t>
            </w:r>
            <w:proofErr w:type="spellStart"/>
            <w:r w:rsidRPr="00B41887">
              <w:rPr>
                <w:w w:val="95"/>
                <w:sz w:val="16"/>
                <w:szCs w:val="16"/>
              </w:rPr>
              <w:t>erişimin</w:t>
            </w:r>
            <w:proofErr w:type="spellEnd"/>
            <w:r w:rsidRPr="00B41887">
              <w:rPr>
                <w:w w:val="95"/>
                <w:sz w:val="16"/>
                <w:szCs w:val="16"/>
              </w:rPr>
              <w:t xml:space="preserve"> </w:t>
            </w:r>
            <w:proofErr w:type="spellStart"/>
            <w:r w:rsidRPr="00B41887">
              <w:rPr>
                <w:sz w:val="16"/>
                <w:szCs w:val="16"/>
              </w:rPr>
              <w:t>makul</w:t>
            </w:r>
            <w:proofErr w:type="spellEnd"/>
            <w:r w:rsidRPr="00B41887">
              <w:rPr>
                <w:sz w:val="16"/>
                <w:szCs w:val="16"/>
              </w:rPr>
              <w:t xml:space="preserve"> </w:t>
            </w:r>
            <w:proofErr w:type="spellStart"/>
            <w:r w:rsidRPr="00B41887">
              <w:rPr>
                <w:sz w:val="16"/>
                <w:szCs w:val="16"/>
              </w:rPr>
              <w:t>olan</w:t>
            </w:r>
            <w:proofErr w:type="spellEnd"/>
            <w:r w:rsidRPr="00B41887">
              <w:rPr>
                <w:sz w:val="16"/>
                <w:szCs w:val="16"/>
              </w:rPr>
              <w:t xml:space="preserve"> </w:t>
            </w:r>
            <w:proofErr w:type="spellStart"/>
            <w:r w:rsidRPr="00B41887">
              <w:rPr>
                <w:sz w:val="16"/>
                <w:szCs w:val="16"/>
              </w:rPr>
              <w:t>tüm</w:t>
            </w:r>
            <w:proofErr w:type="spellEnd"/>
            <w:r w:rsidRPr="00B41887">
              <w:rPr>
                <w:sz w:val="16"/>
                <w:szCs w:val="16"/>
              </w:rPr>
              <w:t xml:space="preserve"> </w:t>
            </w:r>
            <w:proofErr w:type="spellStart"/>
            <w:r w:rsidRPr="00B41887">
              <w:rPr>
                <w:sz w:val="16"/>
                <w:szCs w:val="16"/>
              </w:rPr>
              <w:t>zamanlarda</w:t>
            </w:r>
            <w:proofErr w:type="spellEnd"/>
            <w:r w:rsidRPr="00B41887">
              <w:rPr>
                <w:sz w:val="16"/>
                <w:szCs w:val="16"/>
              </w:rPr>
              <w:t xml:space="preserve"> </w:t>
            </w:r>
            <w:proofErr w:type="spellStart"/>
            <w:r w:rsidRPr="00B41887">
              <w:rPr>
                <w:sz w:val="16"/>
                <w:szCs w:val="16"/>
              </w:rPr>
              <w:t>mevcut</w:t>
            </w:r>
            <w:proofErr w:type="spellEnd"/>
            <w:r w:rsidRPr="00B41887">
              <w:rPr>
                <w:sz w:val="16"/>
                <w:szCs w:val="16"/>
              </w:rPr>
              <w:t xml:space="preserve"> </w:t>
            </w:r>
            <w:proofErr w:type="spellStart"/>
            <w:r w:rsidRPr="00B41887">
              <w:rPr>
                <w:sz w:val="16"/>
                <w:szCs w:val="16"/>
              </w:rPr>
              <w:t>olmasını</w:t>
            </w:r>
            <w:proofErr w:type="spellEnd"/>
            <w:r w:rsidRPr="00B41887">
              <w:rPr>
                <w:sz w:val="16"/>
                <w:szCs w:val="16"/>
              </w:rPr>
              <w:t xml:space="preserve"> </w:t>
            </w:r>
            <w:proofErr w:type="spellStart"/>
            <w:r w:rsidRPr="00B41887">
              <w:rPr>
                <w:sz w:val="16"/>
                <w:szCs w:val="16"/>
              </w:rPr>
              <w:t>sağlayacaktır</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pacing w:val="-31"/>
                <w:sz w:val="16"/>
                <w:szCs w:val="16"/>
              </w:rPr>
              <w:t xml:space="preserve"> </w:t>
            </w:r>
            <w:r w:rsidRPr="00B41887">
              <w:rPr>
                <w:w w:val="110"/>
                <w:sz w:val="16"/>
                <w:szCs w:val="16"/>
              </w:rPr>
              <w:t>/</w:t>
            </w:r>
            <w:r w:rsidRPr="00B41887">
              <w:rPr>
                <w:spacing w:val="-35"/>
                <w:w w:val="110"/>
                <w:sz w:val="16"/>
                <w:szCs w:val="16"/>
              </w:rPr>
              <w:t xml:space="preserve"> </w:t>
            </w:r>
            <w:proofErr w:type="spellStart"/>
            <w:r w:rsidRPr="00B41887">
              <w:rPr>
                <w:sz w:val="16"/>
                <w:szCs w:val="16"/>
              </w:rPr>
              <w:t>yüklenici</w:t>
            </w:r>
            <w:proofErr w:type="spellEnd"/>
            <w:r w:rsidRPr="00B41887">
              <w:rPr>
                <w:sz w:val="16"/>
                <w:szCs w:val="16"/>
              </w:rPr>
              <w:t>,</w:t>
            </w:r>
            <w:r w:rsidRPr="00B41887">
              <w:rPr>
                <w:spacing w:val="-30"/>
                <w:sz w:val="16"/>
                <w:szCs w:val="16"/>
              </w:rPr>
              <w:t xml:space="preserve"> </w:t>
            </w:r>
            <w:proofErr w:type="spellStart"/>
            <w:r w:rsidRPr="00B41887">
              <w:rPr>
                <w:sz w:val="16"/>
                <w:szCs w:val="16"/>
              </w:rPr>
              <w:t>denetim</w:t>
            </w:r>
            <w:proofErr w:type="spellEnd"/>
            <w:r w:rsidRPr="00B41887">
              <w:rPr>
                <w:spacing w:val="-30"/>
                <w:sz w:val="16"/>
                <w:szCs w:val="16"/>
              </w:rPr>
              <w:t xml:space="preserve"> </w:t>
            </w:r>
            <w:proofErr w:type="spellStart"/>
            <w:r w:rsidRPr="00B41887">
              <w:rPr>
                <w:sz w:val="16"/>
                <w:szCs w:val="16"/>
              </w:rPr>
              <w:t>anında</w:t>
            </w:r>
            <w:proofErr w:type="spellEnd"/>
            <w:r w:rsidRPr="00B41887">
              <w:rPr>
                <w:spacing w:val="-30"/>
                <w:sz w:val="16"/>
                <w:szCs w:val="16"/>
              </w:rPr>
              <w:t xml:space="preserve"> </w:t>
            </w:r>
            <w:proofErr w:type="spellStart"/>
            <w:r w:rsidRPr="00B41887">
              <w:rPr>
                <w:sz w:val="16"/>
                <w:szCs w:val="16"/>
              </w:rPr>
              <w:t>bilgilerin</w:t>
            </w:r>
            <w:proofErr w:type="spellEnd"/>
            <w:r w:rsidRPr="00B41887">
              <w:rPr>
                <w:spacing w:val="-31"/>
                <w:sz w:val="16"/>
                <w:szCs w:val="16"/>
              </w:rPr>
              <w:t xml:space="preserve"> </w:t>
            </w:r>
            <w:proofErr w:type="spellStart"/>
            <w:r w:rsidRPr="00B41887">
              <w:rPr>
                <w:sz w:val="16"/>
                <w:szCs w:val="16"/>
              </w:rPr>
              <w:t>hazır</w:t>
            </w:r>
            <w:proofErr w:type="spellEnd"/>
            <w:r w:rsidRPr="00B41887">
              <w:rPr>
                <w:spacing w:val="-30"/>
                <w:sz w:val="16"/>
                <w:szCs w:val="16"/>
              </w:rPr>
              <w:t xml:space="preserve"> </w:t>
            </w:r>
            <w:proofErr w:type="spellStart"/>
            <w:r w:rsidRPr="00B41887">
              <w:rPr>
                <w:sz w:val="16"/>
                <w:szCs w:val="16"/>
              </w:rPr>
              <w:t>olmasını</w:t>
            </w:r>
            <w:proofErr w:type="spellEnd"/>
            <w:r w:rsidRPr="00B41887">
              <w:rPr>
                <w:spacing w:val="-30"/>
                <w:sz w:val="16"/>
                <w:szCs w:val="16"/>
              </w:rPr>
              <w:t xml:space="preserve"> </w:t>
            </w:r>
            <w:proofErr w:type="spellStart"/>
            <w:r w:rsidRPr="00B41887">
              <w:rPr>
                <w:sz w:val="16"/>
                <w:szCs w:val="16"/>
              </w:rPr>
              <w:t>ve</w:t>
            </w:r>
            <w:proofErr w:type="spellEnd"/>
            <w:r w:rsidRPr="00B41887">
              <w:rPr>
                <w:spacing w:val="-31"/>
                <w:sz w:val="16"/>
                <w:szCs w:val="16"/>
              </w:rPr>
              <w:t xml:space="preserve"> </w:t>
            </w:r>
            <w:proofErr w:type="spellStart"/>
            <w:r w:rsidRPr="00B41887">
              <w:rPr>
                <w:sz w:val="16"/>
                <w:szCs w:val="16"/>
              </w:rPr>
              <w:t>talep</w:t>
            </w:r>
            <w:proofErr w:type="spellEnd"/>
            <w:r w:rsidRPr="00B41887">
              <w:rPr>
                <w:sz w:val="16"/>
                <w:szCs w:val="16"/>
              </w:rPr>
              <w:t xml:space="preserve"> </w:t>
            </w:r>
            <w:proofErr w:type="spellStart"/>
            <w:r w:rsidRPr="00B41887">
              <w:rPr>
                <w:sz w:val="16"/>
                <w:szCs w:val="16"/>
              </w:rPr>
              <w:t>edilmesi</w:t>
            </w:r>
            <w:proofErr w:type="spellEnd"/>
            <w:r w:rsidRPr="00B41887">
              <w:rPr>
                <w:sz w:val="16"/>
                <w:szCs w:val="16"/>
              </w:rPr>
              <w:t xml:space="preserve"> </w:t>
            </w:r>
            <w:proofErr w:type="spellStart"/>
            <w:r w:rsidRPr="00B41887">
              <w:rPr>
                <w:sz w:val="16"/>
                <w:szCs w:val="16"/>
              </w:rPr>
              <w:t>halinde</w:t>
            </w:r>
            <w:proofErr w:type="spellEnd"/>
            <w:r w:rsidRPr="00B41887">
              <w:rPr>
                <w:sz w:val="16"/>
                <w:szCs w:val="16"/>
              </w:rPr>
              <w:t xml:space="preserve"> </w:t>
            </w:r>
            <w:proofErr w:type="spellStart"/>
            <w:r w:rsidRPr="00B41887">
              <w:rPr>
                <w:sz w:val="16"/>
                <w:szCs w:val="16"/>
              </w:rPr>
              <w:t>verilerin</w:t>
            </w:r>
            <w:proofErr w:type="spellEnd"/>
            <w:r w:rsidRPr="00B41887">
              <w:rPr>
                <w:sz w:val="16"/>
                <w:szCs w:val="16"/>
              </w:rPr>
              <w:t xml:space="preserve"> </w:t>
            </w:r>
            <w:proofErr w:type="spellStart"/>
            <w:r w:rsidRPr="00B41887">
              <w:rPr>
                <w:sz w:val="16"/>
                <w:szCs w:val="16"/>
              </w:rPr>
              <w:t>uygun</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biçimde</w:t>
            </w:r>
            <w:proofErr w:type="spellEnd"/>
            <w:r w:rsidRPr="00B41887">
              <w:rPr>
                <w:sz w:val="16"/>
                <w:szCs w:val="16"/>
              </w:rPr>
              <w:t xml:space="preserve"> </w:t>
            </w:r>
            <w:proofErr w:type="spellStart"/>
            <w:r w:rsidRPr="00B41887">
              <w:rPr>
                <w:sz w:val="16"/>
                <w:szCs w:val="16"/>
              </w:rPr>
              <w:t>teslim</w:t>
            </w:r>
            <w:proofErr w:type="spellEnd"/>
            <w:r w:rsidRPr="00B41887">
              <w:rPr>
                <w:sz w:val="16"/>
                <w:szCs w:val="16"/>
              </w:rPr>
              <w:t xml:space="preserve"> </w:t>
            </w:r>
            <w:proofErr w:type="spellStart"/>
            <w:r w:rsidRPr="00B41887">
              <w:rPr>
                <w:sz w:val="16"/>
                <w:szCs w:val="16"/>
              </w:rPr>
              <w:t>edilmesini</w:t>
            </w:r>
            <w:proofErr w:type="spellEnd"/>
            <w:r w:rsidRPr="00B41887">
              <w:rPr>
                <w:sz w:val="16"/>
                <w:szCs w:val="16"/>
              </w:rPr>
              <w:t xml:space="preserve"> </w:t>
            </w:r>
            <w:proofErr w:type="spellStart"/>
            <w:r w:rsidRPr="00B41887">
              <w:rPr>
                <w:w w:val="95"/>
                <w:sz w:val="16"/>
                <w:szCs w:val="16"/>
              </w:rPr>
              <w:t>sağlayacaktır</w:t>
            </w:r>
            <w:proofErr w:type="spellEnd"/>
            <w:r w:rsidRPr="00B41887">
              <w:rPr>
                <w:w w:val="95"/>
                <w:sz w:val="16"/>
                <w:szCs w:val="16"/>
              </w:rPr>
              <w:t>.</w:t>
            </w:r>
            <w:r w:rsidRPr="00B41887">
              <w:rPr>
                <w:spacing w:val="-24"/>
                <w:w w:val="95"/>
                <w:sz w:val="16"/>
                <w:szCs w:val="16"/>
              </w:rPr>
              <w:t xml:space="preserve"> </w:t>
            </w:r>
            <w:r w:rsidRPr="00B41887">
              <w:rPr>
                <w:w w:val="95"/>
                <w:sz w:val="16"/>
                <w:szCs w:val="16"/>
              </w:rPr>
              <w:t>Bu</w:t>
            </w:r>
            <w:r w:rsidRPr="00B41887">
              <w:rPr>
                <w:spacing w:val="-23"/>
                <w:w w:val="95"/>
                <w:sz w:val="16"/>
                <w:szCs w:val="16"/>
              </w:rPr>
              <w:t xml:space="preserve"> </w:t>
            </w:r>
            <w:proofErr w:type="spellStart"/>
            <w:r w:rsidRPr="00B41887">
              <w:rPr>
                <w:w w:val="95"/>
                <w:sz w:val="16"/>
                <w:szCs w:val="16"/>
              </w:rPr>
              <w:t>denetimler</w:t>
            </w:r>
            <w:proofErr w:type="spellEnd"/>
            <w:r w:rsidRPr="00B41887">
              <w:rPr>
                <w:spacing w:val="-24"/>
                <w:w w:val="95"/>
                <w:sz w:val="16"/>
                <w:szCs w:val="16"/>
              </w:rPr>
              <w:t xml:space="preserve"> </w:t>
            </w:r>
            <w:proofErr w:type="spellStart"/>
            <w:r w:rsidRPr="00B41887">
              <w:rPr>
                <w:w w:val="95"/>
                <w:sz w:val="16"/>
                <w:szCs w:val="16"/>
              </w:rPr>
              <w:t>nihai</w:t>
            </w:r>
            <w:proofErr w:type="spellEnd"/>
            <w:r w:rsidRPr="00B41887">
              <w:rPr>
                <w:spacing w:val="-23"/>
                <w:w w:val="95"/>
                <w:sz w:val="16"/>
                <w:szCs w:val="16"/>
              </w:rPr>
              <w:t xml:space="preserve"> </w:t>
            </w:r>
            <w:proofErr w:type="spellStart"/>
            <w:r w:rsidRPr="00B41887">
              <w:rPr>
                <w:w w:val="95"/>
                <w:sz w:val="16"/>
                <w:szCs w:val="16"/>
              </w:rPr>
              <w:t>ödeme</w:t>
            </w:r>
            <w:proofErr w:type="spellEnd"/>
            <w:r w:rsidRPr="00B41887">
              <w:rPr>
                <w:spacing w:val="-23"/>
                <w:w w:val="95"/>
                <w:sz w:val="16"/>
                <w:szCs w:val="16"/>
              </w:rPr>
              <w:t xml:space="preserve"> </w:t>
            </w:r>
            <w:proofErr w:type="spellStart"/>
            <w:r w:rsidRPr="00B41887">
              <w:rPr>
                <w:w w:val="95"/>
                <w:sz w:val="16"/>
                <w:szCs w:val="16"/>
              </w:rPr>
              <w:t>sonrası</w:t>
            </w:r>
            <w:proofErr w:type="spellEnd"/>
            <w:r w:rsidRPr="00B41887">
              <w:rPr>
                <w:spacing w:val="-23"/>
                <w:w w:val="95"/>
                <w:sz w:val="16"/>
                <w:szCs w:val="16"/>
              </w:rPr>
              <w:t xml:space="preserve"> </w:t>
            </w:r>
            <w:r w:rsidRPr="00B41887">
              <w:rPr>
                <w:w w:val="95"/>
                <w:sz w:val="16"/>
                <w:szCs w:val="16"/>
              </w:rPr>
              <w:t>7</w:t>
            </w:r>
            <w:r w:rsidRPr="00B41887">
              <w:rPr>
                <w:spacing w:val="-23"/>
                <w:w w:val="95"/>
                <w:sz w:val="16"/>
                <w:szCs w:val="16"/>
              </w:rPr>
              <w:t xml:space="preserve"> </w:t>
            </w:r>
            <w:proofErr w:type="spellStart"/>
            <w:r w:rsidRPr="00B41887">
              <w:rPr>
                <w:w w:val="95"/>
                <w:sz w:val="16"/>
                <w:szCs w:val="16"/>
              </w:rPr>
              <w:t>sene</w:t>
            </w:r>
            <w:proofErr w:type="spellEnd"/>
            <w:r w:rsidRPr="00B41887">
              <w:rPr>
                <w:spacing w:val="-24"/>
                <w:w w:val="95"/>
                <w:sz w:val="16"/>
                <w:szCs w:val="16"/>
              </w:rPr>
              <w:t xml:space="preserve"> </w:t>
            </w:r>
            <w:proofErr w:type="spellStart"/>
            <w:r w:rsidRPr="00B41887">
              <w:rPr>
                <w:w w:val="95"/>
                <w:sz w:val="16"/>
                <w:szCs w:val="16"/>
              </w:rPr>
              <w:t>sonrasına</w:t>
            </w:r>
            <w:proofErr w:type="spellEnd"/>
            <w:r w:rsidRPr="00B41887">
              <w:rPr>
                <w:spacing w:val="-23"/>
                <w:w w:val="95"/>
                <w:sz w:val="16"/>
                <w:szCs w:val="16"/>
              </w:rPr>
              <w:t xml:space="preserve"> </w:t>
            </w:r>
            <w:proofErr w:type="spellStart"/>
            <w:r w:rsidRPr="00B41887">
              <w:rPr>
                <w:w w:val="95"/>
                <w:sz w:val="16"/>
                <w:szCs w:val="16"/>
              </w:rPr>
              <w:t>kadar</w:t>
            </w:r>
            <w:proofErr w:type="spellEnd"/>
            <w:r w:rsidRPr="00B41887">
              <w:rPr>
                <w:w w:val="95"/>
                <w:sz w:val="16"/>
                <w:szCs w:val="16"/>
              </w:rPr>
              <w:t xml:space="preserve"> </w:t>
            </w:r>
            <w:proofErr w:type="spellStart"/>
            <w:r w:rsidRPr="00B41887">
              <w:rPr>
                <w:sz w:val="16"/>
                <w:szCs w:val="16"/>
              </w:rPr>
              <w:t>gerçekleşebilir</w:t>
            </w:r>
            <w:proofErr w:type="spellEnd"/>
            <w:r w:rsidRPr="00B41887">
              <w:rPr>
                <w:sz w:val="16"/>
                <w:szCs w:val="16"/>
              </w:rPr>
              <w:t>.</w:t>
            </w:r>
          </w:p>
          <w:p w14:paraId="5F6D740B" w14:textId="77777777" w:rsidR="007B50AA" w:rsidRPr="00B41887" w:rsidRDefault="007B50AA">
            <w:pPr>
              <w:pStyle w:val="TableParagraph"/>
              <w:rPr>
                <w:b/>
                <w:sz w:val="16"/>
                <w:szCs w:val="16"/>
              </w:rPr>
            </w:pPr>
          </w:p>
          <w:p w14:paraId="0509A57D" w14:textId="77777777" w:rsidR="007B50AA" w:rsidRPr="00B41887" w:rsidRDefault="007B50AA">
            <w:pPr>
              <w:pStyle w:val="TableParagraph"/>
              <w:spacing w:before="9"/>
              <w:rPr>
                <w:b/>
                <w:sz w:val="16"/>
                <w:szCs w:val="16"/>
              </w:rPr>
            </w:pPr>
          </w:p>
          <w:p w14:paraId="5E1E5791" w14:textId="77777777" w:rsidR="007B50AA" w:rsidRPr="00B41887" w:rsidRDefault="008D5DE1">
            <w:pPr>
              <w:pStyle w:val="TableParagraph"/>
              <w:spacing w:line="252" w:lineRule="auto"/>
              <w:ind w:left="108" w:right="120"/>
              <w:rPr>
                <w:sz w:val="16"/>
                <w:szCs w:val="16"/>
              </w:rPr>
            </w:pPr>
            <w:proofErr w:type="spellStart"/>
            <w:r w:rsidRPr="00B41887">
              <w:rPr>
                <w:sz w:val="16"/>
                <w:szCs w:val="16"/>
              </w:rPr>
              <w:t>Ayrıca</w:t>
            </w:r>
            <w:proofErr w:type="spellEnd"/>
            <w:r w:rsidRPr="00B41887">
              <w:rPr>
                <w:sz w:val="16"/>
                <w:szCs w:val="16"/>
              </w:rPr>
              <w:t>,</w:t>
            </w:r>
            <w:r w:rsidRPr="00B41887">
              <w:rPr>
                <w:spacing w:val="-32"/>
                <w:sz w:val="16"/>
                <w:szCs w:val="16"/>
              </w:rPr>
              <w:t xml:space="preserve"> </w:t>
            </w:r>
            <w:proofErr w:type="spellStart"/>
            <w:r w:rsidRPr="00B41887">
              <w:rPr>
                <w:sz w:val="16"/>
                <w:szCs w:val="16"/>
              </w:rPr>
              <w:t>Hizmet</w:t>
            </w:r>
            <w:proofErr w:type="spellEnd"/>
            <w:r w:rsidRPr="00B41887">
              <w:rPr>
                <w:spacing w:val="-33"/>
                <w:sz w:val="16"/>
                <w:szCs w:val="16"/>
              </w:rPr>
              <w:t xml:space="preserve"> </w:t>
            </w:r>
            <w:proofErr w:type="spellStart"/>
            <w:r w:rsidRPr="00B41887">
              <w:rPr>
                <w:sz w:val="16"/>
                <w:szCs w:val="16"/>
              </w:rPr>
              <w:t>Tedarikçisi</w:t>
            </w:r>
            <w:proofErr w:type="spellEnd"/>
            <w:r w:rsidRPr="00B41887">
              <w:rPr>
                <w:spacing w:val="-32"/>
                <w:sz w:val="16"/>
                <w:szCs w:val="16"/>
              </w:rPr>
              <w:t xml:space="preserve"> </w:t>
            </w:r>
            <w:r w:rsidRPr="00B41887">
              <w:rPr>
                <w:w w:val="110"/>
                <w:sz w:val="16"/>
                <w:szCs w:val="16"/>
              </w:rPr>
              <w:t>/</w:t>
            </w:r>
            <w:r w:rsidRPr="00B41887">
              <w:rPr>
                <w:spacing w:val="-36"/>
                <w:w w:val="110"/>
                <w:sz w:val="16"/>
                <w:szCs w:val="16"/>
              </w:rPr>
              <w:t xml:space="preserve"> </w:t>
            </w:r>
            <w:proofErr w:type="spellStart"/>
            <w:r w:rsidRPr="00B41887">
              <w:rPr>
                <w:sz w:val="16"/>
                <w:szCs w:val="16"/>
              </w:rPr>
              <w:t>yüklenici</w:t>
            </w:r>
            <w:proofErr w:type="spellEnd"/>
            <w:r w:rsidRPr="00B41887">
              <w:rPr>
                <w:sz w:val="16"/>
                <w:szCs w:val="16"/>
              </w:rPr>
              <w:t>,</w:t>
            </w:r>
            <w:r w:rsidRPr="00B41887">
              <w:rPr>
                <w:spacing w:val="-31"/>
                <w:sz w:val="16"/>
                <w:szCs w:val="16"/>
              </w:rPr>
              <w:t xml:space="preserve"> </w:t>
            </w:r>
            <w:r w:rsidRPr="00B41887">
              <w:rPr>
                <w:sz w:val="16"/>
                <w:szCs w:val="16"/>
              </w:rPr>
              <w:t>GOAL</w:t>
            </w:r>
            <w:r w:rsidRPr="00B41887">
              <w:rPr>
                <w:spacing w:val="-32"/>
                <w:sz w:val="16"/>
                <w:szCs w:val="16"/>
              </w:rPr>
              <w:t xml:space="preserve"> </w:t>
            </w:r>
            <w:proofErr w:type="spellStart"/>
            <w:r w:rsidRPr="00B41887">
              <w:rPr>
                <w:sz w:val="16"/>
                <w:szCs w:val="16"/>
              </w:rPr>
              <w:t>tarafından</w:t>
            </w:r>
            <w:proofErr w:type="spellEnd"/>
            <w:r w:rsidRPr="00B41887">
              <w:rPr>
                <w:spacing w:val="-32"/>
                <w:sz w:val="16"/>
                <w:szCs w:val="16"/>
              </w:rPr>
              <w:t xml:space="preserve"> </w:t>
            </w:r>
            <w:proofErr w:type="spellStart"/>
            <w:r w:rsidRPr="00B41887">
              <w:rPr>
                <w:sz w:val="16"/>
                <w:szCs w:val="16"/>
              </w:rPr>
              <w:t>yetkilendirilmiş</w:t>
            </w:r>
            <w:proofErr w:type="spellEnd"/>
            <w:r w:rsidRPr="00B41887">
              <w:rPr>
                <w:sz w:val="16"/>
                <w:szCs w:val="16"/>
              </w:rPr>
              <w:t xml:space="preserve"> </w:t>
            </w:r>
            <w:proofErr w:type="spellStart"/>
            <w:r w:rsidRPr="00B41887">
              <w:rPr>
                <w:w w:val="95"/>
                <w:sz w:val="16"/>
                <w:szCs w:val="16"/>
              </w:rPr>
              <w:t>herhangi</w:t>
            </w:r>
            <w:proofErr w:type="spellEnd"/>
            <w:r w:rsidRPr="00B41887">
              <w:rPr>
                <w:spacing w:val="-17"/>
                <w:w w:val="95"/>
                <w:sz w:val="16"/>
                <w:szCs w:val="16"/>
              </w:rPr>
              <w:t xml:space="preserve"> </w:t>
            </w:r>
            <w:proofErr w:type="spellStart"/>
            <w:r w:rsidRPr="00B41887">
              <w:rPr>
                <w:w w:val="95"/>
                <w:sz w:val="16"/>
                <w:szCs w:val="16"/>
              </w:rPr>
              <w:t>bir</w:t>
            </w:r>
            <w:proofErr w:type="spellEnd"/>
            <w:r w:rsidRPr="00B41887">
              <w:rPr>
                <w:spacing w:val="-17"/>
                <w:w w:val="95"/>
                <w:sz w:val="16"/>
                <w:szCs w:val="16"/>
              </w:rPr>
              <w:t xml:space="preserve"> </w:t>
            </w:r>
            <w:proofErr w:type="spellStart"/>
            <w:r w:rsidRPr="00B41887">
              <w:rPr>
                <w:w w:val="95"/>
                <w:sz w:val="16"/>
                <w:szCs w:val="16"/>
              </w:rPr>
              <w:t>dış</w:t>
            </w:r>
            <w:proofErr w:type="spellEnd"/>
            <w:r w:rsidRPr="00B41887">
              <w:rPr>
                <w:spacing w:val="-17"/>
                <w:w w:val="95"/>
                <w:sz w:val="16"/>
                <w:szCs w:val="16"/>
              </w:rPr>
              <w:t xml:space="preserve"> </w:t>
            </w:r>
            <w:proofErr w:type="spellStart"/>
            <w:r w:rsidRPr="00B41887">
              <w:rPr>
                <w:w w:val="95"/>
                <w:sz w:val="16"/>
                <w:szCs w:val="16"/>
              </w:rPr>
              <w:t>denetçinin</w:t>
            </w:r>
            <w:proofErr w:type="spellEnd"/>
            <w:r w:rsidRPr="00B41887">
              <w:rPr>
                <w:spacing w:val="-17"/>
                <w:w w:val="95"/>
                <w:sz w:val="16"/>
                <w:szCs w:val="16"/>
              </w:rPr>
              <w:t xml:space="preserve"> </w:t>
            </w:r>
            <w:proofErr w:type="spellStart"/>
            <w:r w:rsidRPr="00B41887">
              <w:rPr>
                <w:w w:val="95"/>
                <w:sz w:val="16"/>
                <w:szCs w:val="16"/>
              </w:rPr>
              <w:t>yerinde</w:t>
            </w:r>
            <w:proofErr w:type="spellEnd"/>
            <w:r w:rsidRPr="00B41887">
              <w:rPr>
                <w:spacing w:val="-17"/>
                <w:w w:val="95"/>
                <w:sz w:val="16"/>
                <w:szCs w:val="16"/>
              </w:rPr>
              <w:t xml:space="preserve"> </w:t>
            </w:r>
            <w:proofErr w:type="spellStart"/>
            <w:r w:rsidRPr="00B41887">
              <w:rPr>
                <w:w w:val="95"/>
                <w:sz w:val="16"/>
                <w:szCs w:val="16"/>
              </w:rPr>
              <w:t>kontrol</w:t>
            </w:r>
            <w:proofErr w:type="spellEnd"/>
            <w:r w:rsidRPr="00B41887">
              <w:rPr>
                <w:spacing w:val="-16"/>
                <w:w w:val="95"/>
                <w:sz w:val="16"/>
                <w:szCs w:val="16"/>
              </w:rPr>
              <w:t xml:space="preserve"> </w:t>
            </w:r>
            <w:proofErr w:type="spellStart"/>
            <w:r w:rsidRPr="00B41887">
              <w:rPr>
                <w:w w:val="95"/>
                <w:sz w:val="16"/>
                <w:szCs w:val="16"/>
              </w:rPr>
              <w:t>ve</w:t>
            </w:r>
            <w:proofErr w:type="spellEnd"/>
            <w:r w:rsidRPr="00B41887">
              <w:rPr>
                <w:spacing w:val="-17"/>
                <w:w w:val="95"/>
                <w:sz w:val="16"/>
                <w:szCs w:val="16"/>
              </w:rPr>
              <w:t xml:space="preserve"> </w:t>
            </w:r>
            <w:proofErr w:type="spellStart"/>
            <w:r w:rsidRPr="00B41887">
              <w:rPr>
                <w:w w:val="95"/>
                <w:sz w:val="16"/>
                <w:szCs w:val="16"/>
              </w:rPr>
              <w:t>doğrulama</w:t>
            </w:r>
            <w:proofErr w:type="spellEnd"/>
            <w:r w:rsidRPr="00B41887">
              <w:rPr>
                <w:spacing w:val="-17"/>
                <w:w w:val="95"/>
                <w:sz w:val="16"/>
                <w:szCs w:val="16"/>
              </w:rPr>
              <w:t xml:space="preserve"> </w:t>
            </w:r>
            <w:proofErr w:type="spellStart"/>
            <w:r w:rsidRPr="00B41887">
              <w:rPr>
                <w:w w:val="95"/>
                <w:sz w:val="16"/>
                <w:szCs w:val="16"/>
              </w:rPr>
              <w:t>gerçekleştirmesi</w:t>
            </w:r>
            <w:proofErr w:type="spellEnd"/>
            <w:r w:rsidRPr="00B41887">
              <w:rPr>
                <w:w w:val="95"/>
                <w:sz w:val="16"/>
                <w:szCs w:val="16"/>
              </w:rPr>
              <w:t xml:space="preserve"> </w:t>
            </w:r>
            <w:proofErr w:type="spellStart"/>
            <w:r w:rsidRPr="00B41887">
              <w:rPr>
                <w:w w:val="95"/>
                <w:sz w:val="16"/>
                <w:szCs w:val="16"/>
              </w:rPr>
              <w:t>için</w:t>
            </w:r>
            <w:proofErr w:type="spellEnd"/>
            <w:r w:rsidRPr="00B41887">
              <w:rPr>
                <w:w w:val="95"/>
                <w:sz w:val="16"/>
                <w:szCs w:val="16"/>
              </w:rPr>
              <w:t>,</w:t>
            </w:r>
            <w:r w:rsidRPr="00B41887">
              <w:rPr>
                <w:spacing w:val="-25"/>
                <w:w w:val="95"/>
                <w:sz w:val="16"/>
                <w:szCs w:val="16"/>
              </w:rPr>
              <w:t xml:space="preserve"> </w:t>
            </w:r>
            <w:proofErr w:type="spellStart"/>
            <w:r w:rsidRPr="00B41887">
              <w:rPr>
                <w:w w:val="95"/>
                <w:sz w:val="16"/>
                <w:szCs w:val="16"/>
              </w:rPr>
              <w:t>Avrupa</w:t>
            </w:r>
            <w:proofErr w:type="spellEnd"/>
            <w:r w:rsidRPr="00B41887">
              <w:rPr>
                <w:spacing w:val="-25"/>
                <w:w w:val="95"/>
                <w:sz w:val="16"/>
                <w:szCs w:val="16"/>
              </w:rPr>
              <w:t xml:space="preserve"> </w:t>
            </w:r>
            <w:proofErr w:type="spellStart"/>
            <w:r w:rsidRPr="00B41887">
              <w:rPr>
                <w:w w:val="95"/>
                <w:sz w:val="16"/>
                <w:szCs w:val="16"/>
              </w:rPr>
              <w:t>Birliği'nin</w:t>
            </w:r>
            <w:proofErr w:type="spellEnd"/>
            <w:r w:rsidRPr="00B41887">
              <w:rPr>
                <w:spacing w:val="-25"/>
                <w:w w:val="95"/>
                <w:sz w:val="16"/>
                <w:szCs w:val="16"/>
              </w:rPr>
              <w:t xml:space="preserve"> </w:t>
            </w:r>
            <w:proofErr w:type="spellStart"/>
            <w:r w:rsidRPr="00B41887">
              <w:rPr>
                <w:w w:val="95"/>
                <w:sz w:val="16"/>
                <w:szCs w:val="16"/>
              </w:rPr>
              <w:t>mali</w:t>
            </w:r>
            <w:proofErr w:type="spellEnd"/>
            <w:r w:rsidRPr="00B41887">
              <w:rPr>
                <w:spacing w:val="-25"/>
                <w:w w:val="95"/>
                <w:sz w:val="16"/>
                <w:szCs w:val="16"/>
              </w:rPr>
              <w:t xml:space="preserve"> </w:t>
            </w:r>
            <w:proofErr w:type="spellStart"/>
            <w:r w:rsidRPr="00B41887">
              <w:rPr>
                <w:w w:val="95"/>
                <w:sz w:val="16"/>
                <w:szCs w:val="16"/>
              </w:rPr>
              <w:t>çıkarlarının</w:t>
            </w:r>
            <w:proofErr w:type="spellEnd"/>
            <w:r w:rsidRPr="00B41887">
              <w:rPr>
                <w:spacing w:val="-25"/>
                <w:w w:val="95"/>
                <w:sz w:val="16"/>
                <w:szCs w:val="16"/>
              </w:rPr>
              <w:t xml:space="preserve"> </w:t>
            </w:r>
            <w:proofErr w:type="spellStart"/>
            <w:r w:rsidRPr="00B41887">
              <w:rPr>
                <w:w w:val="95"/>
                <w:sz w:val="16"/>
                <w:szCs w:val="16"/>
              </w:rPr>
              <w:t>dolandırıcılık</w:t>
            </w:r>
            <w:proofErr w:type="spellEnd"/>
            <w:r w:rsidRPr="00B41887">
              <w:rPr>
                <w:spacing w:val="-26"/>
                <w:w w:val="95"/>
                <w:sz w:val="16"/>
                <w:szCs w:val="16"/>
              </w:rPr>
              <w:t xml:space="preserve"> </w:t>
            </w:r>
            <w:proofErr w:type="spellStart"/>
            <w:r w:rsidRPr="00B41887">
              <w:rPr>
                <w:w w:val="95"/>
                <w:sz w:val="16"/>
                <w:szCs w:val="16"/>
              </w:rPr>
              <w:t>ve</w:t>
            </w:r>
            <w:proofErr w:type="spellEnd"/>
            <w:r w:rsidRPr="00B41887">
              <w:rPr>
                <w:spacing w:val="-24"/>
                <w:w w:val="95"/>
                <w:sz w:val="16"/>
                <w:szCs w:val="16"/>
              </w:rPr>
              <w:t xml:space="preserve"> </w:t>
            </w:r>
            <w:proofErr w:type="spellStart"/>
            <w:r w:rsidRPr="00B41887">
              <w:rPr>
                <w:w w:val="95"/>
                <w:sz w:val="16"/>
                <w:szCs w:val="16"/>
              </w:rPr>
              <w:t>diğer</w:t>
            </w:r>
            <w:proofErr w:type="spellEnd"/>
            <w:r w:rsidRPr="00B41887">
              <w:rPr>
                <w:spacing w:val="-26"/>
                <w:w w:val="95"/>
                <w:sz w:val="16"/>
                <w:szCs w:val="16"/>
              </w:rPr>
              <w:t xml:space="preserve"> </w:t>
            </w:r>
            <w:proofErr w:type="spellStart"/>
            <w:r w:rsidRPr="00B41887">
              <w:rPr>
                <w:w w:val="95"/>
                <w:sz w:val="16"/>
                <w:szCs w:val="16"/>
              </w:rPr>
              <w:t>usulsüzlüklere</w:t>
            </w:r>
            <w:proofErr w:type="spellEnd"/>
            <w:r w:rsidRPr="00B41887">
              <w:rPr>
                <w:w w:val="95"/>
                <w:sz w:val="16"/>
                <w:szCs w:val="16"/>
              </w:rPr>
              <w:t xml:space="preserve"> </w:t>
            </w:r>
            <w:proofErr w:type="spellStart"/>
            <w:r w:rsidRPr="00B41887">
              <w:rPr>
                <w:w w:val="95"/>
                <w:sz w:val="16"/>
                <w:szCs w:val="16"/>
              </w:rPr>
              <w:t>karşı</w:t>
            </w:r>
            <w:proofErr w:type="spellEnd"/>
            <w:r w:rsidRPr="00B41887">
              <w:rPr>
                <w:w w:val="95"/>
                <w:sz w:val="16"/>
                <w:szCs w:val="16"/>
              </w:rPr>
              <w:t xml:space="preserve"> </w:t>
            </w:r>
            <w:proofErr w:type="spellStart"/>
            <w:r w:rsidRPr="00B41887">
              <w:rPr>
                <w:w w:val="95"/>
                <w:sz w:val="16"/>
                <w:szCs w:val="16"/>
              </w:rPr>
              <w:t>korunması</w:t>
            </w:r>
            <w:proofErr w:type="spellEnd"/>
            <w:r w:rsidRPr="00B41887">
              <w:rPr>
                <w:w w:val="95"/>
                <w:sz w:val="16"/>
                <w:szCs w:val="16"/>
              </w:rPr>
              <w:t xml:space="preserve"> </w:t>
            </w:r>
            <w:proofErr w:type="spellStart"/>
            <w:r w:rsidRPr="00B41887">
              <w:rPr>
                <w:w w:val="95"/>
                <w:sz w:val="16"/>
                <w:szCs w:val="16"/>
              </w:rPr>
              <w:t>için</w:t>
            </w:r>
            <w:proofErr w:type="spellEnd"/>
            <w:r w:rsidRPr="00B41887">
              <w:rPr>
                <w:w w:val="95"/>
                <w:sz w:val="16"/>
                <w:szCs w:val="16"/>
              </w:rPr>
              <w:t xml:space="preserve"> </w:t>
            </w:r>
            <w:proofErr w:type="spellStart"/>
            <w:r w:rsidRPr="00B41887">
              <w:rPr>
                <w:w w:val="95"/>
                <w:sz w:val="16"/>
                <w:szCs w:val="16"/>
              </w:rPr>
              <w:t>bağışçı</w:t>
            </w:r>
            <w:proofErr w:type="spellEnd"/>
            <w:r w:rsidRPr="00B41887">
              <w:rPr>
                <w:w w:val="95"/>
                <w:sz w:val="16"/>
                <w:szCs w:val="16"/>
              </w:rPr>
              <w:t xml:space="preserve"> </w:t>
            </w:r>
            <w:proofErr w:type="spellStart"/>
            <w:r w:rsidRPr="00B41887">
              <w:rPr>
                <w:w w:val="95"/>
                <w:sz w:val="16"/>
                <w:szCs w:val="16"/>
              </w:rPr>
              <w:t>tarafından</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Avrupa</w:t>
            </w:r>
            <w:proofErr w:type="spellEnd"/>
            <w:r w:rsidRPr="00B41887">
              <w:rPr>
                <w:w w:val="95"/>
                <w:sz w:val="16"/>
                <w:szCs w:val="16"/>
              </w:rPr>
              <w:t xml:space="preserve"> </w:t>
            </w:r>
            <w:proofErr w:type="spellStart"/>
            <w:r w:rsidRPr="00B41887">
              <w:rPr>
                <w:w w:val="95"/>
                <w:sz w:val="16"/>
                <w:szCs w:val="16"/>
              </w:rPr>
              <w:t>Birliği</w:t>
            </w:r>
            <w:proofErr w:type="spellEnd"/>
            <w:r w:rsidRPr="00B41887">
              <w:rPr>
                <w:w w:val="95"/>
                <w:sz w:val="16"/>
                <w:szCs w:val="16"/>
              </w:rPr>
              <w:t xml:space="preserve"> </w:t>
            </w:r>
            <w:proofErr w:type="spellStart"/>
            <w:r w:rsidRPr="00B41887">
              <w:rPr>
                <w:w w:val="95"/>
                <w:sz w:val="16"/>
                <w:szCs w:val="16"/>
              </w:rPr>
              <w:t>mevzuatında</w:t>
            </w:r>
            <w:proofErr w:type="spellEnd"/>
            <w:r w:rsidRPr="00B41887">
              <w:rPr>
                <w:w w:val="95"/>
                <w:sz w:val="16"/>
                <w:szCs w:val="16"/>
              </w:rPr>
              <w:t xml:space="preserve"> </w:t>
            </w:r>
            <w:proofErr w:type="spellStart"/>
            <w:r w:rsidRPr="00B41887">
              <w:rPr>
                <w:w w:val="95"/>
                <w:sz w:val="16"/>
                <w:szCs w:val="16"/>
              </w:rPr>
              <w:t>belirlenen</w:t>
            </w:r>
            <w:proofErr w:type="spellEnd"/>
            <w:r w:rsidRPr="00B41887">
              <w:rPr>
                <w:w w:val="95"/>
                <w:sz w:val="16"/>
                <w:szCs w:val="16"/>
              </w:rPr>
              <w:t xml:space="preserve"> </w:t>
            </w:r>
            <w:proofErr w:type="spellStart"/>
            <w:r w:rsidRPr="00B41887">
              <w:rPr>
                <w:w w:val="95"/>
                <w:sz w:val="16"/>
                <w:szCs w:val="16"/>
              </w:rPr>
              <w:t>prosedürlere</w:t>
            </w:r>
            <w:proofErr w:type="spellEnd"/>
            <w:r w:rsidRPr="00B41887">
              <w:rPr>
                <w:w w:val="95"/>
                <w:sz w:val="16"/>
                <w:szCs w:val="16"/>
              </w:rPr>
              <w:t xml:space="preserve"> </w:t>
            </w:r>
            <w:proofErr w:type="spellStart"/>
            <w:r w:rsidRPr="00B41887">
              <w:rPr>
                <w:w w:val="95"/>
                <w:sz w:val="16"/>
                <w:szCs w:val="16"/>
              </w:rPr>
              <w:t>uygun</w:t>
            </w:r>
            <w:proofErr w:type="spellEnd"/>
            <w:r w:rsidRPr="00B41887">
              <w:rPr>
                <w:w w:val="95"/>
                <w:sz w:val="16"/>
                <w:szCs w:val="16"/>
              </w:rPr>
              <w:t xml:space="preserve"> </w:t>
            </w:r>
            <w:proofErr w:type="spellStart"/>
            <w:r w:rsidRPr="00B41887">
              <w:rPr>
                <w:w w:val="95"/>
                <w:sz w:val="16"/>
                <w:szCs w:val="16"/>
              </w:rPr>
              <w:t>olarak</w:t>
            </w:r>
            <w:proofErr w:type="spellEnd"/>
            <w:r w:rsidRPr="00B41887">
              <w:rPr>
                <w:w w:val="95"/>
                <w:sz w:val="16"/>
                <w:szCs w:val="16"/>
              </w:rPr>
              <w:t xml:space="preserve"> </w:t>
            </w:r>
            <w:proofErr w:type="spellStart"/>
            <w:r w:rsidRPr="00B41887">
              <w:rPr>
                <w:w w:val="95"/>
                <w:sz w:val="16"/>
                <w:szCs w:val="16"/>
              </w:rPr>
              <w:t>gereken</w:t>
            </w:r>
            <w:proofErr w:type="spellEnd"/>
            <w:r w:rsidRPr="00B41887">
              <w:rPr>
                <w:w w:val="95"/>
                <w:sz w:val="16"/>
                <w:szCs w:val="16"/>
              </w:rPr>
              <w:t xml:space="preserve"> </w:t>
            </w:r>
            <w:proofErr w:type="spellStart"/>
            <w:r w:rsidRPr="00B41887">
              <w:rPr>
                <w:w w:val="95"/>
                <w:sz w:val="16"/>
                <w:szCs w:val="16"/>
              </w:rPr>
              <w:t>doğrulamaları</w:t>
            </w:r>
            <w:proofErr w:type="spellEnd"/>
            <w:r w:rsidRPr="00B41887">
              <w:rPr>
                <w:w w:val="95"/>
                <w:sz w:val="16"/>
                <w:szCs w:val="16"/>
              </w:rPr>
              <w:t xml:space="preserve"> </w:t>
            </w:r>
            <w:proofErr w:type="spellStart"/>
            <w:r w:rsidRPr="00B41887">
              <w:rPr>
                <w:w w:val="95"/>
                <w:sz w:val="16"/>
                <w:szCs w:val="16"/>
              </w:rPr>
              <w:t>yapmasına</w:t>
            </w:r>
            <w:proofErr w:type="spellEnd"/>
            <w:r w:rsidRPr="00B41887">
              <w:rPr>
                <w:w w:val="95"/>
                <w:sz w:val="16"/>
                <w:szCs w:val="16"/>
              </w:rPr>
              <w:t xml:space="preserve"> </w:t>
            </w:r>
            <w:proofErr w:type="spellStart"/>
            <w:r w:rsidRPr="00B41887">
              <w:rPr>
                <w:sz w:val="16"/>
                <w:szCs w:val="16"/>
              </w:rPr>
              <w:t>izin</w:t>
            </w:r>
            <w:proofErr w:type="spellEnd"/>
            <w:r w:rsidRPr="00B41887">
              <w:rPr>
                <w:spacing w:val="-2"/>
                <w:sz w:val="16"/>
                <w:szCs w:val="16"/>
              </w:rPr>
              <w:t xml:space="preserve"> </w:t>
            </w:r>
            <w:proofErr w:type="spellStart"/>
            <w:r w:rsidRPr="00B41887">
              <w:rPr>
                <w:sz w:val="16"/>
                <w:szCs w:val="16"/>
              </w:rPr>
              <w:t>verecektir</w:t>
            </w:r>
            <w:proofErr w:type="spellEnd"/>
            <w:r w:rsidRPr="00B41887">
              <w:rPr>
                <w:sz w:val="16"/>
                <w:szCs w:val="16"/>
              </w:rPr>
              <w:t>.</w:t>
            </w:r>
          </w:p>
          <w:p w14:paraId="4D12477E" w14:textId="77777777" w:rsidR="007B50AA" w:rsidRPr="00B41887" w:rsidRDefault="007B50AA">
            <w:pPr>
              <w:pStyle w:val="TableParagraph"/>
              <w:spacing w:before="3"/>
              <w:rPr>
                <w:b/>
                <w:sz w:val="16"/>
                <w:szCs w:val="16"/>
              </w:rPr>
            </w:pPr>
          </w:p>
          <w:p w14:paraId="514D833D" w14:textId="77777777" w:rsidR="007B50AA" w:rsidRPr="00B41887" w:rsidRDefault="008D5DE1">
            <w:pPr>
              <w:pStyle w:val="TableParagraph"/>
              <w:spacing w:line="252" w:lineRule="auto"/>
              <w:ind w:left="108" w:right="103"/>
              <w:rPr>
                <w:sz w:val="16"/>
                <w:szCs w:val="16"/>
              </w:rPr>
            </w:pPr>
            <w:r w:rsidRPr="00B41887">
              <w:rPr>
                <w:sz w:val="16"/>
                <w:szCs w:val="16"/>
              </w:rPr>
              <w:t xml:space="preserve">Bu </w:t>
            </w:r>
            <w:proofErr w:type="spellStart"/>
            <w:r w:rsidRPr="00B41887">
              <w:rPr>
                <w:sz w:val="16"/>
                <w:szCs w:val="16"/>
              </w:rPr>
              <w:t>amaçla</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bilgi</w:t>
            </w:r>
            <w:proofErr w:type="spellEnd"/>
            <w:r w:rsidRPr="00B41887">
              <w:rPr>
                <w:sz w:val="16"/>
                <w:szCs w:val="16"/>
              </w:rPr>
              <w:t xml:space="preserve"> </w:t>
            </w:r>
            <w:proofErr w:type="spellStart"/>
            <w:r w:rsidRPr="00B41887">
              <w:rPr>
                <w:sz w:val="16"/>
                <w:szCs w:val="16"/>
              </w:rPr>
              <w:t>sistemleri</w:t>
            </w:r>
            <w:proofErr w:type="spellEnd"/>
            <w:r w:rsidRPr="00B41887">
              <w:rPr>
                <w:sz w:val="16"/>
                <w:szCs w:val="16"/>
              </w:rPr>
              <w:t xml:space="preserve"> de </w:t>
            </w:r>
            <w:proofErr w:type="spellStart"/>
            <w:r w:rsidRPr="00B41887">
              <w:rPr>
                <w:sz w:val="16"/>
                <w:szCs w:val="16"/>
              </w:rPr>
              <w:t>dahil</w:t>
            </w:r>
            <w:proofErr w:type="spellEnd"/>
            <w:r w:rsidRPr="00B41887">
              <w:rPr>
                <w:sz w:val="16"/>
                <w:szCs w:val="16"/>
              </w:rPr>
              <w:t xml:space="preserve"> </w:t>
            </w:r>
            <w:proofErr w:type="spellStart"/>
            <w:r w:rsidRPr="00B41887">
              <w:rPr>
                <w:sz w:val="16"/>
                <w:szCs w:val="16"/>
              </w:rPr>
              <w:t>olmak</w:t>
            </w:r>
            <w:proofErr w:type="spellEnd"/>
            <w:r w:rsidRPr="00B41887">
              <w:rPr>
                <w:sz w:val="16"/>
                <w:szCs w:val="16"/>
              </w:rPr>
              <w:t xml:space="preserve"> </w:t>
            </w:r>
            <w:proofErr w:type="spellStart"/>
            <w:r w:rsidRPr="00B41887">
              <w:rPr>
                <w:sz w:val="16"/>
                <w:szCs w:val="16"/>
              </w:rPr>
              <w:t>üzere</w:t>
            </w:r>
            <w:proofErr w:type="spellEnd"/>
            <w:r w:rsidRPr="00B41887">
              <w:rPr>
                <w:sz w:val="16"/>
                <w:szCs w:val="16"/>
              </w:rPr>
              <w:t xml:space="preserve">, </w:t>
            </w:r>
            <w:proofErr w:type="spellStart"/>
            <w:r w:rsidRPr="00B41887">
              <w:rPr>
                <w:sz w:val="16"/>
                <w:szCs w:val="16"/>
              </w:rPr>
              <w:t>eylemin</w:t>
            </w:r>
            <w:proofErr w:type="spellEnd"/>
            <w:r w:rsidRPr="00B41887">
              <w:rPr>
                <w:sz w:val="16"/>
                <w:szCs w:val="16"/>
              </w:rPr>
              <w:t xml:space="preserve"> </w:t>
            </w:r>
            <w:proofErr w:type="spellStart"/>
            <w:r w:rsidRPr="00B41887">
              <w:rPr>
                <w:sz w:val="16"/>
                <w:szCs w:val="16"/>
              </w:rPr>
              <w:t>teknik</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mali</w:t>
            </w:r>
            <w:proofErr w:type="spellEnd"/>
            <w:r w:rsidRPr="00B41887">
              <w:rPr>
                <w:sz w:val="16"/>
                <w:szCs w:val="16"/>
              </w:rPr>
              <w:t xml:space="preserve"> </w:t>
            </w:r>
            <w:proofErr w:type="spellStart"/>
            <w:r w:rsidRPr="00B41887">
              <w:rPr>
                <w:sz w:val="16"/>
                <w:szCs w:val="16"/>
              </w:rPr>
              <w:t>yönetimi</w:t>
            </w:r>
            <w:proofErr w:type="spellEnd"/>
            <w:r w:rsidRPr="00B41887">
              <w:rPr>
                <w:sz w:val="16"/>
                <w:szCs w:val="16"/>
              </w:rPr>
              <w:t xml:space="preserve"> </w:t>
            </w:r>
            <w:proofErr w:type="spellStart"/>
            <w:r w:rsidRPr="00B41887">
              <w:rPr>
                <w:sz w:val="16"/>
                <w:szCs w:val="16"/>
              </w:rPr>
              <w:t>ile</w:t>
            </w:r>
            <w:proofErr w:type="spellEnd"/>
            <w:r w:rsidRPr="00B41887">
              <w:rPr>
                <w:sz w:val="16"/>
                <w:szCs w:val="16"/>
              </w:rPr>
              <w:t xml:space="preserve"> </w:t>
            </w:r>
            <w:proofErr w:type="spellStart"/>
            <w:r w:rsidRPr="00B41887">
              <w:rPr>
                <w:sz w:val="16"/>
                <w:szCs w:val="16"/>
              </w:rPr>
              <w:t>ilgili</w:t>
            </w:r>
            <w:proofErr w:type="spellEnd"/>
            <w:r w:rsidRPr="00B41887">
              <w:rPr>
                <w:sz w:val="16"/>
                <w:szCs w:val="16"/>
              </w:rPr>
              <w:t xml:space="preserve"> </w:t>
            </w:r>
            <w:proofErr w:type="spellStart"/>
            <w:r w:rsidRPr="00B41887">
              <w:rPr>
                <w:sz w:val="16"/>
                <w:szCs w:val="16"/>
              </w:rPr>
              <w:t>tüm</w:t>
            </w:r>
            <w:proofErr w:type="spellEnd"/>
            <w:r w:rsidRPr="00B41887">
              <w:rPr>
                <w:sz w:val="16"/>
                <w:szCs w:val="16"/>
              </w:rPr>
              <w:t xml:space="preserve"> </w:t>
            </w:r>
            <w:proofErr w:type="spellStart"/>
            <w:r w:rsidRPr="00B41887">
              <w:rPr>
                <w:sz w:val="16"/>
                <w:szCs w:val="16"/>
              </w:rPr>
              <w:t>belge</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veri</w:t>
            </w:r>
            <w:proofErr w:type="spellEnd"/>
            <w:r w:rsidRPr="00B41887">
              <w:rPr>
                <w:sz w:val="16"/>
                <w:szCs w:val="16"/>
              </w:rPr>
              <w:t xml:space="preserve"> </w:t>
            </w:r>
            <w:proofErr w:type="spellStart"/>
            <w:r w:rsidRPr="00B41887">
              <w:rPr>
                <w:w w:val="95"/>
                <w:sz w:val="16"/>
                <w:szCs w:val="16"/>
              </w:rPr>
              <w:t>tabanlarının</w:t>
            </w:r>
            <w:proofErr w:type="spellEnd"/>
            <w:r w:rsidRPr="00B41887">
              <w:rPr>
                <w:spacing w:val="-20"/>
                <w:w w:val="95"/>
                <w:sz w:val="16"/>
                <w:szCs w:val="16"/>
              </w:rPr>
              <w:t xml:space="preserve"> </w:t>
            </w:r>
            <w:proofErr w:type="spellStart"/>
            <w:r w:rsidRPr="00B41887">
              <w:rPr>
                <w:w w:val="95"/>
                <w:sz w:val="16"/>
                <w:szCs w:val="16"/>
              </w:rPr>
              <w:t>yanı</w:t>
            </w:r>
            <w:proofErr w:type="spellEnd"/>
            <w:r w:rsidRPr="00B41887">
              <w:rPr>
                <w:spacing w:val="-20"/>
                <w:w w:val="95"/>
                <w:sz w:val="16"/>
                <w:szCs w:val="16"/>
              </w:rPr>
              <w:t xml:space="preserve"> </w:t>
            </w:r>
            <w:proofErr w:type="spellStart"/>
            <w:r w:rsidRPr="00B41887">
              <w:rPr>
                <w:w w:val="95"/>
                <w:sz w:val="16"/>
                <w:szCs w:val="16"/>
              </w:rPr>
              <w:t>sıra</w:t>
            </w:r>
            <w:proofErr w:type="spellEnd"/>
            <w:r w:rsidRPr="00B41887">
              <w:rPr>
                <w:spacing w:val="-21"/>
                <w:w w:val="95"/>
                <w:sz w:val="16"/>
                <w:szCs w:val="16"/>
              </w:rPr>
              <w:t xml:space="preserve"> </w:t>
            </w:r>
            <w:proofErr w:type="spellStart"/>
            <w:r w:rsidRPr="00B41887">
              <w:rPr>
                <w:w w:val="95"/>
                <w:sz w:val="16"/>
                <w:szCs w:val="16"/>
              </w:rPr>
              <w:t>projenin</w:t>
            </w:r>
            <w:proofErr w:type="spellEnd"/>
            <w:r w:rsidRPr="00B41887">
              <w:rPr>
                <w:spacing w:val="-21"/>
                <w:w w:val="95"/>
                <w:sz w:val="16"/>
                <w:szCs w:val="16"/>
              </w:rPr>
              <w:t xml:space="preserve"> </w:t>
            </w:r>
            <w:proofErr w:type="spellStart"/>
            <w:r w:rsidRPr="00B41887">
              <w:rPr>
                <w:w w:val="95"/>
                <w:sz w:val="16"/>
                <w:szCs w:val="16"/>
              </w:rPr>
              <w:t>uygulandığı</w:t>
            </w:r>
            <w:proofErr w:type="spellEnd"/>
            <w:r w:rsidRPr="00B41887">
              <w:rPr>
                <w:spacing w:val="-21"/>
                <w:w w:val="95"/>
                <w:sz w:val="16"/>
                <w:szCs w:val="16"/>
              </w:rPr>
              <w:t xml:space="preserve"> </w:t>
            </w:r>
            <w:proofErr w:type="spellStart"/>
            <w:r w:rsidRPr="00B41887">
              <w:rPr>
                <w:w w:val="95"/>
                <w:sz w:val="16"/>
                <w:szCs w:val="16"/>
              </w:rPr>
              <w:t>yerlere</w:t>
            </w:r>
            <w:proofErr w:type="spellEnd"/>
            <w:r w:rsidRPr="00B41887">
              <w:rPr>
                <w:spacing w:val="-21"/>
                <w:w w:val="95"/>
                <w:sz w:val="16"/>
                <w:szCs w:val="16"/>
              </w:rPr>
              <w:t xml:space="preserve"> </w:t>
            </w:r>
            <w:proofErr w:type="spellStart"/>
            <w:r w:rsidRPr="00B41887">
              <w:rPr>
                <w:w w:val="95"/>
                <w:sz w:val="16"/>
                <w:szCs w:val="16"/>
              </w:rPr>
              <w:t>ve</w:t>
            </w:r>
            <w:proofErr w:type="spellEnd"/>
            <w:r w:rsidRPr="00B41887">
              <w:rPr>
                <w:spacing w:val="-20"/>
                <w:w w:val="95"/>
                <w:sz w:val="16"/>
                <w:szCs w:val="16"/>
              </w:rPr>
              <w:t xml:space="preserve"> </w:t>
            </w:r>
            <w:proofErr w:type="spellStart"/>
            <w:r w:rsidRPr="00B41887">
              <w:rPr>
                <w:w w:val="95"/>
                <w:sz w:val="16"/>
                <w:szCs w:val="16"/>
              </w:rPr>
              <w:t>konumlara</w:t>
            </w:r>
            <w:proofErr w:type="spellEnd"/>
            <w:r w:rsidRPr="00B41887">
              <w:rPr>
                <w:spacing w:val="-21"/>
                <w:w w:val="95"/>
                <w:sz w:val="16"/>
                <w:szCs w:val="16"/>
              </w:rPr>
              <w:t xml:space="preserve"> </w:t>
            </w:r>
            <w:proofErr w:type="spellStart"/>
            <w:r w:rsidRPr="00B41887">
              <w:rPr>
                <w:w w:val="95"/>
                <w:sz w:val="16"/>
                <w:szCs w:val="16"/>
              </w:rPr>
              <w:t>gereken</w:t>
            </w:r>
            <w:proofErr w:type="spellEnd"/>
            <w:r w:rsidRPr="00B41887">
              <w:rPr>
                <w:w w:val="95"/>
                <w:sz w:val="16"/>
                <w:szCs w:val="16"/>
              </w:rPr>
              <w:t xml:space="preserve"> </w:t>
            </w:r>
            <w:proofErr w:type="spellStart"/>
            <w:r w:rsidRPr="00B41887">
              <w:rPr>
                <w:w w:val="95"/>
                <w:sz w:val="16"/>
                <w:szCs w:val="16"/>
              </w:rPr>
              <w:t>şekilde</w:t>
            </w:r>
            <w:proofErr w:type="spellEnd"/>
            <w:r w:rsidRPr="00B41887">
              <w:rPr>
                <w:spacing w:val="-24"/>
                <w:w w:val="95"/>
                <w:sz w:val="16"/>
                <w:szCs w:val="16"/>
              </w:rPr>
              <w:t xml:space="preserve"> </w:t>
            </w:r>
            <w:proofErr w:type="spellStart"/>
            <w:r w:rsidRPr="00B41887">
              <w:rPr>
                <w:w w:val="95"/>
                <w:sz w:val="16"/>
                <w:szCs w:val="16"/>
              </w:rPr>
              <w:t>doğrulamalar</w:t>
            </w:r>
            <w:proofErr w:type="spellEnd"/>
            <w:r w:rsidRPr="00B41887">
              <w:rPr>
                <w:spacing w:val="-23"/>
                <w:w w:val="95"/>
                <w:sz w:val="16"/>
                <w:szCs w:val="16"/>
              </w:rPr>
              <w:t xml:space="preserve"> </w:t>
            </w:r>
            <w:proofErr w:type="spellStart"/>
            <w:r w:rsidRPr="00B41887">
              <w:rPr>
                <w:w w:val="95"/>
                <w:sz w:val="16"/>
                <w:szCs w:val="16"/>
              </w:rPr>
              <w:t>yapan</w:t>
            </w:r>
            <w:proofErr w:type="spellEnd"/>
            <w:r w:rsidRPr="00B41887">
              <w:rPr>
                <w:spacing w:val="-23"/>
                <w:w w:val="95"/>
                <w:sz w:val="16"/>
                <w:szCs w:val="16"/>
              </w:rPr>
              <w:t xml:space="preserve"> </w:t>
            </w:r>
            <w:r w:rsidRPr="00B41887">
              <w:rPr>
                <w:w w:val="95"/>
                <w:sz w:val="16"/>
                <w:szCs w:val="16"/>
              </w:rPr>
              <w:t>GOAL</w:t>
            </w:r>
            <w:r w:rsidRPr="00B41887">
              <w:rPr>
                <w:spacing w:val="-23"/>
                <w:w w:val="95"/>
                <w:sz w:val="16"/>
                <w:szCs w:val="16"/>
              </w:rPr>
              <w:t xml:space="preserve"> </w:t>
            </w:r>
            <w:proofErr w:type="spellStart"/>
            <w:r w:rsidRPr="00B41887">
              <w:rPr>
                <w:w w:val="95"/>
                <w:sz w:val="16"/>
                <w:szCs w:val="16"/>
              </w:rPr>
              <w:t>tarafından</w:t>
            </w:r>
            <w:proofErr w:type="spellEnd"/>
            <w:r w:rsidRPr="00B41887">
              <w:rPr>
                <w:spacing w:val="-23"/>
                <w:w w:val="95"/>
                <w:sz w:val="16"/>
                <w:szCs w:val="16"/>
              </w:rPr>
              <w:t xml:space="preserve"> </w:t>
            </w:r>
            <w:proofErr w:type="spellStart"/>
            <w:r w:rsidRPr="00B41887">
              <w:rPr>
                <w:w w:val="95"/>
                <w:sz w:val="16"/>
                <w:szCs w:val="16"/>
              </w:rPr>
              <w:t>yetkilendirilmiş</w:t>
            </w:r>
            <w:proofErr w:type="spellEnd"/>
            <w:r w:rsidRPr="00B41887">
              <w:rPr>
                <w:spacing w:val="-23"/>
                <w:w w:val="95"/>
                <w:sz w:val="16"/>
                <w:szCs w:val="16"/>
              </w:rPr>
              <w:t xml:space="preserve"> </w:t>
            </w:r>
            <w:proofErr w:type="spellStart"/>
            <w:r w:rsidRPr="00B41887">
              <w:rPr>
                <w:w w:val="95"/>
                <w:sz w:val="16"/>
                <w:szCs w:val="16"/>
              </w:rPr>
              <w:t>herhangi</w:t>
            </w:r>
            <w:proofErr w:type="spellEnd"/>
            <w:r w:rsidRPr="00B41887">
              <w:rPr>
                <w:spacing w:val="-23"/>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sz w:val="16"/>
                <w:szCs w:val="16"/>
              </w:rPr>
              <w:t>dış</w:t>
            </w:r>
            <w:proofErr w:type="spellEnd"/>
            <w:r w:rsidRPr="00B41887">
              <w:rPr>
                <w:spacing w:val="-27"/>
                <w:sz w:val="16"/>
                <w:szCs w:val="16"/>
              </w:rPr>
              <w:t xml:space="preserve"> </w:t>
            </w:r>
            <w:proofErr w:type="spellStart"/>
            <w:r w:rsidRPr="00B41887">
              <w:rPr>
                <w:sz w:val="16"/>
                <w:szCs w:val="16"/>
              </w:rPr>
              <w:t>denetçiye</w:t>
            </w:r>
            <w:proofErr w:type="spellEnd"/>
            <w:r w:rsidRPr="00B41887">
              <w:rPr>
                <w:spacing w:val="-27"/>
                <w:sz w:val="16"/>
                <w:szCs w:val="16"/>
              </w:rPr>
              <w:t xml:space="preserve"> </w:t>
            </w:r>
            <w:proofErr w:type="spellStart"/>
            <w:r w:rsidRPr="00B41887">
              <w:rPr>
                <w:sz w:val="16"/>
                <w:szCs w:val="16"/>
              </w:rPr>
              <w:t>uygun</w:t>
            </w:r>
            <w:proofErr w:type="spellEnd"/>
            <w:r w:rsidRPr="00B41887">
              <w:rPr>
                <w:spacing w:val="-27"/>
                <w:sz w:val="16"/>
                <w:szCs w:val="16"/>
              </w:rPr>
              <w:t xml:space="preserve"> </w:t>
            </w:r>
            <w:proofErr w:type="spellStart"/>
            <w:r w:rsidRPr="00B41887">
              <w:rPr>
                <w:sz w:val="16"/>
                <w:szCs w:val="16"/>
              </w:rPr>
              <w:t>erişim</w:t>
            </w:r>
            <w:proofErr w:type="spellEnd"/>
            <w:r w:rsidRPr="00B41887">
              <w:rPr>
                <w:spacing w:val="-27"/>
                <w:sz w:val="16"/>
                <w:szCs w:val="16"/>
              </w:rPr>
              <w:t xml:space="preserve"> </w:t>
            </w:r>
            <w:proofErr w:type="spellStart"/>
            <w:r w:rsidRPr="00B41887">
              <w:rPr>
                <w:sz w:val="16"/>
                <w:szCs w:val="16"/>
              </w:rPr>
              <w:t>vermeyi</w:t>
            </w:r>
            <w:proofErr w:type="spellEnd"/>
            <w:r w:rsidRPr="00B41887">
              <w:rPr>
                <w:spacing w:val="-26"/>
                <w:sz w:val="16"/>
                <w:szCs w:val="16"/>
              </w:rPr>
              <w:t xml:space="preserve"> </w:t>
            </w:r>
            <w:proofErr w:type="spellStart"/>
            <w:r w:rsidRPr="00B41887">
              <w:rPr>
                <w:sz w:val="16"/>
                <w:szCs w:val="16"/>
              </w:rPr>
              <w:t>ve</w:t>
            </w:r>
            <w:proofErr w:type="spellEnd"/>
            <w:r w:rsidRPr="00B41887">
              <w:rPr>
                <w:spacing w:val="-27"/>
                <w:sz w:val="16"/>
                <w:szCs w:val="16"/>
              </w:rPr>
              <w:t xml:space="preserve"> </w:t>
            </w:r>
            <w:proofErr w:type="spellStart"/>
            <w:r w:rsidRPr="00B41887">
              <w:rPr>
                <w:sz w:val="16"/>
                <w:szCs w:val="16"/>
              </w:rPr>
              <w:t>işlerini</w:t>
            </w:r>
            <w:proofErr w:type="spellEnd"/>
            <w:r w:rsidRPr="00B41887">
              <w:rPr>
                <w:spacing w:val="-28"/>
                <w:sz w:val="16"/>
                <w:szCs w:val="16"/>
              </w:rPr>
              <w:t xml:space="preserve"> </w:t>
            </w:r>
            <w:proofErr w:type="spellStart"/>
            <w:r w:rsidRPr="00B41887">
              <w:rPr>
                <w:sz w:val="16"/>
                <w:szCs w:val="16"/>
              </w:rPr>
              <w:t>kolaylaştırmak</w:t>
            </w:r>
            <w:proofErr w:type="spellEnd"/>
            <w:r w:rsidRPr="00B41887">
              <w:rPr>
                <w:spacing w:val="-27"/>
                <w:sz w:val="16"/>
                <w:szCs w:val="16"/>
              </w:rPr>
              <w:t xml:space="preserve"> </w:t>
            </w:r>
            <w:proofErr w:type="spellStart"/>
            <w:r w:rsidRPr="00B41887">
              <w:rPr>
                <w:sz w:val="16"/>
                <w:szCs w:val="16"/>
              </w:rPr>
              <w:t>için</w:t>
            </w:r>
            <w:proofErr w:type="spellEnd"/>
            <w:r w:rsidRPr="00B41887">
              <w:rPr>
                <w:spacing w:val="-27"/>
                <w:sz w:val="16"/>
                <w:szCs w:val="16"/>
              </w:rPr>
              <w:t xml:space="preserve"> </w:t>
            </w:r>
            <w:proofErr w:type="spellStart"/>
            <w:r w:rsidRPr="00B41887">
              <w:rPr>
                <w:sz w:val="16"/>
                <w:szCs w:val="16"/>
              </w:rPr>
              <w:t>tüm</w:t>
            </w:r>
            <w:proofErr w:type="spellEnd"/>
            <w:r w:rsidRPr="00B41887">
              <w:rPr>
                <w:sz w:val="16"/>
                <w:szCs w:val="16"/>
              </w:rPr>
              <w:t xml:space="preserve"> </w:t>
            </w:r>
            <w:proofErr w:type="spellStart"/>
            <w:r w:rsidRPr="00B41887">
              <w:rPr>
                <w:sz w:val="16"/>
                <w:szCs w:val="16"/>
              </w:rPr>
              <w:t>adımları</w:t>
            </w:r>
            <w:proofErr w:type="spellEnd"/>
            <w:r w:rsidRPr="00B41887">
              <w:rPr>
                <w:sz w:val="16"/>
                <w:szCs w:val="16"/>
              </w:rPr>
              <w:t xml:space="preserve"> </w:t>
            </w:r>
            <w:proofErr w:type="spellStart"/>
            <w:r w:rsidRPr="00B41887">
              <w:rPr>
                <w:sz w:val="16"/>
                <w:szCs w:val="16"/>
              </w:rPr>
              <w:t>atmayı</w:t>
            </w:r>
            <w:proofErr w:type="spellEnd"/>
            <w:r w:rsidRPr="00B41887">
              <w:rPr>
                <w:sz w:val="16"/>
                <w:szCs w:val="16"/>
              </w:rPr>
              <w:t xml:space="preserve"> </w:t>
            </w:r>
            <w:proofErr w:type="spellStart"/>
            <w:r w:rsidRPr="00B41887">
              <w:rPr>
                <w:sz w:val="16"/>
                <w:szCs w:val="16"/>
              </w:rPr>
              <w:t>taahhüt</w:t>
            </w:r>
            <w:proofErr w:type="spellEnd"/>
            <w:r w:rsidRPr="00B41887">
              <w:rPr>
                <w:sz w:val="16"/>
                <w:szCs w:val="16"/>
              </w:rPr>
              <w:t xml:space="preserve"> </w:t>
            </w:r>
            <w:proofErr w:type="spellStart"/>
            <w:r w:rsidRPr="00B41887">
              <w:rPr>
                <w:sz w:val="16"/>
                <w:szCs w:val="16"/>
              </w:rPr>
              <w:t>eder</w:t>
            </w:r>
            <w:proofErr w:type="spellEnd"/>
            <w:r w:rsidRPr="00B41887">
              <w:rPr>
                <w:sz w:val="16"/>
                <w:szCs w:val="16"/>
              </w:rPr>
              <w:t xml:space="preserve">. </w:t>
            </w:r>
            <w:proofErr w:type="spellStart"/>
            <w:r w:rsidRPr="00B41887">
              <w:rPr>
                <w:sz w:val="16"/>
                <w:szCs w:val="16"/>
              </w:rPr>
              <w:t>Doğrulamaları</w:t>
            </w:r>
            <w:proofErr w:type="spellEnd"/>
            <w:r w:rsidRPr="00B41887">
              <w:rPr>
                <w:sz w:val="16"/>
                <w:szCs w:val="16"/>
              </w:rPr>
              <w:t xml:space="preserve"> </w:t>
            </w:r>
            <w:proofErr w:type="spellStart"/>
            <w:r w:rsidRPr="00B41887">
              <w:rPr>
                <w:sz w:val="16"/>
                <w:szCs w:val="16"/>
              </w:rPr>
              <w:t>gerçekleştiren</w:t>
            </w:r>
            <w:proofErr w:type="spellEnd"/>
            <w:r w:rsidRPr="00B41887">
              <w:rPr>
                <w:sz w:val="16"/>
                <w:szCs w:val="16"/>
              </w:rPr>
              <w:t xml:space="preserve"> GOAL </w:t>
            </w:r>
            <w:proofErr w:type="spellStart"/>
            <w:r w:rsidRPr="00B41887">
              <w:rPr>
                <w:w w:val="95"/>
                <w:sz w:val="16"/>
                <w:szCs w:val="16"/>
              </w:rPr>
              <w:t>tarafından</w:t>
            </w:r>
            <w:proofErr w:type="spellEnd"/>
            <w:r w:rsidRPr="00B41887">
              <w:rPr>
                <w:spacing w:val="-15"/>
                <w:w w:val="95"/>
                <w:sz w:val="16"/>
                <w:szCs w:val="16"/>
              </w:rPr>
              <w:t xml:space="preserve"> </w:t>
            </w:r>
            <w:proofErr w:type="spellStart"/>
            <w:r w:rsidRPr="00B41887">
              <w:rPr>
                <w:w w:val="95"/>
                <w:sz w:val="16"/>
                <w:szCs w:val="16"/>
              </w:rPr>
              <w:t>yetkilendirilen</w:t>
            </w:r>
            <w:proofErr w:type="spellEnd"/>
            <w:r w:rsidRPr="00B41887">
              <w:rPr>
                <w:spacing w:val="-16"/>
                <w:w w:val="95"/>
                <w:sz w:val="16"/>
                <w:szCs w:val="16"/>
              </w:rPr>
              <w:t xml:space="preserve"> </w:t>
            </w:r>
            <w:proofErr w:type="spellStart"/>
            <w:r w:rsidRPr="00B41887">
              <w:rPr>
                <w:w w:val="95"/>
                <w:sz w:val="16"/>
                <w:szCs w:val="16"/>
              </w:rPr>
              <w:t>herhangi</w:t>
            </w:r>
            <w:proofErr w:type="spellEnd"/>
            <w:r w:rsidRPr="00B41887">
              <w:rPr>
                <w:spacing w:val="-15"/>
                <w:w w:val="95"/>
                <w:sz w:val="16"/>
                <w:szCs w:val="16"/>
              </w:rPr>
              <w:t xml:space="preserve"> </w:t>
            </w:r>
            <w:proofErr w:type="spellStart"/>
            <w:r w:rsidRPr="00B41887">
              <w:rPr>
                <w:w w:val="95"/>
                <w:sz w:val="16"/>
                <w:szCs w:val="16"/>
              </w:rPr>
              <w:t>bir</w:t>
            </w:r>
            <w:proofErr w:type="spellEnd"/>
            <w:r w:rsidRPr="00B41887">
              <w:rPr>
                <w:spacing w:val="-15"/>
                <w:w w:val="95"/>
                <w:sz w:val="16"/>
                <w:szCs w:val="16"/>
              </w:rPr>
              <w:t xml:space="preserve"> </w:t>
            </w:r>
            <w:proofErr w:type="spellStart"/>
            <w:r w:rsidRPr="00B41887">
              <w:rPr>
                <w:w w:val="95"/>
                <w:sz w:val="16"/>
                <w:szCs w:val="16"/>
              </w:rPr>
              <w:t>dış</w:t>
            </w:r>
            <w:proofErr w:type="spellEnd"/>
            <w:r w:rsidRPr="00B41887">
              <w:rPr>
                <w:spacing w:val="-15"/>
                <w:w w:val="95"/>
                <w:sz w:val="16"/>
                <w:szCs w:val="16"/>
              </w:rPr>
              <w:t xml:space="preserve"> </w:t>
            </w:r>
            <w:proofErr w:type="spellStart"/>
            <w:r w:rsidRPr="00B41887">
              <w:rPr>
                <w:w w:val="95"/>
                <w:sz w:val="16"/>
                <w:szCs w:val="16"/>
              </w:rPr>
              <w:t>denetçinin</w:t>
            </w:r>
            <w:proofErr w:type="spellEnd"/>
            <w:r w:rsidRPr="00B41887">
              <w:rPr>
                <w:spacing w:val="-13"/>
                <w:w w:val="95"/>
                <w:sz w:val="16"/>
                <w:szCs w:val="16"/>
              </w:rPr>
              <w:t xml:space="preserve"> </w:t>
            </w:r>
            <w:proofErr w:type="spellStart"/>
            <w:r w:rsidRPr="00B41887">
              <w:rPr>
                <w:w w:val="95"/>
                <w:sz w:val="16"/>
                <w:szCs w:val="16"/>
              </w:rPr>
              <w:t>temsilcilerine</w:t>
            </w:r>
            <w:proofErr w:type="spellEnd"/>
            <w:r w:rsidRPr="00B41887">
              <w:rPr>
                <w:spacing w:val="-15"/>
                <w:w w:val="95"/>
                <w:sz w:val="16"/>
                <w:szCs w:val="16"/>
              </w:rPr>
              <w:t xml:space="preserve"> </w:t>
            </w:r>
            <w:proofErr w:type="spellStart"/>
            <w:r w:rsidRPr="00B41887">
              <w:rPr>
                <w:w w:val="95"/>
                <w:sz w:val="16"/>
                <w:szCs w:val="16"/>
              </w:rPr>
              <w:t>verilen</w:t>
            </w:r>
            <w:proofErr w:type="spellEnd"/>
            <w:r w:rsidRPr="00B41887">
              <w:rPr>
                <w:w w:val="95"/>
                <w:sz w:val="16"/>
                <w:szCs w:val="16"/>
              </w:rPr>
              <w:t xml:space="preserve"> </w:t>
            </w:r>
            <w:proofErr w:type="spellStart"/>
            <w:r w:rsidRPr="00B41887">
              <w:rPr>
                <w:sz w:val="16"/>
                <w:szCs w:val="16"/>
              </w:rPr>
              <w:t>erişim</w:t>
            </w:r>
            <w:proofErr w:type="spellEnd"/>
            <w:r w:rsidRPr="00B41887">
              <w:rPr>
                <w:sz w:val="16"/>
                <w:szCs w:val="16"/>
              </w:rPr>
              <w:t xml:space="preserve">, tabi </w:t>
            </w:r>
            <w:proofErr w:type="spellStart"/>
            <w:r w:rsidRPr="00B41887">
              <w:rPr>
                <w:sz w:val="16"/>
                <w:szCs w:val="16"/>
              </w:rPr>
              <w:t>oldukları</w:t>
            </w:r>
            <w:proofErr w:type="spellEnd"/>
            <w:r w:rsidRPr="00B41887">
              <w:rPr>
                <w:sz w:val="16"/>
                <w:szCs w:val="16"/>
              </w:rPr>
              <w:t xml:space="preserve"> </w:t>
            </w:r>
            <w:proofErr w:type="spellStart"/>
            <w:r w:rsidRPr="00B41887">
              <w:rPr>
                <w:sz w:val="16"/>
                <w:szCs w:val="16"/>
              </w:rPr>
              <w:t>kamu</w:t>
            </w:r>
            <w:proofErr w:type="spellEnd"/>
            <w:r w:rsidRPr="00B41887">
              <w:rPr>
                <w:sz w:val="16"/>
                <w:szCs w:val="16"/>
              </w:rPr>
              <w:t xml:space="preserve"> </w:t>
            </w:r>
            <w:proofErr w:type="spellStart"/>
            <w:r w:rsidRPr="00B41887">
              <w:rPr>
                <w:sz w:val="16"/>
                <w:szCs w:val="16"/>
              </w:rPr>
              <w:t>hukukunun</w:t>
            </w:r>
            <w:proofErr w:type="spellEnd"/>
            <w:r w:rsidRPr="00B41887">
              <w:rPr>
                <w:sz w:val="16"/>
                <w:szCs w:val="16"/>
              </w:rPr>
              <w:t xml:space="preserve"> </w:t>
            </w:r>
            <w:proofErr w:type="spellStart"/>
            <w:r w:rsidRPr="00B41887">
              <w:rPr>
                <w:sz w:val="16"/>
                <w:szCs w:val="16"/>
              </w:rPr>
              <w:t>yükümlülüklerine</w:t>
            </w:r>
            <w:proofErr w:type="spellEnd"/>
            <w:r w:rsidRPr="00B41887">
              <w:rPr>
                <w:sz w:val="16"/>
                <w:szCs w:val="16"/>
              </w:rPr>
              <w:t xml:space="preserve"> </w:t>
            </w:r>
            <w:proofErr w:type="spellStart"/>
            <w:r w:rsidRPr="00B41887">
              <w:rPr>
                <w:sz w:val="16"/>
                <w:szCs w:val="16"/>
              </w:rPr>
              <w:t>halel</w:t>
            </w:r>
            <w:proofErr w:type="spellEnd"/>
            <w:r w:rsidRPr="00B41887">
              <w:rPr>
                <w:sz w:val="16"/>
                <w:szCs w:val="16"/>
              </w:rPr>
              <w:t xml:space="preserve"> </w:t>
            </w:r>
            <w:proofErr w:type="spellStart"/>
            <w:r w:rsidRPr="00B41887">
              <w:rPr>
                <w:w w:val="95"/>
                <w:sz w:val="16"/>
                <w:szCs w:val="16"/>
              </w:rPr>
              <w:t>getirmeksizin</w:t>
            </w:r>
            <w:proofErr w:type="spellEnd"/>
            <w:r w:rsidRPr="00B41887">
              <w:rPr>
                <w:w w:val="95"/>
                <w:sz w:val="16"/>
                <w:szCs w:val="16"/>
              </w:rPr>
              <w:t>,</w:t>
            </w:r>
            <w:r w:rsidRPr="00B41887">
              <w:rPr>
                <w:spacing w:val="-19"/>
                <w:w w:val="95"/>
                <w:sz w:val="16"/>
                <w:szCs w:val="16"/>
              </w:rPr>
              <w:t xml:space="preserve"> </w:t>
            </w:r>
            <w:proofErr w:type="spellStart"/>
            <w:r w:rsidRPr="00B41887">
              <w:rPr>
                <w:w w:val="95"/>
                <w:sz w:val="16"/>
                <w:szCs w:val="16"/>
              </w:rPr>
              <w:t>üçüncü</w:t>
            </w:r>
            <w:proofErr w:type="spellEnd"/>
            <w:r w:rsidRPr="00B41887">
              <w:rPr>
                <w:spacing w:val="-20"/>
                <w:w w:val="95"/>
                <w:sz w:val="16"/>
                <w:szCs w:val="16"/>
              </w:rPr>
              <w:t xml:space="preserve"> </w:t>
            </w:r>
            <w:proofErr w:type="spellStart"/>
            <w:r w:rsidRPr="00B41887">
              <w:rPr>
                <w:w w:val="95"/>
                <w:sz w:val="16"/>
                <w:szCs w:val="16"/>
              </w:rPr>
              <w:t>şahıslara</w:t>
            </w:r>
            <w:proofErr w:type="spellEnd"/>
            <w:r w:rsidRPr="00B41887">
              <w:rPr>
                <w:spacing w:val="-17"/>
                <w:w w:val="95"/>
                <w:sz w:val="16"/>
                <w:szCs w:val="16"/>
              </w:rPr>
              <w:t xml:space="preserve"> </w:t>
            </w:r>
            <w:proofErr w:type="spellStart"/>
            <w:r w:rsidRPr="00B41887">
              <w:rPr>
                <w:w w:val="95"/>
                <w:sz w:val="16"/>
                <w:szCs w:val="16"/>
              </w:rPr>
              <w:t>ilişkin</w:t>
            </w:r>
            <w:proofErr w:type="spellEnd"/>
            <w:r w:rsidRPr="00B41887">
              <w:rPr>
                <w:spacing w:val="-18"/>
                <w:w w:val="95"/>
                <w:sz w:val="16"/>
                <w:szCs w:val="16"/>
              </w:rPr>
              <w:t xml:space="preserve"> </w:t>
            </w:r>
            <w:proofErr w:type="spellStart"/>
            <w:r w:rsidRPr="00B41887">
              <w:rPr>
                <w:w w:val="95"/>
                <w:sz w:val="16"/>
                <w:szCs w:val="16"/>
              </w:rPr>
              <w:t>gizlilik</w:t>
            </w:r>
            <w:proofErr w:type="spellEnd"/>
            <w:r w:rsidRPr="00B41887">
              <w:rPr>
                <w:spacing w:val="-19"/>
                <w:w w:val="95"/>
                <w:sz w:val="16"/>
                <w:szCs w:val="16"/>
              </w:rPr>
              <w:t xml:space="preserve"> </w:t>
            </w:r>
            <w:proofErr w:type="spellStart"/>
            <w:r w:rsidRPr="00B41887">
              <w:rPr>
                <w:w w:val="95"/>
                <w:sz w:val="16"/>
                <w:szCs w:val="16"/>
              </w:rPr>
              <w:t>esasına</w:t>
            </w:r>
            <w:proofErr w:type="spellEnd"/>
            <w:r w:rsidRPr="00B41887">
              <w:rPr>
                <w:spacing w:val="-19"/>
                <w:w w:val="95"/>
                <w:sz w:val="16"/>
                <w:szCs w:val="16"/>
              </w:rPr>
              <w:t xml:space="preserve"> </w:t>
            </w:r>
            <w:proofErr w:type="spellStart"/>
            <w:r w:rsidRPr="00B41887">
              <w:rPr>
                <w:w w:val="95"/>
                <w:sz w:val="16"/>
                <w:szCs w:val="16"/>
              </w:rPr>
              <w:t>dayalı</w:t>
            </w:r>
            <w:proofErr w:type="spellEnd"/>
            <w:r w:rsidRPr="00B41887">
              <w:rPr>
                <w:spacing w:val="-19"/>
                <w:w w:val="95"/>
                <w:sz w:val="16"/>
                <w:szCs w:val="16"/>
              </w:rPr>
              <w:t xml:space="preserve"> </w:t>
            </w:r>
            <w:proofErr w:type="spellStart"/>
            <w:r w:rsidRPr="00B41887">
              <w:rPr>
                <w:w w:val="95"/>
                <w:sz w:val="16"/>
                <w:szCs w:val="16"/>
              </w:rPr>
              <w:t>olacaktır</w:t>
            </w:r>
            <w:proofErr w:type="spellEnd"/>
            <w:r w:rsidRPr="00B41887">
              <w:rPr>
                <w:w w:val="95"/>
                <w:sz w:val="16"/>
                <w:szCs w:val="16"/>
              </w:rPr>
              <w:t>.</w:t>
            </w:r>
          </w:p>
          <w:p w14:paraId="25B0AC87" w14:textId="77777777" w:rsidR="007B50AA" w:rsidRPr="00B41887" w:rsidRDefault="008D5DE1">
            <w:pPr>
              <w:pStyle w:val="TableParagraph"/>
              <w:spacing w:line="254" w:lineRule="auto"/>
              <w:ind w:left="108" w:right="487"/>
              <w:rPr>
                <w:sz w:val="16"/>
                <w:szCs w:val="16"/>
              </w:rPr>
            </w:pPr>
            <w:proofErr w:type="spellStart"/>
            <w:r w:rsidRPr="00B41887">
              <w:rPr>
                <w:w w:val="95"/>
                <w:sz w:val="16"/>
                <w:szCs w:val="16"/>
              </w:rPr>
              <w:t>İncelemelerini</w:t>
            </w:r>
            <w:proofErr w:type="spellEnd"/>
            <w:r w:rsidRPr="00B41887">
              <w:rPr>
                <w:spacing w:val="-18"/>
                <w:w w:val="95"/>
                <w:sz w:val="16"/>
                <w:szCs w:val="16"/>
              </w:rPr>
              <w:t xml:space="preserve"> </w:t>
            </w:r>
            <w:proofErr w:type="spellStart"/>
            <w:r w:rsidRPr="00B41887">
              <w:rPr>
                <w:w w:val="95"/>
                <w:sz w:val="16"/>
                <w:szCs w:val="16"/>
              </w:rPr>
              <w:t>kolaylaştırmak</w:t>
            </w:r>
            <w:proofErr w:type="spellEnd"/>
            <w:r w:rsidRPr="00B41887">
              <w:rPr>
                <w:spacing w:val="-20"/>
                <w:w w:val="95"/>
                <w:sz w:val="16"/>
                <w:szCs w:val="16"/>
              </w:rPr>
              <w:t xml:space="preserve"> </w:t>
            </w:r>
            <w:proofErr w:type="spellStart"/>
            <w:r w:rsidRPr="00B41887">
              <w:rPr>
                <w:w w:val="95"/>
                <w:sz w:val="16"/>
                <w:szCs w:val="16"/>
              </w:rPr>
              <w:t>için</w:t>
            </w:r>
            <w:proofErr w:type="spellEnd"/>
            <w:r w:rsidRPr="00B41887">
              <w:rPr>
                <w:spacing w:val="-19"/>
                <w:w w:val="95"/>
                <w:sz w:val="16"/>
                <w:szCs w:val="16"/>
              </w:rPr>
              <w:t xml:space="preserve"> </w:t>
            </w:r>
            <w:proofErr w:type="spellStart"/>
            <w:r w:rsidRPr="00B41887">
              <w:rPr>
                <w:w w:val="95"/>
                <w:sz w:val="16"/>
                <w:szCs w:val="16"/>
              </w:rPr>
              <w:t>belgelere</w:t>
            </w:r>
            <w:proofErr w:type="spellEnd"/>
            <w:r w:rsidRPr="00B41887">
              <w:rPr>
                <w:spacing w:val="-18"/>
                <w:w w:val="95"/>
                <w:sz w:val="16"/>
                <w:szCs w:val="16"/>
              </w:rPr>
              <w:t xml:space="preserve"> </w:t>
            </w:r>
            <w:proofErr w:type="spellStart"/>
            <w:r w:rsidRPr="00B41887">
              <w:rPr>
                <w:w w:val="95"/>
                <w:sz w:val="16"/>
                <w:szCs w:val="16"/>
              </w:rPr>
              <w:t>kolayca</w:t>
            </w:r>
            <w:proofErr w:type="spellEnd"/>
            <w:r w:rsidRPr="00B41887">
              <w:rPr>
                <w:spacing w:val="-19"/>
                <w:w w:val="95"/>
                <w:sz w:val="16"/>
                <w:szCs w:val="16"/>
              </w:rPr>
              <w:t xml:space="preserve"> </w:t>
            </w:r>
            <w:proofErr w:type="spellStart"/>
            <w:r w:rsidRPr="00B41887">
              <w:rPr>
                <w:w w:val="95"/>
                <w:sz w:val="16"/>
                <w:szCs w:val="16"/>
              </w:rPr>
              <w:t>erişilebilmeli</w:t>
            </w:r>
            <w:proofErr w:type="spellEnd"/>
            <w:r w:rsidRPr="00B41887">
              <w:rPr>
                <w:spacing w:val="-19"/>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dosyalanmalıdır</w:t>
            </w:r>
            <w:proofErr w:type="spellEnd"/>
            <w:r w:rsidRPr="00B41887">
              <w:rPr>
                <w:spacing w:val="-23"/>
                <w:w w:val="95"/>
                <w:sz w:val="16"/>
                <w:szCs w:val="16"/>
              </w:rPr>
              <w:t xml:space="preserve"> </w:t>
            </w:r>
            <w:proofErr w:type="spellStart"/>
            <w:r w:rsidRPr="00B41887">
              <w:rPr>
                <w:w w:val="95"/>
                <w:sz w:val="16"/>
                <w:szCs w:val="16"/>
              </w:rPr>
              <w:t>ve</w:t>
            </w:r>
            <w:proofErr w:type="spellEnd"/>
            <w:r w:rsidRPr="00B41887">
              <w:rPr>
                <w:spacing w:val="-22"/>
                <w:w w:val="95"/>
                <w:sz w:val="16"/>
                <w:szCs w:val="16"/>
              </w:rPr>
              <w:t xml:space="preserve"> </w:t>
            </w:r>
            <w:proofErr w:type="spellStart"/>
            <w:r w:rsidRPr="00B41887">
              <w:rPr>
                <w:w w:val="95"/>
                <w:sz w:val="16"/>
                <w:szCs w:val="16"/>
              </w:rPr>
              <w:t>Hizmet</w:t>
            </w:r>
            <w:proofErr w:type="spellEnd"/>
            <w:r w:rsidRPr="00B41887">
              <w:rPr>
                <w:spacing w:val="-23"/>
                <w:w w:val="95"/>
                <w:sz w:val="16"/>
                <w:szCs w:val="16"/>
              </w:rPr>
              <w:t xml:space="preserve"> </w:t>
            </w:r>
            <w:proofErr w:type="spellStart"/>
            <w:r w:rsidRPr="00B41887">
              <w:rPr>
                <w:w w:val="95"/>
                <w:sz w:val="16"/>
                <w:szCs w:val="16"/>
              </w:rPr>
              <w:t>Tedarikçisi</w:t>
            </w:r>
            <w:proofErr w:type="spellEnd"/>
            <w:r w:rsidRPr="00B41887">
              <w:rPr>
                <w:spacing w:val="-21"/>
                <w:w w:val="95"/>
                <w:sz w:val="16"/>
                <w:szCs w:val="16"/>
              </w:rPr>
              <w:t xml:space="preserve"> </w:t>
            </w:r>
            <w:r w:rsidRPr="00B41887">
              <w:rPr>
                <w:w w:val="95"/>
                <w:sz w:val="16"/>
                <w:szCs w:val="16"/>
              </w:rPr>
              <w:t>/</w:t>
            </w:r>
            <w:r w:rsidRPr="00B41887">
              <w:rPr>
                <w:spacing w:val="-22"/>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22"/>
                <w:w w:val="95"/>
                <w:sz w:val="16"/>
                <w:szCs w:val="16"/>
              </w:rPr>
              <w:t xml:space="preserve"> </w:t>
            </w:r>
            <w:proofErr w:type="spellStart"/>
            <w:r w:rsidRPr="00B41887">
              <w:rPr>
                <w:w w:val="95"/>
                <w:sz w:val="16"/>
                <w:szCs w:val="16"/>
              </w:rPr>
              <w:t>bunların</w:t>
            </w:r>
            <w:proofErr w:type="spellEnd"/>
            <w:r w:rsidRPr="00B41887">
              <w:rPr>
                <w:spacing w:val="-20"/>
                <w:w w:val="95"/>
                <w:sz w:val="16"/>
                <w:szCs w:val="16"/>
              </w:rPr>
              <w:t xml:space="preserve"> </w:t>
            </w:r>
            <w:r w:rsidRPr="00B41887">
              <w:rPr>
                <w:w w:val="95"/>
                <w:sz w:val="16"/>
                <w:szCs w:val="16"/>
              </w:rPr>
              <w:t>tam</w:t>
            </w:r>
            <w:r w:rsidRPr="00B41887">
              <w:rPr>
                <w:spacing w:val="-22"/>
                <w:w w:val="95"/>
                <w:sz w:val="16"/>
                <w:szCs w:val="16"/>
              </w:rPr>
              <w:t xml:space="preserve"> </w:t>
            </w:r>
            <w:proofErr w:type="spellStart"/>
            <w:r w:rsidRPr="00B41887">
              <w:rPr>
                <w:w w:val="95"/>
                <w:sz w:val="16"/>
                <w:szCs w:val="16"/>
              </w:rPr>
              <w:t>olarak</w:t>
            </w:r>
            <w:proofErr w:type="spellEnd"/>
            <w:r w:rsidRPr="00B41887">
              <w:rPr>
                <w:w w:val="95"/>
                <w:sz w:val="16"/>
                <w:szCs w:val="16"/>
              </w:rPr>
              <w:t xml:space="preserve"> </w:t>
            </w:r>
            <w:proofErr w:type="spellStart"/>
            <w:r w:rsidRPr="00B41887">
              <w:rPr>
                <w:sz w:val="16"/>
                <w:szCs w:val="16"/>
              </w:rPr>
              <w:t>nerede</w:t>
            </w:r>
            <w:proofErr w:type="spellEnd"/>
            <w:r w:rsidRPr="00B41887">
              <w:rPr>
                <w:spacing w:val="-14"/>
                <w:sz w:val="16"/>
                <w:szCs w:val="16"/>
              </w:rPr>
              <w:t xml:space="preserve"> </w:t>
            </w:r>
            <w:proofErr w:type="spellStart"/>
            <w:r w:rsidRPr="00B41887">
              <w:rPr>
                <w:sz w:val="16"/>
                <w:szCs w:val="16"/>
              </w:rPr>
              <w:t>olduğunu</w:t>
            </w:r>
            <w:proofErr w:type="spellEnd"/>
            <w:r w:rsidRPr="00B41887">
              <w:rPr>
                <w:spacing w:val="-13"/>
                <w:sz w:val="16"/>
                <w:szCs w:val="16"/>
              </w:rPr>
              <w:t xml:space="preserve"> </w:t>
            </w:r>
            <w:proofErr w:type="spellStart"/>
            <w:r w:rsidRPr="00B41887">
              <w:rPr>
                <w:sz w:val="16"/>
                <w:szCs w:val="16"/>
              </w:rPr>
              <w:t>GOAL'a</w:t>
            </w:r>
            <w:proofErr w:type="spellEnd"/>
            <w:r w:rsidRPr="00B41887">
              <w:rPr>
                <w:spacing w:val="-12"/>
                <w:sz w:val="16"/>
                <w:szCs w:val="16"/>
              </w:rPr>
              <w:t xml:space="preserve"> </w:t>
            </w:r>
            <w:proofErr w:type="spellStart"/>
            <w:r w:rsidRPr="00B41887">
              <w:rPr>
                <w:sz w:val="16"/>
                <w:szCs w:val="16"/>
              </w:rPr>
              <w:t>bildirmelidir</w:t>
            </w:r>
            <w:proofErr w:type="spellEnd"/>
            <w:r w:rsidRPr="00B41887">
              <w:rPr>
                <w:sz w:val="16"/>
                <w:szCs w:val="16"/>
              </w:rPr>
              <w:t>.</w:t>
            </w:r>
          </w:p>
          <w:p w14:paraId="05D78A11" w14:textId="77777777" w:rsidR="007B50AA" w:rsidRPr="00B41887" w:rsidRDefault="007B50AA">
            <w:pPr>
              <w:pStyle w:val="TableParagraph"/>
              <w:spacing w:before="10"/>
              <w:rPr>
                <w:b/>
                <w:sz w:val="16"/>
                <w:szCs w:val="16"/>
              </w:rPr>
            </w:pPr>
          </w:p>
          <w:p w14:paraId="38D86B8B" w14:textId="77777777" w:rsidR="007B50AA" w:rsidRPr="00B41887" w:rsidRDefault="008D5DE1">
            <w:pPr>
              <w:pStyle w:val="TableParagraph"/>
              <w:spacing w:before="1" w:line="254" w:lineRule="auto"/>
              <w:ind w:left="108" w:right="41"/>
              <w:rPr>
                <w:sz w:val="16"/>
                <w:szCs w:val="16"/>
              </w:rPr>
            </w:pP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denetimleri</w:t>
            </w:r>
            <w:proofErr w:type="spellEnd"/>
            <w:r w:rsidRPr="00B41887">
              <w:rPr>
                <w:sz w:val="16"/>
                <w:szCs w:val="16"/>
              </w:rPr>
              <w:t xml:space="preserve">, </w:t>
            </w:r>
            <w:proofErr w:type="spellStart"/>
            <w:r w:rsidRPr="00B41887">
              <w:rPr>
                <w:sz w:val="16"/>
                <w:szCs w:val="16"/>
              </w:rPr>
              <w:t>kontrolleri</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doğrulamayı</w:t>
            </w:r>
            <w:proofErr w:type="spellEnd"/>
            <w:r w:rsidRPr="00B41887">
              <w:rPr>
                <w:sz w:val="16"/>
                <w:szCs w:val="16"/>
              </w:rPr>
              <w:t xml:space="preserve"> </w:t>
            </w:r>
            <w:proofErr w:type="spellStart"/>
            <w:r w:rsidRPr="00B41887">
              <w:rPr>
                <w:w w:val="90"/>
                <w:sz w:val="16"/>
                <w:szCs w:val="16"/>
              </w:rPr>
              <w:t>gerçekleştirmek</w:t>
            </w:r>
            <w:proofErr w:type="spellEnd"/>
            <w:r w:rsidRPr="00B41887">
              <w:rPr>
                <w:w w:val="90"/>
                <w:sz w:val="16"/>
                <w:szCs w:val="16"/>
              </w:rPr>
              <w:t xml:space="preserve"> </w:t>
            </w:r>
            <w:proofErr w:type="spellStart"/>
            <w:r w:rsidRPr="00B41887">
              <w:rPr>
                <w:w w:val="90"/>
                <w:sz w:val="16"/>
                <w:szCs w:val="16"/>
              </w:rPr>
              <w:t>için</w:t>
            </w:r>
            <w:proofErr w:type="spellEnd"/>
            <w:r w:rsidRPr="00B41887">
              <w:rPr>
                <w:w w:val="90"/>
                <w:sz w:val="16"/>
                <w:szCs w:val="16"/>
              </w:rPr>
              <w:t xml:space="preserve"> </w:t>
            </w:r>
            <w:proofErr w:type="spellStart"/>
            <w:r w:rsidRPr="00B41887">
              <w:rPr>
                <w:w w:val="90"/>
                <w:sz w:val="16"/>
                <w:szCs w:val="16"/>
              </w:rPr>
              <w:t>gereken</w:t>
            </w:r>
            <w:proofErr w:type="spellEnd"/>
            <w:r w:rsidRPr="00B41887">
              <w:rPr>
                <w:w w:val="90"/>
                <w:sz w:val="16"/>
                <w:szCs w:val="16"/>
              </w:rPr>
              <w:t xml:space="preserve"> </w:t>
            </w:r>
            <w:proofErr w:type="spellStart"/>
            <w:r w:rsidRPr="00B41887">
              <w:rPr>
                <w:w w:val="90"/>
                <w:sz w:val="16"/>
                <w:szCs w:val="16"/>
              </w:rPr>
              <w:t>doğrulamaları</w:t>
            </w:r>
            <w:proofErr w:type="spellEnd"/>
            <w:r w:rsidRPr="00B41887">
              <w:rPr>
                <w:w w:val="90"/>
                <w:sz w:val="16"/>
                <w:szCs w:val="16"/>
              </w:rPr>
              <w:t xml:space="preserve"> </w:t>
            </w:r>
            <w:proofErr w:type="spellStart"/>
            <w:r w:rsidRPr="00B41887">
              <w:rPr>
                <w:w w:val="90"/>
                <w:sz w:val="16"/>
                <w:szCs w:val="16"/>
              </w:rPr>
              <w:t>gerçekleştiren</w:t>
            </w:r>
            <w:proofErr w:type="spellEnd"/>
            <w:r w:rsidRPr="00B41887">
              <w:rPr>
                <w:w w:val="90"/>
                <w:sz w:val="16"/>
                <w:szCs w:val="16"/>
              </w:rPr>
              <w:t xml:space="preserve"> GOAL </w:t>
            </w:r>
            <w:proofErr w:type="spellStart"/>
            <w:r w:rsidRPr="00B41887">
              <w:rPr>
                <w:w w:val="90"/>
                <w:sz w:val="16"/>
                <w:szCs w:val="16"/>
              </w:rPr>
              <w:t>tarafından</w:t>
            </w:r>
            <w:proofErr w:type="spellEnd"/>
            <w:r w:rsidRPr="00B41887">
              <w:rPr>
                <w:w w:val="90"/>
                <w:sz w:val="16"/>
                <w:szCs w:val="16"/>
              </w:rPr>
              <w:t xml:space="preserve"> </w:t>
            </w:r>
            <w:proofErr w:type="spellStart"/>
            <w:r w:rsidRPr="00B41887">
              <w:rPr>
                <w:w w:val="95"/>
                <w:sz w:val="16"/>
                <w:szCs w:val="16"/>
              </w:rPr>
              <w:t>yetkilendirilmiş</w:t>
            </w:r>
            <w:proofErr w:type="spellEnd"/>
            <w:r w:rsidRPr="00B41887">
              <w:rPr>
                <w:w w:val="95"/>
                <w:sz w:val="16"/>
                <w:szCs w:val="16"/>
              </w:rPr>
              <w:t xml:space="preserve"> </w:t>
            </w:r>
            <w:proofErr w:type="spellStart"/>
            <w:r w:rsidRPr="00B41887">
              <w:rPr>
                <w:w w:val="95"/>
                <w:sz w:val="16"/>
                <w:szCs w:val="16"/>
              </w:rPr>
              <w:t>herhangi</w:t>
            </w:r>
            <w:proofErr w:type="spellEnd"/>
            <w:r w:rsidRPr="00B41887">
              <w:rPr>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w w:val="95"/>
                <w:sz w:val="16"/>
                <w:szCs w:val="16"/>
              </w:rPr>
              <w:t>dış</w:t>
            </w:r>
            <w:proofErr w:type="spellEnd"/>
            <w:r w:rsidRPr="00B41887">
              <w:rPr>
                <w:w w:val="95"/>
                <w:sz w:val="16"/>
                <w:szCs w:val="16"/>
              </w:rPr>
              <w:t xml:space="preserve"> </w:t>
            </w:r>
            <w:proofErr w:type="spellStart"/>
            <w:r w:rsidRPr="00B41887">
              <w:rPr>
                <w:w w:val="95"/>
                <w:sz w:val="16"/>
                <w:szCs w:val="16"/>
              </w:rPr>
              <w:t>denetçinin</w:t>
            </w:r>
            <w:proofErr w:type="spellEnd"/>
            <w:r w:rsidRPr="00B41887">
              <w:rPr>
                <w:w w:val="95"/>
                <w:sz w:val="16"/>
                <w:szCs w:val="16"/>
              </w:rPr>
              <w:t xml:space="preserve"> </w:t>
            </w:r>
            <w:proofErr w:type="spellStart"/>
            <w:r w:rsidRPr="00B41887">
              <w:rPr>
                <w:w w:val="95"/>
                <w:sz w:val="16"/>
                <w:szCs w:val="16"/>
              </w:rPr>
              <w:t>haklarının</w:t>
            </w:r>
            <w:proofErr w:type="spellEnd"/>
            <w:r w:rsidRPr="00B41887">
              <w:rPr>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w:t>
            </w:r>
            <w:proofErr w:type="spellEnd"/>
            <w:r w:rsidRPr="00B41887">
              <w:rPr>
                <w:w w:val="95"/>
                <w:sz w:val="16"/>
                <w:szCs w:val="16"/>
              </w:rPr>
              <w:t xml:space="preserve"> / </w:t>
            </w:r>
            <w:proofErr w:type="spellStart"/>
            <w:r w:rsidRPr="00B41887">
              <w:rPr>
                <w:sz w:val="16"/>
                <w:szCs w:val="16"/>
              </w:rPr>
              <w:t>yüklenicinin</w:t>
            </w:r>
            <w:proofErr w:type="spellEnd"/>
            <w:r w:rsidRPr="00B41887">
              <w:rPr>
                <w:sz w:val="16"/>
                <w:szCs w:val="16"/>
              </w:rPr>
              <w:t xml:space="preserve"> </w:t>
            </w:r>
            <w:proofErr w:type="spellStart"/>
            <w:r w:rsidRPr="00B41887">
              <w:rPr>
                <w:sz w:val="16"/>
                <w:szCs w:val="16"/>
              </w:rPr>
              <w:t>ortakları</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alt </w:t>
            </w:r>
            <w:proofErr w:type="spellStart"/>
            <w:r w:rsidRPr="00B41887">
              <w:rPr>
                <w:sz w:val="16"/>
                <w:szCs w:val="16"/>
              </w:rPr>
              <w:t>yükleniciler</w:t>
            </w:r>
            <w:proofErr w:type="spellEnd"/>
            <w:r w:rsidRPr="00B41887">
              <w:rPr>
                <w:sz w:val="16"/>
                <w:szCs w:val="16"/>
              </w:rPr>
              <w:t xml:space="preserve"> </w:t>
            </w:r>
            <w:proofErr w:type="spellStart"/>
            <w:r w:rsidRPr="00B41887">
              <w:rPr>
                <w:sz w:val="16"/>
                <w:szCs w:val="16"/>
              </w:rPr>
              <w:t>için</w:t>
            </w:r>
            <w:proofErr w:type="spellEnd"/>
            <w:r w:rsidRPr="00B41887">
              <w:rPr>
                <w:sz w:val="16"/>
                <w:szCs w:val="16"/>
              </w:rPr>
              <w:t xml:space="preserve"> </w:t>
            </w:r>
            <w:proofErr w:type="spellStart"/>
            <w:r w:rsidRPr="00B41887">
              <w:rPr>
                <w:sz w:val="16"/>
                <w:szCs w:val="16"/>
              </w:rPr>
              <w:t>aynı</w:t>
            </w:r>
            <w:proofErr w:type="spellEnd"/>
            <w:r w:rsidRPr="00B41887">
              <w:rPr>
                <w:sz w:val="16"/>
                <w:szCs w:val="16"/>
              </w:rPr>
              <w:t xml:space="preserve"> </w:t>
            </w:r>
            <w:proofErr w:type="spellStart"/>
            <w:r w:rsidRPr="00B41887">
              <w:rPr>
                <w:sz w:val="16"/>
                <w:szCs w:val="16"/>
              </w:rPr>
              <w:t>koşullar</w:t>
            </w:r>
            <w:proofErr w:type="spellEnd"/>
            <w:r w:rsidRPr="00B41887">
              <w:rPr>
                <w:sz w:val="16"/>
                <w:szCs w:val="16"/>
              </w:rPr>
              <w:t xml:space="preserve"> </w:t>
            </w:r>
            <w:proofErr w:type="spellStart"/>
            <w:r w:rsidRPr="00B41887">
              <w:rPr>
                <w:sz w:val="16"/>
                <w:szCs w:val="16"/>
              </w:rPr>
              <w:t>altında</w:t>
            </w:r>
            <w:proofErr w:type="spellEnd"/>
            <w:r w:rsidRPr="00B41887">
              <w:rPr>
                <w:sz w:val="16"/>
                <w:szCs w:val="16"/>
              </w:rPr>
              <w:t xml:space="preserve"> </w:t>
            </w:r>
            <w:proofErr w:type="spellStart"/>
            <w:r w:rsidRPr="00B41887">
              <w:rPr>
                <w:sz w:val="16"/>
                <w:szCs w:val="16"/>
              </w:rPr>
              <w:t>aynı</w:t>
            </w:r>
            <w:proofErr w:type="spellEnd"/>
            <w:r w:rsidRPr="00B41887">
              <w:rPr>
                <w:sz w:val="16"/>
                <w:szCs w:val="16"/>
              </w:rPr>
              <w:t xml:space="preserve"> </w:t>
            </w:r>
            <w:proofErr w:type="spellStart"/>
            <w:r w:rsidRPr="00B41887">
              <w:rPr>
                <w:w w:val="95"/>
                <w:sz w:val="16"/>
                <w:szCs w:val="16"/>
              </w:rPr>
              <w:t>şekilde</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Maddede</w:t>
            </w:r>
            <w:proofErr w:type="spellEnd"/>
            <w:r w:rsidRPr="00B41887">
              <w:rPr>
                <w:w w:val="95"/>
                <w:sz w:val="16"/>
                <w:szCs w:val="16"/>
              </w:rPr>
              <w:t xml:space="preserve"> </w:t>
            </w:r>
            <w:proofErr w:type="spellStart"/>
            <w:r w:rsidRPr="00B41887">
              <w:rPr>
                <w:w w:val="95"/>
                <w:sz w:val="16"/>
                <w:szCs w:val="16"/>
              </w:rPr>
              <w:t>belirtilenlerle</w:t>
            </w:r>
            <w:proofErr w:type="spellEnd"/>
            <w:r w:rsidRPr="00B41887">
              <w:rPr>
                <w:w w:val="95"/>
                <w:sz w:val="16"/>
                <w:szCs w:val="16"/>
              </w:rPr>
              <w:t xml:space="preserve"> </w:t>
            </w:r>
            <w:proofErr w:type="spellStart"/>
            <w:r w:rsidRPr="00B41887">
              <w:rPr>
                <w:w w:val="95"/>
                <w:sz w:val="16"/>
                <w:szCs w:val="16"/>
              </w:rPr>
              <w:t>aynı</w:t>
            </w:r>
            <w:proofErr w:type="spellEnd"/>
            <w:r w:rsidRPr="00B41887">
              <w:rPr>
                <w:w w:val="95"/>
                <w:sz w:val="16"/>
                <w:szCs w:val="16"/>
              </w:rPr>
              <w:t xml:space="preserve"> </w:t>
            </w:r>
            <w:proofErr w:type="spellStart"/>
            <w:r w:rsidRPr="00B41887">
              <w:rPr>
                <w:w w:val="95"/>
                <w:sz w:val="16"/>
                <w:szCs w:val="16"/>
              </w:rPr>
              <w:t>kurallara</w:t>
            </w:r>
            <w:proofErr w:type="spellEnd"/>
            <w:r w:rsidRPr="00B41887">
              <w:rPr>
                <w:w w:val="95"/>
                <w:sz w:val="16"/>
                <w:szCs w:val="16"/>
              </w:rPr>
              <w:t xml:space="preserve"> </w:t>
            </w:r>
            <w:proofErr w:type="spellStart"/>
            <w:r w:rsidRPr="00B41887">
              <w:rPr>
                <w:w w:val="95"/>
                <w:sz w:val="16"/>
                <w:szCs w:val="16"/>
              </w:rPr>
              <w:t>göre</w:t>
            </w:r>
            <w:proofErr w:type="spellEnd"/>
            <w:r w:rsidRPr="00B41887">
              <w:rPr>
                <w:w w:val="95"/>
                <w:sz w:val="16"/>
                <w:szCs w:val="16"/>
              </w:rPr>
              <w:t xml:space="preserve"> </w:t>
            </w:r>
            <w:proofErr w:type="spellStart"/>
            <w:r w:rsidRPr="00B41887">
              <w:rPr>
                <w:w w:val="95"/>
                <w:sz w:val="16"/>
                <w:szCs w:val="16"/>
              </w:rPr>
              <w:t>geçerli</w:t>
            </w:r>
            <w:proofErr w:type="spellEnd"/>
            <w:r w:rsidRPr="00B41887">
              <w:rPr>
                <w:w w:val="95"/>
                <w:sz w:val="16"/>
                <w:szCs w:val="16"/>
              </w:rPr>
              <w:t xml:space="preserve"> </w:t>
            </w:r>
            <w:proofErr w:type="spellStart"/>
            <w:r w:rsidRPr="00B41887">
              <w:rPr>
                <w:w w:val="95"/>
                <w:sz w:val="16"/>
                <w:szCs w:val="16"/>
              </w:rPr>
              <w:t>olacağını</w:t>
            </w:r>
            <w:proofErr w:type="spellEnd"/>
            <w:r w:rsidRPr="00B41887">
              <w:rPr>
                <w:w w:val="95"/>
                <w:sz w:val="16"/>
                <w:szCs w:val="16"/>
              </w:rPr>
              <w:t xml:space="preserve"> </w:t>
            </w:r>
            <w:proofErr w:type="spellStart"/>
            <w:r w:rsidRPr="00B41887">
              <w:rPr>
                <w:w w:val="95"/>
                <w:sz w:val="16"/>
                <w:szCs w:val="16"/>
              </w:rPr>
              <w:t>garanti</w:t>
            </w:r>
            <w:proofErr w:type="spellEnd"/>
            <w:r w:rsidRPr="00B41887">
              <w:rPr>
                <w:w w:val="95"/>
                <w:sz w:val="16"/>
                <w:szCs w:val="16"/>
              </w:rPr>
              <w:t xml:space="preserve"> </w:t>
            </w:r>
            <w:proofErr w:type="spellStart"/>
            <w:r w:rsidRPr="00B41887">
              <w:rPr>
                <w:w w:val="95"/>
                <w:sz w:val="16"/>
                <w:szCs w:val="16"/>
              </w:rPr>
              <w:t>eder</w:t>
            </w:r>
            <w:proofErr w:type="spellEnd"/>
            <w:r w:rsidRPr="00B41887">
              <w:rPr>
                <w:w w:val="95"/>
                <w:sz w:val="16"/>
                <w:szCs w:val="16"/>
              </w:rPr>
              <w:t xml:space="preserve">. Bir </w:t>
            </w:r>
            <w:proofErr w:type="spellStart"/>
            <w:r w:rsidRPr="00B41887">
              <w:rPr>
                <w:w w:val="95"/>
                <w:sz w:val="16"/>
                <w:szCs w:val="16"/>
              </w:rPr>
              <w:t>ortak</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alt </w:t>
            </w:r>
            <w:proofErr w:type="spellStart"/>
            <w:r w:rsidRPr="00B41887">
              <w:rPr>
                <w:w w:val="95"/>
                <w:sz w:val="16"/>
                <w:szCs w:val="16"/>
              </w:rPr>
              <w:t>yüklenicinin</w:t>
            </w:r>
            <w:proofErr w:type="spellEnd"/>
            <w:r w:rsidRPr="00B41887">
              <w:rPr>
                <w:w w:val="95"/>
                <w:sz w:val="16"/>
                <w:szCs w:val="16"/>
              </w:rPr>
              <w:t xml:space="preserve"> </w:t>
            </w:r>
            <w:proofErr w:type="spellStart"/>
            <w:r w:rsidRPr="00B41887">
              <w:rPr>
                <w:w w:val="95"/>
                <w:sz w:val="16"/>
                <w:szCs w:val="16"/>
              </w:rPr>
              <w:t>uluslararası</w:t>
            </w:r>
            <w:proofErr w:type="spellEnd"/>
            <w:r w:rsidRPr="00B41887">
              <w:rPr>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w w:val="95"/>
                <w:sz w:val="16"/>
                <w:szCs w:val="16"/>
              </w:rPr>
              <w:t>kuruluş</w:t>
            </w:r>
            <w:proofErr w:type="spellEnd"/>
            <w:r w:rsidRPr="00B41887">
              <w:rPr>
                <w:w w:val="95"/>
                <w:sz w:val="16"/>
                <w:szCs w:val="16"/>
              </w:rPr>
              <w:t xml:space="preserve"> </w:t>
            </w:r>
            <w:proofErr w:type="spellStart"/>
            <w:r w:rsidRPr="00B41887">
              <w:rPr>
                <w:w w:val="95"/>
                <w:sz w:val="16"/>
                <w:szCs w:val="16"/>
              </w:rPr>
              <w:t>olduğu</w:t>
            </w:r>
            <w:proofErr w:type="spellEnd"/>
            <w:r w:rsidRPr="00B41887">
              <w:rPr>
                <w:w w:val="95"/>
                <w:sz w:val="16"/>
                <w:szCs w:val="16"/>
              </w:rPr>
              <w:t xml:space="preserve"> </w:t>
            </w:r>
            <w:proofErr w:type="spellStart"/>
            <w:r w:rsidRPr="00B41887">
              <w:rPr>
                <w:sz w:val="16"/>
                <w:szCs w:val="16"/>
              </w:rPr>
              <w:t>durumlarda</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tür</w:t>
            </w:r>
            <w:proofErr w:type="spellEnd"/>
            <w:r w:rsidRPr="00B41887">
              <w:rPr>
                <w:sz w:val="16"/>
                <w:szCs w:val="16"/>
              </w:rPr>
              <w:t xml:space="preserve"> </w:t>
            </w:r>
            <w:proofErr w:type="spellStart"/>
            <w:r w:rsidRPr="00B41887">
              <w:rPr>
                <w:sz w:val="16"/>
                <w:szCs w:val="16"/>
              </w:rPr>
              <w:t>kuruluş</w:t>
            </w:r>
            <w:proofErr w:type="spellEnd"/>
            <w:r w:rsidRPr="00B41887">
              <w:rPr>
                <w:sz w:val="16"/>
                <w:szCs w:val="16"/>
              </w:rPr>
              <w:t xml:space="preserve"> </w:t>
            </w:r>
            <w:proofErr w:type="spellStart"/>
            <w:r w:rsidRPr="00B41887">
              <w:rPr>
                <w:sz w:val="16"/>
                <w:szCs w:val="16"/>
              </w:rPr>
              <w:t>ile</w:t>
            </w:r>
            <w:proofErr w:type="spellEnd"/>
            <w:r w:rsidRPr="00B41887">
              <w:rPr>
                <w:sz w:val="16"/>
                <w:szCs w:val="16"/>
              </w:rPr>
              <w:t xml:space="preserve"> </w:t>
            </w:r>
            <w:proofErr w:type="spellStart"/>
            <w:r w:rsidRPr="00B41887">
              <w:rPr>
                <w:sz w:val="16"/>
                <w:szCs w:val="16"/>
              </w:rPr>
              <w:t>bağışçı</w:t>
            </w:r>
            <w:proofErr w:type="spellEnd"/>
            <w:r w:rsidRPr="00B41887">
              <w:rPr>
                <w:sz w:val="16"/>
                <w:szCs w:val="16"/>
              </w:rPr>
              <w:t xml:space="preserve"> </w:t>
            </w:r>
            <w:proofErr w:type="spellStart"/>
            <w:r w:rsidRPr="00B41887">
              <w:rPr>
                <w:sz w:val="16"/>
                <w:szCs w:val="16"/>
              </w:rPr>
              <w:t>arasında</w:t>
            </w:r>
            <w:proofErr w:type="spellEnd"/>
            <w:r w:rsidRPr="00B41887">
              <w:rPr>
                <w:sz w:val="16"/>
                <w:szCs w:val="16"/>
              </w:rPr>
              <w:t xml:space="preserve"> </w:t>
            </w:r>
            <w:proofErr w:type="spellStart"/>
            <w:r w:rsidRPr="00B41887">
              <w:rPr>
                <w:sz w:val="16"/>
                <w:szCs w:val="16"/>
              </w:rPr>
              <w:t>yapılan</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doğrulama</w:t>
            </w:r>
            <w:proofErr w:type="spellEnd"/>
            <w:r w:rsidRPr="00B41887">
              <w:rPr>
                <w:sz w:val="16"/>
                <w:szCs w:val="16"/>
              </w:rPr>
              <w:t xml:space="preserve"> </w:t>
            </w:r>
            <w:proofErr w:type="spellStart"/>
            <w:r w:rsidRPr="00B41887">
              <w:rPr>
                <w:sz w:val="16"/>
                <w:szCs w:val="16"/>
              </w:rPr>
              <w:t>anlaşması</w:t>
            </w:r>
            <w:proofErr w:type="spellEnd"/>
            <w:r w:rsidRPr="00B41887">
              <w:rPr>
                <w:sz w:val="16"/>
                <w:szCs w:val="16"/>
              </w:rPr>
              <w:t xml:space="preserve"> </w:t>
            </w:r>
            <w:proofErr w:type="spellStart"/>
            <w:r w:rsidRPr="00B41887">
              <w:rPr>
                <w:sz w:val="16"/>
                <w:szCs w:val="16"/>
              </w:rPr>
              <w:t>geçerlidir</w:t>
            </w:r>
            <w:proofErr w:type="spellEnd"/>
            <w:r w:rsidRPr="00B41887">
              <w:rPr>
                <w:sz w:val="16"/>
                <w:szCs w:val="16"/>
              </w:rPr>
              <w:t>.</w:t>
            </w:r>
          </w:p>
          <w:p w14:paraId="61A28444" w14:textId="77777777" w:rsidR="007B50AA" w:rsidRPr="00B41887" w:rsidRDefault="007B50AA">
            <w:pPr>
              <w:pStyle w:val="TableParagraph"/>
              <w:spacing w:before="11"/>
              <w:rPr>
                <w:b/>
                <w:sz w:val="16"/>
                <w:szCs w:val="16"/>
              </w:rPr>
            </w:pPr>
          </w:p>
          <w:p w14:paraId="32B91D90" w14:textId="77777777" w:rsidR="007B50AA" w:rsidRPr="00B41887" w:rsidRDefault="008D5DE1">
            <w:pPr>
              <w:pStyle w:val="TableParagraph"/>
              <w:spacing w:before="1" w:line="252" w:lineRule="auto"/>
              <w:ind w:left="108" w:right="98"/>
              <w:jc w:val="both"/>
              <w:rPr>
                <w:sz w:val="16"/>
                <w:szCs w:val="16"/>
              </w:rPr>
            </w:pPr>
            <w:r w:rsidRPr="00B41887">
              <w:rPr>
                <w:sz w:val="16"/>
                <w:szCs w:val="16"/>
              </w:rPr>
              <w:t xml:space="preserve">GOAL, </w:t>
            </w:r>
            <w:proofErr w:type="spellStart"/>
            <w:r w:rsidRPr="00B41887">
              <w:rPr>
                <w:sz w:val="16"/>
                <w:szCs w:val="16"/>
              </w:rPr>
              <w:t>bağışçıları</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yetkili</w:t>
            </w:r>
            <w:proofErr w:type="spellEnd"/>
            <w:r w:rsidRPr="00B41887">
              <w:rPr>
                <w:sz w:val="16"/>
                <w:szCs w:val="16"/>
              </w:rPr>
              <w:t xml:space="preserve"> </w:t>
            </w:r>
            <w:proofErr w:type="spellStart"/>
            <w:r w:rsidRPr="00B41887">
              <w:rPr>
                <w:sz w:val="16"/>
                <w:szCs w:val="16"/>
              </w:rPr>
              <w:t>temsilcilerinden</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biri</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w w:val="95"/>
                <w:sz w:val="16"/>
                <w:szCs w:val="16"/>
              </w:rPr>
              <w:t>Tedarikçisinin</w:t>
            </w:r>
            <w:proofErr w:type="spellEnd"/>
            <w:r w:rsidRPr="00B41887">
              <w:rPr>
                <w:w w:val="95"/>
                <w:sz w:val="16"/>
                <w:szCs w:val="16"/>
              </w:rPr>
              <w:t xml:space="preserve"> / </w:t>
            </w:r>
            <w:proofErr w:type="spellStart"/>
            <w:r w:rsidRPr="00B41887">
              <w:rPr>
                <w:w w:val="95"/>
                <w:sz w:val="16"/>
                <w:szCs w:val="16"/>
              </w:rPr>
              <w:t>yüklenicinin</w:t>
            </w:r>
            <w:proofErr w:type="spellEnd"/>
            <w:r w:rsidRPr="00B41887">
              <w:rPr>
                <w:w w:val="95"/>
                <w:sz w:val="16"/>
                <w:szCs w:val="16"/>
              </w:rPr>
              <w:t xml:space="preserve"> </w:t>
            </w:r>
            <w:proofErr w:type="spellStart"/>
            <w:r w:rsidRPr="00B41887">
              <w:rPr>
                <w:w w:val="95"/>
                <w:sz w:val="16"/>
                <w:szCs w:val="16"/>
              </w:rPr>
              <w:t>denetim</w:t>
            </w:r>
            <w:proofErr w:type="spellEnd"/>
            <w:r w:rsidRPr="00B41887">
              <w:rPr>
                <w:w w:val="95"/>
                <w:sz w:val="16"/>
                <w:szCs w:val="16"/>
              </w:rPr>
              <w:t xml:space="preserve">, </w:t>
            </w:r>
            <w:proofErr w:type="spellStart"/>
            <w:r w:rsidRPr="00B41887">
              <w:rPr>
                <w:w w:val="95"/>
                <w:sz w:val="16"/>
                <w:szCs w:val="16"/>
              </w:rPr>
              <w:t>inceleme</w:t>
            </w:r>
            <w:proofErr w:type="spellEnd"/>
            <w:r w:rsidRPr="00B41887">
              <w:rPr>
                <w:w w:val="95"/>
                <w:sz w:val="16"/>
                <w:szCs w:val="16"/>
              </w:rPr>
              <w:t xml:space="preserve">, </w:t>
            </w:r>
            <w:proofErr w:type="spellStart"/>
            <w:r w:rsidRPr="00B41887">
              <w:rPr>
                <w:w w:val="95"/>
                <w:sz w:val="16"/>
                <w:szCs w:val="16"/>
              </w:rPr>
              <w:t>alıntı</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aktarım</w:t>
            </w:r>
            <w:proofErr w:type="spellEnd"/>
            <w:r w:rsidRPr="00B41887">
              <w:rPr>
                <w:w w:val="95"/>
                <w:sz w:val="16"/>
                <w:szCs w:val="16"/>
              </w:rPr>
              <w:t xml:space="preserve"> </w:t>
            </w:r>
            <w:proofErr w:type="spellStart"/>
            <w:r w:rsidRPr="00B41887">
              <w:rPr>
                <w:w w:val="95"/>
                <w:sz w:val="16"/>
                <w:szCs w:val="16"/>
              </w:rPr>
              <w:t>yapmak</w:t>
            </w:r>
            <w:proofErr w:type="spellEnd"/>
            <w:r w:rsidRPr="00B41887">
              <w:rPr>
                <w:w w:val="95"/>
                <w:sz w:val="16"/>
                <w:szCs w:val="16"/>
              </w:rPr>
              <w:t xml:space="preserve"> </w:t>
            </w:r>
            <w:proofErr w:type="spellStart"/>
            <w:r w:rsidRPr="00B41887">
              <w:rPr>
                <w:sz w:val="16"/>
                <w:szCs w:val="16"/>
              </w:rPr>
              <w:t>amacıyla</w:t>
            </w:r>
            <w:proofErr w:type="spellEnd"/>
            <w:r w:rsidRPr="00B41887">
              <w:rPr>
                <w:spacing w:val="-17"/>
                <w:sz w:val="16"/>
                <w:szCs w:val="16"/>
              </w:rPr>
              <w:t xml:space="preserve"> </w:t>
            </w:r>
            <w:proofErr w:type="spellStart"/>
            <w:r w:rsidRPr="00B41887">
              <w:rPr>
                <w:sz w:val="16"/>
                <w:szCs w:val="16"/>
              </w:rPr>
              <w:t>doğrudan</w:t>
            </w:r>
            <w:proofErr w:type="spellEnd"/>
            <w:r w:rsidRPr="00B41887">
              <w:rPr>
                <w:spacing w:val="-16"/>
                <w:sz w:val="16"/>
                <w:szCs w:val="16"/>
              </w:rPr>
              <w:t xml:space="preserve"> </w:t>
            </w:r>
            <w:proofErr w:type="spellStart"/>
            <w:r w:rsidRPr="00B41887">
              <w:rPr>
                <w:sz w:val="16"/>
                <w:szCs w:val="16"/>
              </w:rPr>
              <w:t>belirli</w:t>
            </w:r>
            <w:proofErr w:type="spellEnd"/>
            <w:r w:rsidRPr="00B41887">
              <w:rPr>
                <w:spacing w:val="-17"/>
                <w:sz w:val="16"/>
                <w:szCs w:val="16"/>
              </w:rPr>
              <w:t xml:space="preserve"> </w:t>
            </w:r>
            <w:proofErr w:type="spellStart"/>
            <w:r w:rsidRPr="00B41887">
              <w:rPr>
                <w:sz w:val="16"/>
                <w:szCs w:val="16"/>
              </w:rPr>
              <w:t>programla</w:t>
            </w:r>
            <w:proofErr w:type="spellEnd"/>
            <w:r w:rsidRPr="00B41887">
              <w:rPr>
                <w:spacing w:val="-16"/>
                <w:sz w:val="16"/>
                <w:szCs w:val="16"/>
              </w:rPr>
              <w:t xml:space="preserve"> </w:t>
            </w:r>
            <w:proofErr w:type="spellStart"/>
            <w:r w:rsidRPr="00B41887">
              <w:rPr>
                <w:sz w:val="16"/>
                <w:szCs w:val="16"/>
              </w:rPr>
              <w:t>ilgili</w:t>
            </w:r>
            <w:proofErr w:type="spellEnd"/>
            <w:r w:rsidRPr="00B41887">
              <w:rPr>
                <w:spacing w:val="-17"/>
                <w:sz w:val="16"/>
                <w:szCs w:val="16"/>
              </w:rPr>
              <w:t xml:space="preserve"> </w:t>
            </w:r>
            <w:proofErr w:type="spellStart"/>
            <w:r w:rsidRPr="00B41887">
              <w:rPr>
                <w:sz w:val="16"/>
                <w:szCs w:val="16"/>
              </w:rPr>
              <w:t>olan</w:t>
            </w:r>
            <w:proofErr w:type="spellEnd"/>
            <w:r w:rsidRPr="00B41887">
              <w:rPr>
                <w:spacing w:val="-16"/>
                <w:sz w:val="16"/>
                <w:szCs w:val="16"/>
              </w:rPr>
              <w:t xml:space="preserve"> </w:t>
            </w:r>
            <w:proofErr w:type="spellStart"/>
            <w:r w:rsidRPr="00B41887">
              <w:rPr>
                <w:sz w:val="16"/>
                <w:szCs w:val="16"/>
              </w:rPr>
              <w:t>kitap</w:t>
            </w:r>
            <w:proofErr w:type="spellEnd"/>
            <w:r w:rsidRPr="00B41887">
              <w:rPr>
                <w:sz w:val="16"/>
                <w:szCs w:val="16"/>
              </w:rPr>
              <w:t>,</w:t>
            </w:r>
            <w:r w:rsidRPr="00B41887">
              <w:rPr>
                <w:spacing w:val="-16"/>
                <w:sz w:val="16"/>
                <w:szCs w:val="16"/>
              </w:rPr>
              <w:t xml:space="preserve"> </w:t>
            </w:r>
            <w:proofErr w:type="spellStart"/>
            <w:r w:rsidRPr="00B41887">
              <w:rPr>
                <w:sz w:val="16"/>
                <w:szCs w:val="16"/>
              </w:rPr>
              <w:t>belge</w:t>
            </w:r>
            <w:proofErr w:type="spellEnd"/>
            <w:r w:rsidRPr="00B41887">
              <w:rPr>
                <w:sz w:val="16"/>
                <w:szCs w:val="16"/>
              </w:rPr>
              <w:t>,</w:t>
            </w:r>
            <w:r w:rsidRPr="00B41887">
              <w:rPr>
                <w:spacing w:val="-16"/>
                <w:sz w:val="16"/>
                <w:szCs w:val="16"/>
              </w:rPr>
              <w:t xml:space="preserve"> </w:t>
            </w:r>
            <w:proofErr w:type="spellStart"/>
            <w:r w:rsidRPr="00B41887">
              <w:rPr>
                <w:sz w:val="16"/>
                <w:szCs w:val="16"/>
              </w:rPr>
              <w:t>döküman</w:t>
            </w:r>
            <w:proofErr w:type="spellEnd"/>
            <w:r w:rsidRPr="00B41887">
              <w:rPr>
                <w:spacing w:val="-17"/>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kayıtlarına</w:t>
            </w:r>
            <w:proofErr w:type="spellEnd"/>
            <w:r w:rsidRPr="00B41887">
              <w:rPr>
                <w:spacing w:val="-11"/>
                <w:sz w:val="16"/>
                <w:szCs w:val="16"/>
              </w:rPr>
              <w:t xml:space="preserve"> </w:t>
            </w:r>
            <w:proofErr w:type="spellStart"/>
            <w:r w:rsidRPr="00B41887">
              <w:rPr>
                <w:sz w:val="16"/>
                <w:szCs w:val="16"/>
              </w:rPr>
              <w:t>erişebilecektir</w:t>
            </w:r>
            <w:proofErr w:type="spellEnd"/>
          </w:p>
          <w:p w14:paraId="02AFF6A2" w14:textId="77777777" w:rsidR="007B50AA" w:rsidRPr="00B41887" w:rsidRDefault="007B50AA">
            <w:pPr>
              <w:pStyle w:val="TableParagraph"/>
              <w:rPr>
                <w:b/>
                <w:sz w:val="16"/>
                <w:szCs w:val="16"/>
              </w:rPr>
            </w:pPr>
          </w:p>
          <w:p w14:paraId="339545BF" w14:textId="77777777" w:rsidR="007B50AA" w:rsidRPr="00B41887" w:rsidRDefault="007B50AA">
            <w:pPr>
              <w:pStyle w:val="TableParagraph"/>
              <w:spacing w:before="10"/>
              <w:rPr>
                <w:b/>
                <w:sz w:val="16"/>
                <w:szCs w:val="16"/>
              </w:rPr>
            </w:pPr>
          </w:p>
          <w:p w14:paraId="00A18044" w14:textId="77777777" w:rsidR="007B50AA" w:rsidRPr="00B41887" w:rsidRDefault="008D5DE1">
            <w:pPr>
              <w:pStyle w:val="TableParagraph"/>
              <w:numPr>
                <w:ilvl w:val="0"/>
                <w:numId w:val="19"/>
              </w:numPr>
              <w:tabs>
                <w:tab w:val="left" w:pos="900"/>
                <w:tab w:val="left" w:pos="901"/>
              </w:tabs>
              <w:spacing w:line="175" w:lineRule="exact"/>
              <w:ind w:left="900" w:hanging="793"/>
              <w:rPr>
                <w:sz w:val="16"/>
                <w:szCs w:val="16"/>
              </w:rPr>
            </w:pPr>
            <w:r w:rsidRPr="00B41887">
              <w:rPr>
                <w:w w:val="90"/>
                <w:sz w:val="16"/>
                <w:szCs w:val="16"/>
              </w:rPr>
              <w:t>MENŞE VE UYRUK</w:t>
            </w:r>
            <w:r w:rsidRPr="00B41887">
              <w:rPr>
                <w:spacing w:val="-20"/>
                <w:w w:val="90"/>
                <w:sz w:val="16"/>
                <w:szCs w:val="16"/>
              </w:rPr>
              <w:t xml:space="preserve"> </w:t>
            </w:r>
            <w:r w:rsidRPr="00B41887">
              <w:rPr>
                <w:w w:val="90"/>
                <w:sz w:val="16"/>
                <w:szCs w:val="16"/>
              </w:rPr>
              <w:t>KURALLARI</w:t>
            </w:r>
          </w:p>
        </w:tc>
      </w:tr>
    </w:tbl>
    <w:p w14:paraId="13DA5B41" w14:textId="77777777" w:rsidR="007B50AA" w:rsidRPr="00B41887" w:rsidRDefault="007B50AA">
      <w:pPr>
        <w:spacing w:line="175" w:lineRule="exact"/>
        <w:rPr>
          <w:sz w:val="16"/>
          <w:szCs w:val="16"/>
        </w:rPr>
        <w:sectPr w:rsidR="007B50AA" w:rsidRPr="00B41887" w:rsidSect="00EE47DD">
          <w:pgSz w:w="11910" w:h="16840"/>
          <w:pgMar w:top="980" w:right="580" w:bottom="1740" w:left="580" w:header="0" w:footer="553"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rsidRPr="00B41887" w14:paraId="713189B0" w14:textId="77777777">
        <w:trPr>
          <w:trHeight w:val="13871"/>
        </w:trPr>
        <w:tc>
          <w:tcPr>
            <w:tcW w:w="5103" w:type="dxa"/>
          </w:tcPr>
          <w:p w14:paraId="7BBF946F" w14:textId="275BA6C6" w:rsidR="007B50AA" w:rsidRPr="003F60C0" w:rsidRDefault="008D5DE1" w:rsidP="003F60C0">
            <w:pPr>
              <w:pStyle w:val="TableParagraph"/>
              <w:ind w:left="107" w:right="76"/>
              <w:rPr>
                <w:sz w:val="16"/>
                <w:szCs w:val="16"/>
              </w:rPr>
            </w:pPr>
            <w:r w:rsidRPr="00B41887">
              <w:rPr>
                <w:sz w:val="16"/>
                <w:szCs w:val="16"/>
              </w:rPr>
              <w:lastRenderedPageBreak/>
              <w:t>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w:t>
            </w:r>
          </w:p>
          <w:p w14:paraId="7FAE51B1" w14:textId="77777777" w:rsidR="007B50AA" w:rsidRPr="00B41887" w:rsidRDefault="008D5DE1">
            <w:pPr>
              <w:pStyle w:val="TableParagraph"/>
              <w:ind w:left="107" w:right="142"/>
              <w:rPr>
                <w:sz w:val="16"/>
                <w:szCs w:val="16"/>
              </w:rPr>
            </w:pPr>
            <w:r w:rsidRPr="00B41887">
              <w:rPr>
                <w:sz w:val="16"/>
                <w:szCs w:val="16"/>
              </w:rPr>
              <w:t>Failure to comply with this obligation shall lead, after formal notice, to termination of the contract, and GOAL is entitled to recover any loss from the service provider/contractor and is not obliged to make any further payments to the service provider/</w:t>
            </w:r>
            <w:proofErr w:type="gramStart"/>
            <w:r w:rsidRPr="00B41887">
              <w:rPr>
                <w:sz w:val="16"/>
                <w:szCs w:val="16"/>
              </w:rPr>
              <w:t>contractor</w:t>
            </w:r>
            <w:proofErr w:type="gramEnd"/>
          </w:p>
          <w:p w14:paraId="5D80FEBE" w14:textId="77777777" w:rsidR="007B50AA" w:rsidRPr="00B41887" w:rsidRDefault="007B50AA">
            <w:pPr>
              <w:pStyle w:val="TableParagraph"/>
              <w:rPr>
                <w:b/>
                <w:sz w:val="16"/>
                <w:szCs w:val="16"/>
              </w:rPr>
            </w:pPr>
          </w:p>
          <w:p w14:paraId="38B99A36" w14:textId="77777777" w:rsidR="007B50AA" w:rsidRPr="00B41887" w:rsidRDefault="008D5DE1">
            <w:pPr>
              <w:pStyle w:val="TableParagraph"/>
              <w:numPr>
                <w:ilvl w:val="0"/>
                <w:numId w:val="18"/>
              </w:numPr>
              <w:tabs>
                <w:tab w:val="left" w:pos="828"/>
                <w:tab w:val="left" w:pos="829"/>
              </w:tabs>
              <w:spacing w:line="195" w:lineRule="exact"/>
              <w:ind w:hanging="722"/>
              <w:rPr>
                <w:sz w:val="16"/>
                <w:szCs w:val="16"/>
              </w:rPr>
            </w:pPr>
            <w:r w:rsidRPr="00B41887">
              <w:rPr>
                <w:sz w:val="16"/>
                <w:szCs w:val="16"/>
              </w:rPr>
              <w:t>INSPECTION</w:t>
            </w:r>
          </w:p>
          <w:p w14:paraId="435DE5A1" w14:textId="77777777" w:rsidR="007B50AA" w:rsidRPr="00B41887" w:rsidRDefault="008D5DE1">
            <w:pPr>
              <w:pStyle w:val="TableParagraph"/>
              <w:ind w:left="107" w:right="150"/>
              <w:rPr>
                <w:sz w:val="16"/>
                <w:szCs w:val="16"/>
              </w:rPr>
            </w:pPr>
            <w:r w:rsidRPr="00B41887">
              <w:rPr>
                <w:sz w:val="16"/>
                <w:szCs w:val="16"/>
              </w:rPr>
              <w:t>The duly accredited representatives of GOAL or the donor shall have the right to inspect the works goods called for under this Contract at Service provider/contractor’s</w:t>
            </w:r>
            <w:r w:rsidRPr="00B41887">
              <w:rPr>
                <w:spacing w:val="-32"/>
                <w:sz w:val="16"/>
                <w:szCs w:val="16"/>
              </w:rPr>
              <w:t xml:space="preserve"> </w:t>
            </w:r>
            <w:r w:rsidRPr="00B41887">
              <w:rPr>
                <w:sz w:val="16"/>
                <w:szCs w:val="16"/>
              </w:rPr>
              <w:t>stores,</w:t>
            </w:r>
            <w:r w:rsidRPr="00B41887">
              <w:rPr>
                <w:spacing w:val="-32"/>
                <w:sz w:val="16"/>
                <w:szCs w:val="16"/>
              </w:rPr>
              <w:t xml:space="preserve"> </w:t>
            </w:r>
            <w:r w:rsidRPr="00B41887">
              <w:rPr>
                <w:sz w:val="16"/>
                <w:szCs w:val="16"/>
              </w:rPr>
              <w:t>during</w:t>
            </w:r>
            <w:r w:rsidRPr="00B41887">
              <w:rPr>
                <w:spacing w:val="-30"/>
                <w:sz w:val="16"/>
                <w:szCs w:val="16"/>
              </w:rPr>
              <w:t xml:space="preserve"> </w:t>
            </w:r>
            <w:r w:rsidRPr="00B41887">
              <w:rPr>
                <w:sz w:val="16"/>
                <w:szCs w:val="16"/>
              </w:rPr>
              <w:t>manufacture,</w:t>
            </w:r>
            <w:r w:rsidRPr="00B41887">
              <w:rPr>
                <w:spacing w:val="-32"/>
                <w:sz w:val="16"/>
                <w:szCs w:val="16"/>
              </w:rPr>
              <w:t xml:space="preserve"> </w:t>
            </w:r>
            <w:r w:rsidRPr="00B41887">
              <w:rPr>
                <w:sz w:val="16"/>
                <w:szCs w:val="16"/>
              </w:rPr>
              <w:t>in</w:t>
            </w:r>
            <w:r w:rsidRPr="00B41887">
              <w:rPr>
                <w:spacing w:val="-32"/>
                <w:sz w:val="16"/>
                <w:szCs w:val="16"/>
              </w:rPr>
              <w:t xml:space="preserve"> </w:t>
            </w:r>
            <w:r w:rsidRPr="00B41887">
              <w:rPr>
                <w:sz w:val="16"/>
                <w:szCs w:val="16"/>
              </w:rPr>
              <w:t>the</w:t>
            </w:r>
            <w:r w:rsidRPr="00B41887">
              <w:rPr>
                <w:spacing w:val="-32"/>
                <w:sz w:val="16"/>
                <w:szCs w:val="16"/>
              </w:rPr>
              <w:t xml:space="preserve"> </w:t>
            </w:r>
            <w:r w:rsidRPr="00B41887">
              <w:rPr>
                <w:sz w:val="16"/>
                <w:szCs w:val="16"/>
              </w:rPr>
              <w:t>ports</w:t>
            </w:r>
            <w:r w:rsidRPr="00B41887">
              <w:rPr>
                <w:spacing w:val="-31"/>
                <w:sz w:val="16"/>
                <w:szCs w:val="16"/>
              </w:rPr>
              <w:t xml:space="preserve"> </w:t>
            </w:r>
            <w:r w:rsidRPr="00B41887">
              <w:rPr>
                <w:spacing w:val="2"/>
                <w:sz w:val="16"/>
                <w:szCs w:val="16"/>
              </w:rPr>
              <w:t>or</w:t>
            </w:r>
            <w:r w:rsidRPr="00B41887">
              <w:rPr>
                <w:spacing w:val="-24"/>
                <w:sz w:val="16"/>
                <w:szCs w:val="16"/>
              </w:rPr>
              <w:t xml:space="preserve"> </w:t>
            </w:r>
            <w:r w:rsidRPr="00B41887">
              <w:rPr>
                <w:sz w:val="16"/>
                <w:szCs w:val="16"/>
              </w:rPr>
              <w:t>places</w:t>
            </w:r>
            <w:r w:rsidRPr="00B41887">
              <w:rPr>
                <w:spacing w:val="-23"/>
                <w:sz w:val="16"/>
                <w:szCs w:val="16"/>
              </w:rPr>
              <w:t xml:space="preserve"> </w:t>
            </w:r>
            <w:r w:rsidRPr="00B41887">
              <w:rPr>
                <w:sz w:val="16"/>
                <w:szCs w:val="16"/>
              </w:rPr>
              <w:t>of shipment, and the Service provider/contractor shall provide all facilitates for such inspection. GOAL may issue a written waiver of inspection at its discretion. Any inspection carried out by representatives of GOAL or the donor</w:t>
            </w:r>
            <w:r w:rsidRPr="00B41887">
              <w:rPr>
                <w:spacing w:val="-4"/>
                <w:sz w:val="16"/>
                <w:szCs w:val="16"/>
              </w:rPr>
              <w:t xml:space="preserve"> </w:t>
            </w:r>
            <w:r w:rsidRPr="00B41887">
              <w:rPr>
                <w:sz w:val="16"/>
                <w:szCs w:val="16"/>
              </w:rPr>
              <w:t>or</w:t>
            </w:r>
            <w:r w:rsidRPr="00B41887">
              <w:rPr>
                <w:spacing w:val="-3"/>
                <w:sz w:val="16"/>
                <w:szCs w:val="16"/>
              </w:rPr>
              <w:t xml:space="preserve"> </w:t>
            </w:r>
            <w:r w:rsidRPr="00B41887">
              <w:rPr>
                <w:sz w:val="16"/>
                <w:szCs w:val="16"/>
              </w:rPr>
              <w:t>any</w:t>
            </w:r>
            <w:r w:rsidRPr="00B41887">
              <w:rPr>
                <w:spacing w:val="-4"/>
                <w:sz w:val="16"/>
                <w:szCs w:val="16"/>
              </w:rPr>
              <w:t xml:space="preserve"> </w:t>
            </w:r>
            <w:r w:rsidRPr="00B41887">
              <w:rPr>
                <w:sz w:val="16"/>
                <w:szCs w:val="16"/>
              </w:rPr>
              <w:t>waiver</w:t>
            </w:r>
            <w:r w:rsidRPr="00B41887">
              <w:rPr>
                <w:spacing w:val="-3"/>
                <w:sz w:val="16"/>
                <w:szCs w:val="16"/>
              </w:rPr>
              <w:t xml:space="preserve"> </w:t>
            </w:r>
            <w:r w:rsidRPr="00B41887">
              <w:rPr>
                <w:sz w:val="16"/>
                <w:szCs w:val="16"/>
              </w:rPr>
              <w:t>thereof</w:t>
            </w:r>
            <w:r w:rsidRPr="00B41887">
              <w:rPr>
                <w:spacing w:val="-3"/>
                <w:sz w:val="16"/>
                <w:szCs w:val="16"/>
              </w:rPr>
              <w:t xml:space="preserve"> </w:t>
            </w:r>
            <w:r w:rsidRPr="00B41887">
              <w:rPr>
                <w:sz w:val="16"/>
                <w:szCs w:val="16"/>
              </w:rPr>
              <w:t>shall</w:t>
            </w:r>
            <w:r w:rsidRPr="00B41887">
              <w:rPr>
                <w:spacing w:val="-3"/>
                <w:sz w:val="16"/>
                <w:szCs w:val="16"/>
              </w:rPr>
              <w:t xml:space="preserve"> </w:t>
            </w:r>
            <w:r w:rsidRPr="00B41887">
              <w:rPr>
                <w:sz w:val="16"/>
                <w:szCs w:val="16"/>
              </w:rPr>
              <w:t>not</w:t>
            </w:r>
            <w:r w:rsidRPr="00B41887">
              <w:rPr>
                <w:spacing w:val="-1"/>
                <w:sz w:val="16"/>
                <w:szCs w:val="16"/>
              </w:rPr>
              <w:t xml:space="preserve"> </w:t>
            </w:r>
            <w:r w:rsidRPr="00B41887">
              <w:rPr>
                <w:sz w:val="16"/>
                <w:szCs w:val="16"/>
              </w:rPr>
              <w:t>prejudice</w:t>
            </w:r>
            <w:r w:rsidRPr="00B41887">
              <w:rPr>
                <w:spacing w:val="-1"/>
                <w:sz w:val="16"/>
                <w:szCs w:val="16"/>
              </w:rPr>
              <w:t xml:space="preserve"> </w:t>
            </w:r>
            <w:r w:rsidRPr="00B41887">
              <w:rPr>
                <w:sz w:val="16"/>
                <w:szCs w:val="16"/>
              </w:rPr>
              <w:t>the</w:t>
            </w:r>
            <w:r w:rsidRPr="00B41887">
              <w:rPr>
                <w:spacing w:val="-4"/>
                <w:sz w:val="16"/>
                <w:szCs w:val="16"/>
              </w:rPr>
              <w:t xml:space="preserve"> </w:t>
            </w:r>
            <w:r w:rsidRPr="00B41887">
              <w:rPr>
                <w:sz w:val="16"/>
                <w:szCs w:val="16"/>
              </w:rPr>
              <w:t>implementation</w:t>
            </w:r>
            <w:r w:rsidRPr="00B41887">
              <w:rPr>
                <w:spacing w:val="-1"/>
                <w:sz w:val="16"/>
                <w:szCs w:val="16"/>
              </w:rPr>
              <w:t xml:space="preserve"> </w:t>
            </w:r>
            <w:r w:rsidRPr="00B41887">
              <w:rPr>
                <w:sz w:val="16"/>
                <w:szCs w:val="16"/>
              </w:rPr>
              <w:t>of</w:t>
            </w:r>
            <w:r w:rsidRPr="00B41887">
              <w:rPr>
                <w:spacing w:val="-3"/>
                <w:sz w:val="16"/>
                <w:szCs w:val="16"/>
              </w:rPr>
              <w:t xml:space="preserve"> </w:t>
            </w:r>
            <w:r w:rsidRPr="00B41887">
              <w:rPr>
                <w:sz w:val="16"/>
                <w:szCs w:val="16"/>
              </w:rPr>
              <w:t>the other relevant provisions of this Contract concerning obligations subscribed by the Service provider/contractor, such as warranty or specifications.</w:t>
            </w:r>
          </w:p>
          <w:p w14:paraId="043F2D6E" w14:textId="77777777" w:rsidR="007B50AA" w:rsidRDefault="007B50AA">
            <w:pPr>
              <w:pStyle w:val="TableParagraph"/>
              <w:rPr>
                <w:b/>
                <w:sz w:val="16"/>
                <w:szCs w:val="16"/>
              </w:rPr>
            </w:pPr>
          </w:p>
          <w:p w14:paraId="3B6AAED1" w14:textId="77777777" w:rsidR="005F5F3A" w:rsidRPr="00B41887" w:rsidRDefault="005F5F3A">
            <w:pPr>
              <w:pStyle w:val="TableParagraph"/>
              <w:rPr>
                <w:b/>
                <w:sz w:val="16"/>
                <w:szCs w:val="16"/>
              </w:rPr>
            </w:pPr>
          </w:p>
          <w:p w14:paraId="06BE8392" w14:textId="77777777" w:rsidR="007B50AA" w:rsidRPr="00B41887" w:rsidRDefault="007B50AA">
            <w:pPr>
              <w:pStyle w:val="TableParagraph"/>
              <w:spacing w:before="1"/>
              <w:rPr>
                <w:b/>
                <w:sz w:val="16"/>
                <w:szCs w:val="16"/>
              </w:rPr>
            </w:pPr>
          </w:p>
          <w:p w14:paraId="55CA2AC4" w14:textId="77777777" w:rsidR="007B50AA" w:rsidRPr="00B41887" w:rsidRDefault="008D5DE1">
            <w:pPr>
              <w:pStyle w:val="TableParagraph"/>
              <w:numPr>
                <w:ilvl w:val="0"/>
                <w:numId w:val="18"/>
              </w:numPr>
              <w:tabs>
                <w:tab w:val="left" w:pos="828"/>
                <w:tab w:val="left" w:pos="829"/>
              </w:tabs>
              <w:spacing w:line="195" w:lineRule="exact"/>
              <w:ind w:hanging="722"/>
              <w:rPr>
                <w:sz w:val="16"/>
                <w:szCs w:val="16"/>
              </w:rPr>
            </w:pPr>
            <w:r w:rsidRPr="00B41887">
              <w:rPr>
                <w:sz w:val="16"/>
                <w:szCs w:val="16"/>
              </w:rPr>
              <w:t>FORCE</w:t>
            </w:r>
            <w:r w:rsidRPr="00B41887">
              <w:rPr>
                <w:spacing w:val="-1"/>
                <w:sz w:val="16"/>
                <w:szCs w:val="16"/>
              </w:rPr>
              <w:t xml:space="preserve"> </w:t>
            </w:r>
            <w:r w:rsidRPr="00B41887">
              <w:rPr>
                <w:sz w:val="16"/>
                <w:szCs w:val="16"/>
              </w:rPr>
              <w:t>MAJEURE</w:t>
            </w:r>
          </w:p>
          <w:p w14:paraId="47D779EB" w14:textId="77777777" w:rsidR="007B50AA" w:rsidRPr="00B41887" w:rsidRDefault="008D5DE1">
            <w:pPr>
              <w:pStyle w:val="TableParagraph"/>
              <w:ind w:left="107" w:right="105"/>
              <w:rPr>
                <w:sz w:val="16"/>
                <w:szCs w:val="16"/>
              </w:rPr>
            </w:pPr>
            <w:r w:rsidRPr="00B41887">
              <w:rPr>
                <w:sz w:val="16"/>
                <w:szCs w:val="16"/>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306D089C" w14:textId="77777777" w:rsidR="007B50AA" w:rsidRPr="00B41887" w:rsidRDefault="007B50AA">
            <w:pPr>
              <w:pStyle w:val="TableParagraph"/>
              <w:spacing w:before="12"/>
              <w:rPr>
                <w:b/>
                <w:sz w:val="16"/>
                <w:szCs w:val="16"/>
              </w:rPr>
            </w:pPr>
          </w:p>
          <w:p w14:paraId="61F01326" w14:textId="77777777" w:rsidR="007B50AA" w:rsidRPr="00B41887" w:rsidRDefault="008D5DE1">
            <w:pPr>
              <w:pStyle w:val="TableParagraph"/>
              <w:ind w:left="107" w:right="116"/>
              <w:rPr>
                <w:sz w:val="16"/>
                <w:szCs w:val="16"/>
              </w:rPr>
            </w:pPr>
            <w:r w:rsidRPr="00B41887">
              <w:rPr>
                <w:sz w:val="16"/>
                <w:szCs w:val="16"/>
              </w:rPr>
              <w:t xml:space="preserve">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w:t>
            </w:r>
            <w:proofErr w:type="gramStart"/>
            <w:r w:rsidRPr="00B41887">
              <w:rPr>
                <w:sz w:val="16"/>
                <w:szCs w:val="16"/>
              </w:rPr>
              <w:t>interferes</w:t>
            </w:r>
            <w:proofErr w:type="gramEnd"/>
            <w:r w:rsidRPr="00B41887">
              <w:rPr>
                <w:sz w:val="16"/>
                <w:szCs w:val="16"/>
              </w:rPr>
              <w:t xml:space="preserve">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521B87C6" w14:textId="77777777" w:rsidR="007B50AA" w:rsidRDefault="007B50AA">
            <w:pPr>
              <w:pStyle w:val="TableParagraph"/>
              <w:spacing w:before="1"/>
              <w:rPr>
                <w:b/>
                <w:sz w:val="16"/>
                <w:szCs w:val="16"/>
              </w:rPr>
            </w:pPr>
          </w:p>
          <w:p w14:paraId="1C3474EB" w14:textId="77777777" w:rsidR="003F60C0" w:rsidRPr="00B41887" w:rsidRDefault="003F60C0">
            <w:pPr>
              <w:pStyle w:val="TableParagraph"/>
              <w:spacing w:before="1"/>
              <w:rPr>
                <w:b/>
                <w:sz w:val="16"/>
                <w:szCs w:val="16"/>
              </w:rPr>
            </w:pPr>
          </w:p>
          <w:p w14:paraId="05349126" w14:textId="77777777" w:rsidR="007B50AA" w:rsidRPr="00B41887" w:rsidRDefault="008D5DE1">
            <w:pPr>
              <w:pStyle w:val="TableParagraph"/>
              <w:ind w:left="107" w:right="127"/>
              <w:rPr>
                <w:sz w:val="16"/>
                <w:szCs w:val="16"/>
              </w:rPr>
            </w:pPr>
            <w:r w:rsidRPr="00B41887">
              <w:rPr>
                <w:sz w:val="16"/>
                <w:szCs w:val="16"/>
              </w:rPr>
              <w:t>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w:t>
            </w:r>
            <w:proofErr w:type="gramStart"/>
            <w:r w:rsidRPr="00B41887">
              <w:rPr>
                <w:sz w:val="16"/>
                <w:szCs w:val="16"/>
              </w:rPr>
              <w:t>, in itself, constitute</w:t>
            </w:r>
            <w:proofErr w:type="gramEnd"/>
            <w:r w:rsidRPr="00B41887">
              <w:rPr>
                <w:sz w:val="16"/>
                <w:szCs w:val="16"/>
              </w:rPr>
              <w:t xml:space="preserve"> Force Majeure under this contract.</w:t>
            </w:r>
          </w:p>
          <w:p w14:paraId="1E3BF5EB" w14:textId="77777777" w:rsidR="007B50AA" w:rsidRPr="00B41887" w:rsidRDefault="007B50AA">
            <w:pPr>
              <w:pStyle w:val="TableParagraph"/>
              <w:rPr>
                <w:b/>
                <w:sz w:val="16"/>
                <w:szCs w:val="16"/>
              </w:rPr>
            </w:pPr>
          </w:p>
          <w:p w14:paraId="7D55FC41" w14:textId="77777777" w:rsidR="007B50AA" w:rsidRPr="00B41887" w:rsidRDefault="008D5DE1">
            <w:pPr>
              <w:pStyle w:val="TableParagraph"/>
              <w:numPr>
                <w:ilvl w:val="0"/>
                <w:numId w:val="18"/>
              </w:numPr>
              <w:tabs>
                <w:tab w:val="left" w:pos="828"/>
                <w:tab w:val="left" w:pos="829"/>
              </w:tabs>
              <w:ind w:hanging="722"/>
              <w:rPr>
                <w:sz w:val="16"/>
                <w:szCs w:val="16"/>
              </w:rPr>
            </w:pPr>
            <w:r w:rsidRPr="00B41887">
              <w:rPr>
                <w:sz w:val="16"/>
                <w:szCs w:val="16"/>
              </w:rPr>
              <w:t>DEFAULT</w:t>
            </w:r>
          </w:p>
          <w:p w14:paraId="66BB392E" w14:textId="77777777" w:rsidR="007B50AA" w:rsidRPr="00B41887" w:rsidRDefault="008D5DE1">
            <w:pPr>
              <w:pStyle w:val="TableParagraph"/>
              <w:spacing w:before="2"/>
              <w:ind w:left="107" w:right="194"/>
              <w:rPr>
                <w:sz w:val="16"/>
                <w:szCs w:val="16"/>
              </w:rPr>
            </w:pPr>
            <w:r w:rsidRPr="00B41887">
              <w:rPr>
                <w:sz w:val="16"/>
                <w:szCs w:val="16"/>
              </w:rPr>
              <w:t>In case the contractor fails to comply with any term of the Contract, including but not limited to failure or refusal to</w:t>
            </w:r>
          </w:p>
          <w:p w14:paraId="378D8562" w14:textId="77777777" w:rsidR="007B50AA" w:rsidRPr="00B41887" w:rsidRDefault="008D5DE1">
            <w:pPr>
              <w:pStyle w:val="TableParagraph"/>
              <w:ind w:left="107" w:right="189"/>
              <w:rPr>
                <w:sz w:val="16"/>
                <w:szCs w:val="16"/>
              </w:rPr>
            </w:pPr>
            <w:r w:rsidRPr="00B41887">
              <w:rPr>
                <w:sz w:val="16"/>
                <w:szCs w:val="16"/>
              </w:rPr>
              <w:t>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w:t>
            </w:r>
          </w:p>
          <w:p w14:paraId="4B42DB1D" w14:textId="708D13F3" w:rsidR="007B50AA" w:rsidRPr="00B41887" w:rsidRDefault="008D5DE1">
            <w:pPr>
              <w:pStyle w:val="TableParagraph"/>
              <w:ind w:left="107" w:right="227"/>
              <w:rPr>
                <w:sz w:val="16"/>
                <w:szCs w:val="16"/>
              </w:rPr>
            </w:pPr>
            <w:r w:rsidRPr="00B41887">
              <w:rPr>
                <w:sz w:val="16"/>
                <w:szCs w:val="16"/>
              </w:rPr>
              <w:t>GOAL may by written notice terminate the right of the contractor to proceed with the contract or such part or parts thereof as to which there</w:t>
            </w:r>
            <w:r w:rsidR="003F60C0">
              <w:rPr>
                <w:sz w:val="16"/>
                <w:szCs w:val="16"/>
              </w:rPr>
              <w:t xml:space="preserve"> </w:t>
            </w:r>
            <w:r w:rsidR="009A5B2B" w:rsidRPr="009A5B2B">
              <w:rPr>
                <w:sz w:val="16"/>
                <w:szCs w:val="16"/>
              </w:rPr>
              <w:t>has been default, or if any service delivery is late, GOAL may cancel such part or the entire Contract.</w:t>
            </w:r>
          </w:p>
        </w:tc>
        <w:tc>
          <w:tcPr>
            <w:tcW w:w="5105" w:type="dxa"/>
          </w:tcPr>
          <w:p w14:paraId="5860359C" w14:textId="7C3B1642" w:rsidR="007B50AA" w:rsidRPr="003F60C0" w:rsidRDefault="008D5DE1" w:rsidP="003F60C0">
            <w:pPr>
              <w:pStyle w:val="TableParagraph"/>
              <w:spacing w:line="249" w:lineRule="auto"/>
              <w:ind w:left="108" w:right="94"/>
              <w:rPr>
                <w:sz w:val="16"/>
                <w:szCs w:val="16"/>
              </w:rPr>
            </w:pPr>
            <w:proofErr w:type="spellStart"/>
            <w:r w:rsidRPr="00B41887">
              <w:rPr>
                <w:w w:val="95"/>
                <w:sz w:val="16"/>
                <w:szCs w:val="16"/>
              </w:rPr>
              <w:t>Ürünler</w:t>
            </w:r>
            <w:proofErr w:type="spellEnd"/>
            <w:r w:rsidRPr="00B41887">
              <w:rPr>
                <w:spacing w:val="-19"/>
                <w:w w:val="95"/>
                <w:sz w:val="16"/>
                <w:szCs w:val="16"/>
              </w:rPr>
              <w:t xml:space="preserve"> </w:t>
            </w:r>
            <w:proofErr w:type="spellStart"/>
            <w:r w:rsidRPr="00B41887">
              <w:rPr>
                <w:w w:val="95"/>
                <w:sz w:val="16"/>
                <w:szCs w:val="16"/>
              </w:rPr>
              <w:t>için</w:t>
            </w:r>
            <w:proofErr w:type="spellEnd"/>
            <w:r w:rsidRPr="00B41887">
              <w:rPr>
                <w:spacing w:val="-19"/>
                <w:w w:val="95"/>
                <w:sz w:val="16"/>
                <w:szCs w:val="16"/>
              </w:rPr>
              <w:t xml:space="preserve"> </w:t>
            </w:r>
            <w:proofErr w:type="spellStart"/>
            <w:r w:rsidRPr="00B41887">
              <w:rPr>
                <w:w w:val="95"/>
                <w:sz w:val="16"/>
                <w:szCs w:val="16"/>
              </w:rPr>
              <w:t>uygun</w:t>
            </w:r>
            <w:proofErr w:type="spellEnd"/>
            <w:r w:rsidRPr="00B41887">
              <w:rPr>
                <w:spacing w:val="-17"/>
                <w:w w:val="95"/>
                <w:sz w:val="16"/>
                <w:szCs w:val="16"/>
              </w:rPr>
              <w:t xml:space="preserve"> </w:t>
            </w:r>
            <w:proofErr w:type="spellStart"/>
            <w:r w:rsidRPr="00B41887">
              <w:rPr>
                <w:w w:val="95"/>
                <w:sz w:val="16"/>
                <w:szCs w:val="16"/>
              </w:rPr>
              <w:t>ülkeleri</w:t>
            </w:r>
            <w:proofErr w:type="spellEnd"/>
            <w:r w:rsidRPr="00B41887">
              <w:rPr>
                <w:w w:val="95"/>
                <w:sz w:val="16"/>
                <w:szCs w:val="16"/>
              </w:rPr>
              <w:t>,</w:t>
            </w:r>
            <w:r w:rsidRPr="00B41887">
              <w:rPr>
                <w:spacing w:val="-18"/>
                <w:w w:val="95"/>
                <w:sz w:val="16"/>
                <w:szCs w:val="16"/>
              </w:rPr>
              <w:t xml:space="preserve"> </w:t>
            </w:r>
            <w:proofErr w:type="spellStart"/>
            <w:r w:rsidRPr="00B41887">
              <w:rPr>
                <w:w w:val="95"/>
                <w:sz w:val="16"/>
                <w:szCs w:val="16"/>
              </w:rPr>
              <w:t>tüzel</w:t>
            </w:r>
            <w:proofErr w:type="spellEnd"/>
            <w:r w:rsidRPr="00B41887">
              <w:rPr>
                <w:spacing w:val="-17"/>
                <w:w w:val="95"/>
                <w:sz w:val="16"/>
                <w:szCs w:val="16"/>
              </w:rPr>
              <w:t xml:space="preserve"> </w:t>
            </w:r>
            <w:proofErr w:type="spellStart"/>
            <w:r w:rsidRPr="00B41887">
              <w:rPr>
                <w:w w:val="95"/>
                <w:sz w:val="16"/>
                <w:szCs w:val="16"/>
              </w:rPr>
              <w:t>ve</w:t>
            </w:r>
            <w:proofErr w:type="spellEnd"/>
            <w:r w:rsidRPr="00B41887">
              <w:rPr>
                <w:spacing w:val="-18"/>
                <w:w w:val="95"/>
                <w:sz w:val="16"/>
                <w:szCs w:val="16"/>
              </w:rPr>
              <w:t xml:space="preserve"> </w:t>
            </w:r>
            <w:proofErr w:type="spellStart"/>
            <w:r w:rsidRPr="00B41887">
              <w:rPr>
                <w:w w:val="95"/>
                <w:sz w:val="16"/>
                <w:szCs w:val="16"/>
              </w:rPr>
              <w:t>gerçek</w:t>
            </w:r>
            <w:proofErr w:type="spellEnd"/>
            <w:r w:rsidRPr="00B41887">
              <w:rPr>
                <w:spacing w:val="-19"/>
                <w:w w:val="95"/>
                <w:sz w:val="16"/>
                <w:szCs w:val="16"/>
              </w:rPr>
              <w:t xml:space="preserve"> </w:t>
            </w:r>
            <w:proofErr w:type="spellStart"/>
            <w:r w:rsidRPr="00B41887">
              <w:rPr>
                <w:w w:val="95"/>
                <w:sz w:val="16"/>
                <w:szCs w:val="16"/>
              </w:rPr>
              <w:t>kişileri</w:t>
            </w:r>
            <w:proofErr w:type="spellEnd"/>
            <w:r w:rsidRPr="00B41887">
              <w:rPr>
                <w:spacing w:val="-18"/>
                <w:w w:val="95"/>
                <w:sz w:val="16"/>
                <w:szCs w:val="16"/>
              </w:rPr>
              <w:t xml:space="preserve"> </w:t>
            </w:r>
            <w:proofErr w:type="spellStart"/>
            <w:r w:rsidRPr="00B41887">
              <w:rPr>
                <w:w w:val="95"/>
                <w:sz w:val="16"/>
                <w:szCs w:val="16"/>
              </w:rPr>
              <w:t>sınırlayan</w:t>
            </w:r>
            <w:proofErr w:type="spellEnd"/>
            <w:r w:rsidRPr="00B41887">
              <w:rPr>
                <w:spacing w:val="-18"/>
                <w:w w:val="95"/>
                <w:sz w:val="16"/>
                <w:szCs w:val="16"/>
              </w:rPr>
              <w:t xml:space="preserve"> </w:t>
            </w:r>
            <w:proofErr w:type="spellStart"/>
            <w:r w:rsidRPr="00B41887">
              <w:rPr>
                <w:w w:val="95"/>
                <w:sz w:val="16"/>
                <w:szCs w:val="16"/>
              </w:rPr>
              <w:t>donör</w:t>
            </w:r>
            <w:proofErr w:type="spellEnd"/>
            <w:r w:rsidRPr="00B41887">
              <w:rPr>
                <w:w w:val="95"/>
                <w:sz w:val="16"/>
                <w:szCs w:val="16"/>
              </w:rPr>
              <w:t>/</w:t>
            </w:r>
            <w:proofErr w:type="spellStart"/>
            <w:r w:rsidRPr="00B41887">
              <w:rPr>
                <w:w w:val="95"/>
                <w:sz w:val="16"/>
                <w:szCs w:val="16"/>
              </w:rPr>
              <w:t>bağışçı</w:t>
            </w:r>
            <w:proofErr w:type="spellEnd"/>
            <w:r w:rsidRPr="00B41887">
              <w:rPr>
                <w:w w:val="95"/>
                <w:sz w:val="16"/>
                <w:szCs w:val="16"/>
              </w:rPr>
              <w:t xml:space="preserve"> </w:t>
            </w:r>
            <w:proofErr w:type="spellStart"/>
            <w:r w:rsidRPr="00B41887">
              <w:rPr>
                <w:w w:val="95"/>
                <w:sz w:val="16"/>
                <w:szCs w:val="16"/>
              </w:rPr>
              <w:t>gereklilikleri</w:t>
            </w:r>
            <w:proofErr w:type="spellEnd"/>
            <w:r w:rsidRPr="00B41887">
              <w:rPr>
                <w:spacing w:val="-17"/>
                <w:w w:val="95"/>
                <w:sz w:val="16"/>
                <w:szCs w:val="16"/>
              </w:rPr>
              <w:t xml:space="preserve"> </w:t>
            </w:r>
            <w:proofErr w:type="spellStart"/>
            <w:r w:rsidRPr="00B41887">
              <w:rPr>
                <w:w w:val="95"/>
                <w:sz w:val="16"/>
                <w:szCs w:val="16"/>
              </w:rPr>
              <w:t>nedeniyle</w:t>
            </w:r>
            <w:proofErr w:type="spellEnd"/>
            <w:r w:rsidRPr="00B41887">
              <w:rPr>
                <w:spacing w:val="-16"/>
                <w:w w:val="95"/>
                <w:sz w:val="16"/>
                <w:szCs w:val="16"/>
              </w:rPr>
              <w:t xml:space="preserve"> </w:t>
            </w:r>
            <w:proofErr w:type="spellStart"/>
            <w:r w:rsidRPr="00B41887">
              <w:rPr>
                <w:w w:val="95"/>
                <w:sz w:val="16"/>
                <w:szCs w:val="16"/>
              </w:rPr>
              <w:t>herhangi</w:t>
            </w:r>
            <w:proofErr w:type="spellEnd"/>
            <w:r w:rsidRPr="00B41887">
              <w:rPr>
                <w:spacing w:val="-17"/>
                <w:w w:val="95"/>
                <w:sz w:val="16"/>
                <w:szCs w:val="16"/>
              </w:rPr>
              <w:t xml:space="preserve"> </w:t>
            </w:r>
            <w:proofErr w:type="spellStart"/>
            <w:r w:rsidRPr="00B41887">
              <w:rPr>
                <w:w w:val="95"/>
                <w:sz w:val="16"/>
                <w:szCs w:val="16"/>
              </w:rPr>
              <w:t>bir</w:t>
            </w:r>
            <w:proofErr w:type="spellEnd"/>
            <w:r w:rsidRPr="00B41887">
              <w:rPr>
                <w:spacing w:val="-17"/>
                <w:w w:val="95"/>
                <w:sz w:val="16"/>
                <w:szCs w:val="16"/>
              </w:rPr>
              <w:t xml:space="preserve"> </w:t>
            </w:r>
            <w:proofErr w:type="spellStart"/>
            <w:r w:rsidRPr="00B41887">
              <w:rPr>
                <w:w w:val="95"/>
                <w:sz w:val="16"/>
                <w:szCs w:val="16"/>
              </w:rPr>
              <w:t>menşe</w:t>
            </w:r>
            <w:proofErr w:type="spellEnd"/>
            <w:r w:rsidRPr="00B41887">
              <w:rPr>
                <w:spacing w:val="-16"/>
                <w:w w:val="95"/>
                <w:sz w:val="16"/>
                <w:szCs w:val="16"/>
              </w:rPr>
              <w:t xml:space="preserve"> </w:t>
            </w:r>
            <w:proofErr w:type="spellStart"/>
            <w:r w:rsidRPr="00B41887">
              <w:rPr>
                <w:w w:val="95"/>
                <w:sz w:val="16"/>
                <w:szCs w:val="16"/>
              </w:rPr>
              <w:t>ve</w:t>
            </w:r>
            <w:proofErr w:type="spellEnd"/>
            <w:r w:rsidRPr="00B41887">
              <w:rPr>
                <w:spacing w:val="-17"/>
                <w:w w:val="95"/>
                <w:sz w:val="16"/>
                <w:szCs w:val="16"/>
              </w:rPr>
              <w:t xml:space="preserve"> </w:t>
            </w:r>
            <w:proofErr w:type="spellStart"/>
            <w:r w:rsidRPr="00B41887">
              <w:rPr>
                <w:w w:val="95"/>
                <w:sz w:val="16"/>
                <w:szCs w:val="16"/>
              </w:rPr>
              <w:t>tabiiyet</w:t>
            </w:r>
            <w:proofErr w:type="spellEnd"/>
            <w:r w:rsidRPr="00B41887">
              <w:rPr>
                <w:spacing w:val="-15"/>
                <w:w w:val="95"/>
                <w:sz w:val="16"/>
                <w:szCs w:val="16"/>
              </w:rPr>
              <w:t xml:space="preserve"> </w:t>
            </w:r>
            <w:proofErr w:type="spellStart"/>
            <w:r w:rsidRPr="00B41887">
              <w:rPr>
                <w:w w:val="95"/>
                <w:sz w:val="16"/>
                <w:szCs w:val="16"/>
              </w:rPr>
              <w:t>kuralı</w:t>
            </w:r>
            <w:proofErr w:type="spellEnd"/>
            <w:r w:rsidRPr="00B41887">
              <w:rPr>
                <w:spacing w:val="-16"/>
                <w:w w:val="95"/>
                <w:sz w:val="16"/>
                <w:szCs w:val="16"/>
              </w:rPr>
              <w:t xml:space="preserve"> </w:t>
            </w:r>
            <w:proofErr w:type="spellStart"/>
            <w:r w:rsidRPr="00B41887">
              <w:rPr>
                <w:w w:val="95"/>
                <w:sz w:val="16"/>
                <w:szCs w:val="16"/>
              </w:rPr>
              <w:t>geçerliyse</w:t>
            </w:r>
            <w:proofErr w:type="spellEnd"/>
            <w:r w:rsidRPr="00B41887">
              <w:rPr>
                <w:w w:val="95"/>
                <w:sz w:val="16"/>
                <w:szCs w:val="16"/>
              </w:rPr>
              <w:t>,</w:t>
            </w:r>
            <w:r w:rsidRPr="00B41887">
              <w:rPr>
                <w:spacing w:val="-16"/>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kurallar</w:t>
            </w:r>
            <w:proofErr w:type="spellEnd"/>
            <w:r w:rsidRPr="00B41887">
              <w:rPr>
                <w:spacing w:val="-25"/>
                <w:w w:val="95"/>
                <w:sz w:val="16"/>
                <w:szCs w:val="16"/>
              </w:rPr>
              <w:t xml:space="preserve"> </w:t>
            </w:r>
            <w:proofErr w:type="spellStart"/>
            <w:r w:rsidRPr="00B41887">
              <w:rPr>
                <w:w w:val="95"/>
                <w:sz w:val="16"/>
                <w:szCs w:val="16"/>
              </w:rPr>
              <w:t>sözleşme</w:t>
            </w:r>
            <w:proofErr w:type="spellEnd"/>
            <w:r w:rsidRPr="00B41887">
              <w:rPr>
                <w:spacing w:val="-25"/>
                <w:w w:val="95"/>
                <w:sz w:val="16"/>
                <w:szCs w:val="16"/>
              </w:rPr>
              <w:t xml:space="preserve"> </w:t>
            </w:r>
            <w:proofErr w:type="spellStart"/>
            <w:r w:rsidRPr="00B41887">
              <w:rPr>
                <w:w w:val="95"/>
                <w:sz w:val="16"/>
                <w:szCs w:val="16"/>
              </w:rPr>
              <w:t>belgesinde</w:t>
            </w:r>
            <w:proofErr w:type="spellEnd"/>
            <w:r w:rsidRPr="00B41887">
              <w:rPr>
                <w:spacing w:val="-24"/>
                <w:w w:val="95"/>
                <w:sz w:val="16"/>
                <w:szCs w:val="16"/>
              </w:rPr>
              <w:t xml:space="preserve"> </w:t>
            </w:r>
            <w:proofErr w:type="spellStart"/>
            <w:r w:rsidRPr="00B41887">
              <w:rPr>
                <w:w w:val="95"/>
                <w:sz w:val="16"/>
                <w:szCs w:val="16"/>
              </w:rPr>
              <w:t>belirtilecek</w:t>
            </w:r>
            <w:proofErr w:type="spellEnd"/>
            <w:r w:rsidRPr="00B41887">
              <w:rPr>
                <w:spacing w:val="-25"/>
                <w:w w:val="95"/>
                <w:sz w:val="16"/>
                <w:szCs w:val="16"/>
              </w:rPr>
              <w:t xml:space="preserve"> </w:t>
            </w:r>
            <w:proofErr w:type="spellStart"/>
            <w:r w:rsidRPr="00B41887">
              <w:rPr>
                <w:w w:val="95"/>
                <w:sz w:val="16"/>
                <w:szCs w:val="16"/>
              </w:rPr>
              <w:t>veya</w:t>
            </w:r>
            <w:proofErr w:type="spellEnd"/>
            <w:r w:rsidRPr="00B41887">
              <w:rPr>
                <w:spacing w:val="-24"/>
                <w:w w:val="95"/>
                <w:sz w:val="16"/>
                <w:szCs w:val="16"/>
              </w:rPr>
              <w:t xml:space="preserve"> </w:t>
            </w:r>
            <w:proofErr w:type="spellStart"/>
            <w:r w:rsidRPr="00B41887">
              <w:rPr>
                <w:w w:val="95"/>
                <w:sz w:val="16"/>
                <w:szCs w:val="16"/>
              </w:rPr>
              <w:t>bunlara</w:t>
            </w:r>
            <w:proofErr w:type="spellEnd"/>
            <w:r w:rsidRPr="00B41887">
              <w:rPr>
                <w:spacing w:val="-25"/>
                <w:w w:val="95"/>
                <w:sz w:val="16"/>
                <w:szCs w:val="16"/>
              </w:rPr>
              <w:t xml:space="preserve"> </w:t>
            </w:r>
            <w:proofErr w:type="spellStart"/>
            <w:r w:rsidRPr="00B41887">
              <w:rPr>
                <w:w w:val="95"/>
                <w:sz w:val="16"/>
                <w:szCs w:val="16"/>
              </w:rPr>
              <w:t>atıfta</w:t>
            </w:r>
            <w:proofErr w:type="spellEnd"/>
            <w:r w:rsidRPr="00B41887">
              <w:rPr>
                <w:spacing w:val="-24"/>
                <w:w w:val="95"/>
                <w:sz w:val="16"/>
                <w:szCs w:val="16"/>
              </w:rPr>
              <w:t xml:space="preserve"> </w:t>
            </w:r>
            <w:proofErr w:type="spellStart"/>
            <w:r w:rsidRPr="00B41887">
              <w:rPr>
                <w:w w:val="95"/>
                <w:sz w:val="16"/>
                <w:szCs w:val="16"/>
              </w:rPr>
              <w:t>bulunulacaktır</w:t>
            </w:r>
            <w:proofErr w:type="spellEnd"/>
            <w:r w:rsidRPr="00B41887">
              <w:rPr>
                <w:w w:val="95"/>
                <w:sz w:val="16"/>
                <w:szCs w:val="16"/>
              </w:rPr>
              <w:t xml:space="preserve">. </w:t>
            </w:r>
            <w:r w:rsidRPr="00B41887">
              <w:rPr>
                <w:sz w:val="16"/>
                <w:szCs w:val="16"/>
              </w:rPr>
              <w:t>Bu</w:t>
            </w:r>
            <w:r w:rsidRPr="00B41887">
              <w:rPr>
                <w:spacing w:val="-14"/>
                <w:sz w:val="16"/>
                <w:szCs w:val="16"/>
              </w:rPr>
              <w:t xml:space="preserve"> </w:t>
            </w:r>
            <w:proofErr w:type="spellStart"/>
            <w:r w:rsidRPr="00B41887">
              <w:rPr>
                <w:sz w:val="16"/>
                <w:szCs w:val="16"/>
              </w:rPr>
              <w:t>tür</w:t>
            </w:r>
            <w:proofErr w:type="spellEnd"/>
            <w:r w:rsidRPr="00B41887">
              <w:rPr>
                <w:spacing w:val="-14"/>
                <w:sz w:val="16"/>
                <w:szCs w:val="16"/>
              </w:rPr>
              <w:t xml:space="preserve"> </w:t>
            </w:r>
            <w:proofErr w:type="spellStart"/>
            <w:r w:rsidRPr="00B41887">
              <w:rPr>
                <w:sz w:val="16"/>
                <w:szCs w:val="16"/>
              </w:rPr>
              <w:t>durumlarda</w:t>
            </w:r>
            <w:proofErr w:type="spellEnd"/>
            <w:r w:rsidRPr="00B41887">
              <w:rPr>
                <w:sz w:val="16"/>
                <w:szCs w:val="16"/>
              </w:rPr>
              <w:t>,</w:t>
            </w:r>
            <w:r w:rsidRPr="00B41887">
              <w:rPr>
                <w:spacing w:val="-12"/>
                <w:sz w:val="16"/>
                <w:szCs w:val="16"/>
              </w:rPr>
              <w:t xml:space="preserve"> </w:t>
            </w:r>
            <w:proofErr w:type="spellStart"/>
            <w:r w:rsidRPr="00B41887">
              <w:rPr>
                <w:sz w:val="16"/>
                <w:szCs w:val="16"/>
              </w:rPr>
              <w:t>hizmet</w:t>
            </w:r>
            <w:proofErr w:type="spellEnd"/>
            <w:r w:rsidRPr="00B41887">
              <w:rPr>
                <w:spacing w:val="-22"/>
                <w:sz w:val="16"/>
                <w:szCs w:val="16"/>
              </w:rPr>
              <w:t xml:space="preserve"> </w:t>
            </w:r>
            <w:proofErr w:type="spellStart"/>
            <w:r w:rsidRPr="00B41887">
              <w:rPr>
                <w:sz w:val="16"/>
                <w:szCs w:val="16"/>
              </w:rPr>
              <w:t>Tedarikçisi</w:t>
            </w:r>
            <w:proofErr w:type="spellEnd"/>
            <w:r w:rsidRPr="00B41887">
              <w:rPr>
                <w:spacing w:val="-20"/>
                <w:sz w:val="16"/>
                <w:szCs w:val="16"/>
              </w:rPr>
              <w:t xml:space="preserve"> </w:t>
            </w:r>
            <w:r w:rsidRPr="00B41887">
              <w:rPr>
                <w:w w:val="110"/>
                <w:sz w:val="16"/>
                <w:szCs w:val="16"/>
              </w:rPr>
              <w:t>/</w:t>
            </w:r>
            <w:r w:rsidRPr="00B41887">
              <w:rPr>
                <w:spacing w:val="-26"/>
                <w:w w:val="110"/>
                <w:sz w:val="16"/>
                <w:szCs w:val="16"/>
              </w:rPr>
              <w:t xml:space="preserve"> </w:t>
            </w:r>
            <w:proofErr w:type="spellStart"/>
            <w:r w:rsidRPr="00B41887">
              <w:rPr>
                <w:sz w:val="16"/>
                <w:szCs w:val="16"/>
              </w:rPr>
              <w:t>yüklenici</w:t>
            </w:r>
            <w:proofErr w:type="spellEnd"/>
            <w:r w:rsidRPr="00B41887">
              <w:rPr>
                <w:spacing w:val="-21"/>
                <w:sz w:val="16"/>
                <w:szCs w:val="16"/>
              </w:rPr>
              <w:t xml:space="preserve"> </w:t>
            </w:r>
            <w:proofErr w:type="spellStart"/>
            <w:r w:rsidRPr="00B41887">
              <w:rPr>
                <w:sz w:val="16"/>
                <w:szCs w:val="16"/>
              </w:rPr>
              <w:t>bu</w:t>
            </w:r>
            <w:proofErr w:type="spellEnd"/>
            <w:r w:rsidRPr="00B41887">
              <w:rPr>
                <w:spacing w:val="-22"/>
                <w:sz w:val="16"/>
                <w:szCs w:val="16"/>
              </w:rPr>
              <w:t xml:space="preserve"> </w:t>
            </w:r>
            <w:proofErr w:type="spellStart"/>
            <w:r w:rsidRPr="00B41887">
              <w:rPr>
                <w:sz w:val="16"/>
                <w:szCs w:val="16"/>
              </w:rPr>
              <w:t>kurallara</w:t>
            </w:r>
            <w:proofErr w:type="spellEnd"/>
            <w:r w:rsidRPr="00B41887">
              <w:rPr>
                <w:spacing w:val="-22"/>
                <w:sz w:val="16"/>
                <w:szCs w:val="16"/>
              </w:rPr>
              <w:t xml:space="preserve"> </w:t>
            </w:r>
            <w:proofErr w:type="spellStart"/>
            <w:r w:rsidRPr="00B41887">
              <w:rPr>
                <w:sz w:val="16"/>
                <w:szCs w:val="16"/>
              </w:rPr>
              <w:t>uymalı</w:t>
            </w:r>
            <w:proofErr w:type="spellEnd"/>
            <w:r w:rsidRPr="00B41887">
              <w:rPr>
                <w:spacing w:val="-21"/>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gerektiği</w:t>
            </w:r>
            <w:proofErr w:type="spellEnd"/>
            <w:r w:rsidRPr="00B41887">
              <w:rPr>
                <w:spacing w:val="-32"/>
                <w:sz w:val="16"/>
                <w:szCs w:val="16"/>
              </w:rPr>
              <w:t xml:space="preserve"> </w:t>
            </w:r>
            <w:proofErr w:type="spellStart"/>
            <w:r w:rsidRPr="00B41887">
              <w:rPr>
                <w:sz w:val="16"/>
                <w:szCs w:val="16"/>
              </w:rPr>
              <w:t>şekilde</w:t>
            </w:r>
            <w:proofErr w:type="spellEnd"/>
            <w:r w:rsidRPr="00B41887">
              <w:rPr>
                <w:spacing w:val="-32"/>
                <w:sz w:val="16"/>
                <w:szCs w:val="16"/>
              </w:rPr>
              <w:t xml:space="preserve"> </w:t>
            </w:r>
            <w:proofErr w:type="spellStart"/>
            <w:r w:rsidRPr="00B41887">
              <w:rPr>
                <w:sz w:val="16"/>
                <w:szCs w:val="16"/>
              </w:rPr>
              <w:t>tüzel</w:t>
            </w:r>
            <w:proofErr w:type="spellEnd"/>
            <w:r w:rsidRPr="00B41887">
              <w:rPr>
                <w:spacing w:val="-31"/>
                <w:sz w:val="16"/>
                <w:szCs w:val="16"/>
              </w:rPr>
              <w:t xml:space="preserve"> </w:t>
            </w:r>
            <w:proofErr w:type="spellStart"/>
            <w:r w:rsidRPr="00B41887">
              <w:rPr>
                <w:sz w:val="16"/>
                <w:szCs w:val="16"/>
              </w:rPr>
              <w:t>ve</w:t>
            </w:r>
            <w:proofErr w:type="spellEnd"/>
            <w:r w:rsidRPr="00B41887">
              <w:rPr>
                <w:spacing w:val="-31"/>
                <w:sz w:val="16"/>
                <w:szCs w:val="16"/>
              </w:rPr>
              <w:t xml:space="preserve"> </w:t>
            </w:r>
            <w:proofErr w:type="spellStart"/>
            <w:r w:rsidRPr="00B41887">
              <w:rPr>
                <w:sz w:val="16"/>
                <w:szCs w:val="16"/>
              </w:rPr>
              <w:t>gerçek</w:t>
            </w:r>
            <w:proofErr w:type="spellEnd"/>
            <w:r w:rsidRPr="00B41887">
              <w:rPr>
                <w:spacing w:val="-31"/>
                <w:sz w:val="16"/>
                <w:szCs w:val="16"/>
              </w:rPr>
              <w:t xml:space="preserve"> </w:t>
            </w:r>
            <w:proofErr w:type="spellStart"/>
            <w:r w:rsidRPr="00B41887">
              <w:rPr>
                <w:sz w:val="16"/>
                <w:szCs w:val="16"/>
              </w:rPr>
              <w:t>kişilerin</w:t>
            </w:r>
            <w:proofErr w:type="spellEnd"/>
            <w:r w:rsidRPr="00B41887">
              <w:rPr>
                <w:spacing w:val="-32"/>
                <w:sz w:val="16"/>
                <w:szCs w:val="16"/>
              </w:rPr>
              <w:t xml:space="preserve"> </w:t>
            </w:r>
            <w:proofErr w:type="spellStart"/>
            <w:r w:rsidRPr="00B41887">
              <w:rPr>
                <w:sz w:val="16"/>
                <w:szCs w:val="16"/>
              </w:rPr>
              <w:t>malların</w:t>
            </w:r>
            <w:proofErr w:type="spellEnd"/>
            <w:r w:rsidRPr="00B41887">
              <w:rPr>
                <w:spacing w:val="-32"/>
                <w:sz w:val="16"/>
                <w:szCs w:val="16"/>
              </w:rPr>
              <w:t xml:space="preserve"> </w:t>
            </w:r>
            <w:proofErr w:type="spellStart"/>
            <w:r w:rsidRPr="00B41887">
              <w:rPr>
                <w:sz w:val="16"/>
                <w:szCs w:val="16"/>
              </w:rPr>
              <w:t>menşeini</w:t>
            </w:r>
            <w:proofErr w:type="spellEnd"/>
            <w:r w:rsidRPr="00B41887">
              <w:rPr>
                <w:spacing w:val="-31"/>
                <w:sz w:val="16"/>
                <w:szCs w:val="16"/>
              </w:rPr>
              <w:t xml:space="preserve"> </w:t>
            </w:r>
            <w:proofErr w:type="spellStart"/>
            <w:r w:rsidRPr="00B41887">
              <w:rPr>
                <w:sz w:val="16"/>
                <w:szCs w:val="16"/>
              </w:rPr>
              <w:t>ve</w:t>
            </w:r>
            <w:proofErr w:type="spellEnd"/>
            <w:r w:rsidRPr="00B41887">
              <w:rPr>
                <w:spacing w:val="-31"/>
                <w:sz w:val="16"/>
                <w:szCs w:val="16"/>
              </w:rPr>
              <w:t xml:space="preserve"> </w:t>
            </w:r>
            <w:proofErr w:type="spellStart"/>
            <w:r w:rsidRPr="00B41887">
              <w:rPr>
                <w:sz w:val="16"/>
                <w:szCs w:val="16"/>
              </w:rPr>
              <w:t>uyruğunu</w:t>
            </w:r>
            <w:proofErr w:type="spellEnd"/>
            <w:r w:rsidRPr="00B41887">
              <w:rPr>
                <w:sz w:val="16"/>
                <w:szCs w:val="16"/>
              </w:rPr>
              <w:t xml:space="preserve"> </w:t>
            </w:r>
            <w:proofErr w:type="spellStart"/>
            <w:r w:rsidRPr="00B41887">
              <w:rPr>
                <w:sz w:val="16"/>
                <w:szCs w:val="16"/>
              </w:rPr>
              <w:t>belgeleyip</w:t>
            </w:r>
            <w:proofErr w:type="spellEnd"/>
            <w:r w:rsidRPr="00B41887">
              <w:rPr>
                <w:spacing w:val="-2"/>
                <w:sz w:val="16"/>
                <w:szCs w:val="16"/>
              </w:rPr>
              <w:t xml:space="preserve"> </w:t>
            </w:r>
            <w:proofErr w:type="spellStart"/>
            <w:r w:rsidRPr="00B41887">
              <w:rPr>
                <w:sz w:val="16"/>
                <w:szCs w:val="16"/>
              </w:rPr>
              <w:t>onaylayabilmelidir</w:t>
            </w:r>
            <w:proofErr w:type="spellEnd"/>
            <w:r w:rsidRPr="00B41887">
              <w:rPr>
                <w:sz w:val="16"/>
                <w:szCs w:val="16"/>
              </w:rPr>
              <w:t>.</w:t>
            </w:r>
          </w:p>
          <w:p w14:paraId="7DF599A1" w14:textId="77777777" w:rsidR="007B50AA" w:rsidRPr="00B41887" w:rsidRDefault="008D5DE1">
            <w:pPr>
              <w:pStyle w:val="TableParagraph"/>
              <w:spacing w:before="1" w:line="249" w:lineRule="auto"/>
              <w:ind w:left="108" w:right="144"/>
              <w:rPr>
                <w:sz w:val="16"/>
                <w:szCs w:val="16"/>
              </w:rPr>
            </w:pPr>
            <w:r w:rsidRPr="00B41887">
              <w:rPr>
                <w:w w:val="95"/>
                <w:sz w:val="16"/>
                <w:szCs w:val="16"/>
              </w:rPr>
              <w:t>Bu</w:t>
            </w:r>
            <w:r w:rsidRPr="00B41887">
              <w:rPr>
                <w:spacing w:val="-29"/>
                <w:w w:val="95"/>
                <w:sz w:val="16"/>
                <w:szCs w:val="16"/>
              </w:rPr>
              <w:t xml:space="preserve"> </w:t>
            </w:r>
            <w:proofErr w:type="spellStart"/>
            <w:r w:rsidRPr="00B41887">
              <w:rPr>
                <w:w w:val="95"/>
                <w:sz w:val="16"/>
                <w:szCs w:val="16"/>
              </w:rPr>
              <w:t>yükümlülüğe</w:t>
            </w:r>
            <w:proofErr w:type="spellEnd"/>
            <w:r w:rsidRPr="00B41887">
              <w:rPr>
                <w:spacing w:val="-27"/>
                <w:w w:val="95"/>
                <w:sz w:val="16"/>
                <w:szCs w:val="16"/>
              </w:rPr>
              <w:t xml:space="preserve"> </w:t>
            </w:r>
            <w:proofErr w:type="spellStart"/>
            <w:r w:rsidRPr="00B41887">
              <w:rPr>
                <w:w w:val="95"/>
                <w:sz w:val="16"/>
                <w:szCs w:val="16"/>
              </w:rPr>
              <w:t>uyulmaması</w:t>
            </w:r>
            <w:proofErr w:type="spellEnd"/>
            <w:r w:rsidRPr="00B41887">
              <w:rPr>
                <w:w w:val="95"/>
                <w:sz w:val="16"/>
                <w:szCs w:val="16"/>
              </w:rPr>
              <w:t>,</w:t>
            </w:r>
            <w:r w:rsidRPr="00B41887">
              <w:rPr>
                <w:spacing w:val="-28"/>
                <w:w w:val="95"/>
                <w:sz w:val="16"/>
                <w:szCs w:val="16"/>
              </w:rPr>
              <w:t xml:space="preserve"> </w:t>
            </w:r>
            <w:proofErr w:type="spellStart"/>
            <w:r w:rsidRPr="00B41887">
              <w:rPr>
                <w:w w:val="95"/>
                <w:sz w:val="16"/>
                <w:szCs w:val="16"/>
              </w:rPr>
              <w:t>resmi</w:t>
            </w:r>
            <w:proofErr w:type="spellEnd"/>
            <w:r w:rsidRPr="00B41887">
              <w:rPr>
                <w:spacing w:val="-28"/>
                <w:w w:val="95"/>
                <w:sz w:val="16"/>
                <w:szCs w:val="16"/>
              </w:rPr>
              <w:t xml:space="preserve"> </w:t>
            </w:r>
            <w:proofErr w:type="spellStart"/>
            <w:r w:rsidRPr="00B41887">
              <w:rPr>
                <w:w w:val="95"/>
                <w:sz w:val="16"/>
                <w:szCs w:val="16"/>
              </w:rPr>
              <w:t>bildirimden</w:t>
            </w:r>
            <w:proofErr w:type="spellEnd"/>
            <w:r w:rsidRPr="00B41887">
              <w:rPr>
                <w:spacing w:val="-28"/>
                <w:w w:val="95"/>
                <w:sz w:val="16"/>
                <w:szCs w:val="16"/>
              </w:rPr>
              <w:t xml:space="preserve"> </w:t>
            </w:r>
            <w:proofErr w:type="spellStart"/>
            <w:r w:rsidRPr="00B41887">
              <w:rPr>
                <w:w w:val="95"/>
                <w:sz w:val="16"/>
                <w:szCs w:val="16"/>
              </w:rPr>
              <w:t>sonra</w:t>
            </w:r>
            <w:proofErr w:type="spellEnd"/>
            <w:r w:rsidRPr="00B41887">
              <w:rPr>
                <w:spacing w:val="-28"/>
                <w:w w:val="95"/>
                <w:sz w:val="16"/>
                <w:szCs w:val="16"/>
              </w:rPr>
              <w:t xml:space="preserve"> </w:t>
            </w:r>
            <w:proofErr w:type="spellStart"/>
            <w:r w:rsidRPr="00B41887">
              <w:rPr>
                <w:w w:val="95"/>
                <w:sz w:val="16"/>
                <w:szCs w:val="16"/>
              </w:rPr>
              <w:t>sözleşmenin</w:t>
            </w:r>
            <w:proofErr w:type="spellEnd"/>
            <w:r w:rsidRPr="00B41887">
              <w:rPr>
                <w:spacing w:val="-28"/>
                <w:w w:val="95"/>
                <w:sz w:val="16"/>
                <w:szCs w:val="16"/>
              </w:rPr>
              <w:t xml:space="preserve"> </w:t>
            </w:r>
            <w:proofErr w:type="spellStart"/>
            <w:r w:rsidRPr="00B41887">
              <w:rPr>
                <w:w w:val="95"/>
                <w:sz w:val="16"/>
                <w:szCs w:val="16"/>
              </w:rPr>
              <w:t>feshine</w:t>
            </w:r>
            <w:proofErr w:type="spellEnd"/>
            <w:r w:rsidRPr="00B41887">
              <w:rPr>
                <w:w w:val="95"/>
                <w:sz w:val="16"/>
                <w:szCs w:val="16"/>
              </w:rPr>
              <w:t xml:space="preserve"> </w:t>
            </w:r>
            <w:proofErr w:type="spellStart"/>
            <w:r w:rsidRPr="00B41887">
              <w:rPr>
                <w:sz w:val="16"/>
                <w:szCs w:val="16"/>
              </w:rPr>
              <w:t>yol</w:t>
            </w:r>
            <w:proofErr w:type="spellEnd"/>
            <w:r w:rsidRPr="00B41887">
              <w:rPr>
                <w:spacing w:val="-28"/>
                <w:sz w:val="16"/>
                <w:szCs w:val="16"/>
              </w:rPr>
              <w:t xml:space="preserve"> </w:t>
            </w:r>
            <w:proofErr w:type="spellStart"/>
            <w:r w:rsidRPr="00B41887">
              <w:rPr>
                <w:sz w:val="16"/>
                <w:szCs w:val="16"/>
              </w:rPr>
              <w:t>açacaktır</w:t>
            </w:r>
            <w:proofErr w:type="spellEnd"/>
            <w:r w:rsidRPr="00B41887">
              <w:rPr>
                <w:spacing w:val="-28"/>
                <w:sz w:val="16"/>
                <w:szCs w:val="16"/>
              </w:rPr>
              <w:t xml:space="preserve"> </w:t>
            </w:r>
            <w:proofErr w:type="spellStart"/>
            <w:r w:rsidRPr="00B41887">
              <w:rPr>
                <w:sz w:val="16"/>
                <w:szCs w:val="16"/>
              </w:rPr>
              <w:t>ve</w:t>
            </w:r>
            <w:proofErr w:type="spellEnd"/>
            <w:r w:rsidRPr="00B41887">
              <w:rPr>
                <w:spacing w:val="-27"/>
                <w:sz w:val="16"/>
                <w:szCs w:val="16"/>
              </w:rPr>
              <w:t xml:space="preserve"> </w:t>
            </w:r>
            <w:r w:rsidRPr="00B41887">
              <w:rPr>
                <w:sz w:val="16"/>
                <w:szCs w:val="16"/>
              </w:rPr>
              <w:t>GOAL,</w:t>
            </w:r>
            <w:r w:rsidRPr="00B41887">
              <w:rPr>
                <w:spacing w:val="-28"/>
                <w:sz w:val="16"/>
                <w:szCs w:val="16"/>
              </w:rPr>
              <w:t xml:space="preserve"> </w:t>
            </w:r>
            <w:proofErr w:type="spellStart"/>
            <w:r w:rsidRPr="00B41887">
              <w:rPr>
                <w:sz w:val="16"/>
                <w:szCs w:val="16"/>
              </w:rPr>
              <w:t>hizmet</w:t>
            </w:r>
            <w:proofErr w:type="spellEnd"/>
            <w:r w:rsidRPr="00B41887">
              <w:rPr>
                <w:spacing w:val="-27"/>
                <w:sz w:val="16"/>
                <w:szCs w:val="16"/>
              </w:rPr>
              <w:t xml:space="preserve"> </w:t>
            </w:r>
            <w:proofErr w:type="spellStart"/>
            <w:r w:rsidRPr="00B41887">
              <w:rPr>
                <w:sz w:val="16"/>
                <w:szCs w:val="16"/>
              </w:rPr>
              <w:t>Tedarikçisinden</w:t>
            </w:r>
            <w:proofErr w:type="spellEnd"/>
            <w:r w:rsidRPr="00B41887">
              <w:rPr>
                <w:spacing w:val="-20"/>
                <w:sz w:val="16"/>
                <w:szCs w:val="16"/>
              </w:rPr>
              <w:t xml:space="preserve"> </w:t>
            </w:r>
            <w:r w:rsidRPr="00B41887">
              <w:rPr>
                <w:sz w:val="16"/>
                <w:szCs w:val="16"/>
              </w:rPr>
              <w:t>/</w:t>
            </w:r>
            <w:r w:rsidRPr="00B41887">
              <w:rPr>
                <w:spacing w:val="-19"/>
                <w:sz w:val="16"/>
                <w:szCs w:val="16"/>
              </w:rPr>
              <w:t xml:space="preserve"> </w:t>
            </w:r>
            <w:proofErr w:type="spellStart"/>
            <w:r w:rsidRPr="00B41887">
              <w:rPr>
                <w:sz w:val="16"/>
                <w:szCs w:val="16"/>
              </w:rPr>
              <w:t>yükleniciden</w:t>
            </w:r>
            <w:proofErr w:type="spellEnd"/>
            <w:r w:rsidRPr="00B41887">
              <w:rPr>
                <w:spacing w:val="-19"/>
                <w:sz w:val="16"/>
                <w:szCs w:val="16"/>
              </w:rPr>
              <w:t xml:space="preserve"> </w:t>
            </w:r>
            <w:proofErr w:type="spellStart"/>
            <w:r w:rsidRPr="00B41887">
              <w:rPr>
                <w:sz w:val="16"/>
                <w:szCs w:val="16"/>
              </w:rPr>
              <w:t>herhangi</w:t>
            </w:r>
            <w:proofErr w:type="spellEnd"/>
            <w:r w:rsidRPr="00B41887">
              <w:rPr>
                <w:spacing w:val="-20"/>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w w:val="95"/>
                <w:sz w:val="16"/>
                <w:szCs w:val="16"/>
              </w:rPr>
              <w:t>zararı</w:t>
            </w:r>
            <w:proofErr w:type="spellEnd"/>
            <w:r w:rsidRPr="00B41887">
              <w:rPr>
                <w:spacing w:val="-17"/>
                <w:w w:val="95"/>
                <w:sz w:val="16"/>
                <w:szCs w:val="16"/>
              </w:rPr>
              <w:t xml:space="preserve"> </w:t>
            </w:r>
            <w:proofErr w:type="spellStart"/>
            <w:r w:rsidRPr="00B41887">
              <w:rPr>
                <w:w w:val="95"/>
                <w:sz w:val="16"/>
                <w:szCs w:val="16"/>
              </w:rPr>
              <w:t>tazmin</w:t>
            </w:r>
            <w:proofErr w:type="spellEnd"/>
            <w:r w:rsidRPr="00B41887">
              <w:rPr>
                <w:spacing w:val="-17"/>
                <w:w w:val="95"/>
                <w:sz w:val="16"/>
                <w:szCs w:val="16"/>
              </w:rPr>
              <w:t xml:space="preserve"> </w:t>
            </w:r>
            <w:proofErr w:type="spellStart"/>
            <w:r w:rsidRPr="00B41887">
              <w:rPr>
                <w:w w:val="95"/>
                <w:sz w:val="16"/>
                <w:szCs w:val="16"/>
              </w:rPr>
              <w:t>etme</w:t>
            </w:r>
            <w:proofErr w:type="spellEnd"/>
            <w:r w:rsidRPr="00B41887">
              <w:rPr>
                <w:spacing w:val="-16"/>
                <w:w w:val="95"/>
                <w:sz w:val="16"/>
                <w:szCs w:val="16"/>
              </w:rPr>
              <w:t xml:space="preserve"> </w:t>
            </w:r>
            <w:proofErr w:type="spellStart"/>
            <w:r w:rsidRPr="00B41887">
              <w:rPr>
                <w:w w:val="95"/>
                <w:sz w:val="16"/>
                <w:szCs w:val="16"/>
              </w:rPr>
              <w:t>hakkına</w:t>
            </w:r>
            <w:proofErr w:type="spellEnd"/>
            <w:r w:rsidRPr="00B41887">
              <w:rPr>
                <w:spacing w:val="-17"/>
                <w:w w:val="95"/>
                <w:sz w:val="16"/>
                <w:szCs w:val="16"/>
              </w:rPr>
              <w:t xml:space="preserve"> </w:t>
            </w:r>
            <w:proofErr w:type="spellStart"/>
            <w:r w:rsidRPr="00B41887">
              <w:rPr>
                <w:w w:val="95"/>
                <w:sz w:val="16"/>
                <w:szCs w:val="16"/>
              </w:rPr>
              <w:t>sahiptir</w:t>
            </w:r>
            <w:proofErr w:type="spellEnd"/>
            <w:r w:rsidRPr="00B41887">
              <w:rPr>
                <w:spacing w:val="-17"/>
                <w:w w:val="95"/>
                <w:sz w:val="16"/>
                <w:szCs w:val="16"/>
              </w:rPr>
              <w:t xml:space="preserve"> </w:t>
            </w:r>
            <w:proofErr w:type="spellStart"/>
            <w:r w:rsidRPr="00B41887">
              <w:rPr>
                <w:w w:val="95"/>
                <w:sz w:val="16"/>
                <w:szCs w:val="16"/>
              </w:rPr>
              <w:t>ve</w:t>
            </w:r>
            <w:proofErr w:type="spellEnd"/>
            <w:r w:rsidRPr="00B41887">
              <w:rPr>
                <w:spacing w:val="-16"/>
                <w:w w:val="95"/>
                <w:sz w:val="16"/>
                <w:szCs w:val="16"/>
              </w:rPr>
              <w:t xml:space="preserve"> </w:t>
            </w:r>
            <w:proofErr w:type="spellStart"/>
            <w:r w:rsidRPr="00B41887">
              <w:rPr>
                <w:w w:val="95"/>
                <w:sz w:val="16"/>
                <w:szCs w:val="16"/>
              </w:rPr>
              <w:t>hizmet</w:t>
            </w:r>
            <w:proofErr w:type="spellEnd"/>
            <w:r w:rsidRPr="00B41887">
              <w:rPr>
                <w:spacing w:val="-18"/>
                <w:w w:val="95"/>
                <w:sz w:val="16"/>
                <w:szCs w:val="16"/>
              </w:rPr>
              <w:t xml:space="preserve"> </w:t>
            </w:r>
            <w:proofErr w:type="spellStart"/>
            <w:r w:rsidRPr="00B41887">
              <w:rPr>
                <w:w w:val="95"/>
                <w:sz w:val="16"/>
                <w:szCs w:val="16"/>
              </w:rPr>
              <w:t>Tedarikçisine</w:t>
            </w:r>
            <w:proofErr w:type="spellEnd"/>
            <w:r w:rsidRPr="00B41887">
              <w:rPr>
                <w:spacing w:val="-17"/>
                <w:w w:val="95"/>
                <w:sz w:val="16"/>
                <w:szCs w:val="16"/>
              </w:rPr>
              <w:t xml:space="preserve"> </w:t>
            </w:r>
            <w:r w:rsidRPr="00B41887">
              <w:rPr>
                <w:w w:val="95"/>
                <w:sz w:val="16"/>
                <w:szCs w:val="16"/>
              </w:rPr>
              <w:t>/</w:t>
            </w:r>
            <w:r w:rsidRPr="00B41887">
              <w:rPr>
                <w:spacing w:val="-16"/>
                <w:w w:val="95"/>
                <w:sz w:val="16"/>
                <w:szCs w:val="16"/>
              </w:rPr>
              <w:t xml:space="preserve"> </w:t>
            </w:r>
            <w:proofErr w:type="spellStart"/>
            <w:r w:rsidRPr="00B41887">
              <w:rPr>
                <w:w w:val="95"/>
                <w:sz w:val="16"/>
                <w:szCs w:val="16"/>
              </w:rPr>
              <w:t>yükleniciye</w:t>
            </w:r>
            <w:proofErr w:type="spellEnd"/>
            <w:r w:rsidRPr="00B41887">
              <w:rPr>
                <w:w w:val="95"/>
                <w:sz w:val="16"/>
                <w:szCs w:val="16"/>
              </w:rPr>
              <w:t xml:space="preserve"> </w:t>
            </w:r>
            <w:proofErr w:type="spellStart"/>
            <w:r w:rsidRPr="00B41887">
              <w:rPr>
                <w:sz w:val="16"/>
                <w:szCs w:val="16"/>
              </w:rPr>
              <w:t>başka</w:t>
            </w:r>
            <w:proofErr w:type="spellEnd"/>
            <w:r w:rsidRPr="00B41887">
              <w:rPr>
                <w:spacing w:val="-15"/>
                <w:sz w:val="16"/>
                <w:szCs w:val="16"/>
              </w:rPr>
              <w:t xml:space="preserve"> </w:t>
            </w:r>
            <w:proofErr w:type="spellStart"/>
            <w:r w:rsidRPr="00B41887">
              <w:rPr>
                <w:sz w:val="16"/>
                <w:szCs w:val="16"/>
              </w:rPr>
              <w:t>herhangi</w:t>
            </w:r>
            <w:proofErr w:type="spellEnd"/>
            <w:r w:rsidRPr="00B41887">
              <w:rPr>
                <w:spacing w:val="-15"/>
                <w:sz w:val="16"/>
                <w:szCs w:val="16"/>
              </w:rPr>
              <w:t xml:space="preserve"> </w:t>
            </w:r>
            <w:proofErr w:type="spellStart"/>
            <w:r w:rsidRPr="00B41887">
              <w:rPr>
                <w:sz w:val="16"/>
                <w:szCs w:val="16"/>
              </w:rPr>
              <w:t>bir</w:t>
            </w:r>
            <w:proofErr w:type="spellEnd"/>
            <w:r w:rsidRPr="00B41887">
              <w:rPr>
                <w:spacing w:val="-16"/>
                <w:sz w:val="16"/>
                <w:szCs w:val="16"/>
              </w:rPr>
              <w:t xml:space="preserve"> </w:t>
            </w:r>
            <w:proofErr w:type="spellStart"/>
            <w:r w:rsidRPr="00B41887">
              <w:rPr>
                <w:sz w:val="16"/>
                <w:szCs w:val="16"/>
              </w:rPr>
              <w:t>ödeme</w:t>
            </w:r>
            <w:proofErr w:type="spellEnd"/>
            <w:r w:rsidRPr="00B41887">
              <w:rPr>
                <w:spacing w:val="-15"/>
                <w:sz w:val="16"/>
                <w:szCs w:val="16"/>
              </w:rPr>
              <w:t xml:space="preserve"> </w:t>
            </w:r>
            <w:proofErr w:type="spellStart"/>
            <w:r w:rsidRPr="00B41887">
              <w:rPr>
                <w:sz w:val="16"/>
                <w:szCs w:val="16"/>
              </w:rPr>
              <w:t>yapmak</w:t>
            </w:r>
            <w:proofErr w:type="spellEnd"/>
            <w:r w:rsidRPr="00B41887">
              <w:rPr>
                <w:spacing w:val="-15"/>
                <w:sz w:val="16"/>
                <w:szCs w:val="16"/>
              </w:rPr>
              <w:t xml:space="preserve"> </w:t>
            </w:r>
            <w:proofErr w:type="spellStart"/>
            <w:r w:rsidRPr="00B41887">
              <w:rPr>
                <w:sz w:val="16"/>
                <w:szCs w:val="16"/>
              </w:rPr>
              <w:t>zorunda</w:t>
            </w:r>
            <w:proofErr w:type="spellEnd"/>
            <w:r w:rsidRPr="00B41887">
              <w:rPr>
                <w:spacing w:val="-15"/>
                <w:sz w:val="16"/>
                <w:szCs w:val="16"/>
              </w:rPr>
              <w:t xml:space="preserve"> </w:t>
            </w:r>
            <w:proofErr w:type="spellStart"/>
            <w:r w:rsidRPr="00B41887">
              <w:rPr>
                <w:sz w:val="16"/>
                <w:szCs w:val="16"/>
              </w:rPr>
              <w:t>değildir</w:t>
            </w:r>
            <w:proofErr w:type="spellEnd"/>
            <w:r w:rsidRPr="00B41887">
              <w:rPr>
                <w:sz w:val="16"/>
                <w:szCs w:val="16"/>
              </w:rPr>
              <w:t>.</w:t>
            </w:r>
          </w:p>
          <w:p w14:paraId="5213AE46" w14:textId="77777777" w:rsidR="007B50AA" w:rsidRPr="00B41887" w:rsidRDefault="007B50AA">
            <w:pPr>
              <w:pStyle w:val="TableParagraph"/>
              <w:spacing w:before="1"/>
              <w:rPr>
                <w:b/>
                <w:sz w:val="16"/>
                <w:szCs w:val="16"/>
              </w:rPr>
            </w:pPr>
          </w:p>
          <w:p w14:paraId="581185C6" w14:textId="77777777" w:rsidR="007B50AA" w:rsidRPr="00B41887" w:rsidRDefault="008D5DE1">
            <w:pPr>
              <w:pStyle w:val="TableParagraph"/>
              <w:numPr>
                <w:ilvl w:val="0"/>
                <w:numId w:val="17"/>
              </w:numPr>
              <w:tabs>
                <w:tab w:val="left" w:pos="828"/>
                <w:tab w:val="left" w:pos="829"/>
              </w:tabs>
              <w:spacing w:before="1"/>
              <w:rPr>
                <w:sz w:val="16"/>
                <w:szCs w:val="16"/>
              </w:rPr>
            </w:pPr>
            <w:r w:rsidRPr="00B41887">
              <w:rPr>
                <w:w w:val="95"/>
                <w:sz w:val="16"/>
                <w:szCs w:val="16"/>
              </w:rPr>
              <w:t>DENETİM</w:t>
            </w:r>
          </w:p>
          <w:p w14:paraId="3345EEAC" w14:textId="77777777" w:rsidR="007B50AA" w:rsidRPr="00B41887" w:rsidRDefault="008D5DE1">
            <w:pPr>
              <w:pStyle w:val="TableParagraph"/>
              <w:spacing w:before="1" w:line="252" w:lineRule="auto"/>
              <w:ind w:left="108" w:right="244"/>
              <w:rPr>
                <w:sz w:val="16"/>
                <w:szCs w:val="16"/>
              </w:rPr>
            </w:pPr>
            <w:r w:rsidRPr="00B41887">
              <w:rPr>
                <w:sz w:val="16"/>
                <w:szCs w:val="16"/>
              </w:rPr>
              <w:t xml:space="preserve">GOAL'ın </w:t>
            </w:r>
            <w:proofErr w:type="spellStart"/>
            <w:r w:rsidRPr="00B41887">
              <w:rPr>
                <w:sz w:val="16"/>
                <w:szCs w:val="16"/>
              </w:rPr>
              <w:t>usulüne</w:t>
            </w:r>
            <w:proofErr w:type="spellEnd"/>
            <w:r w:rsidRPr="00B41887">
              <w:rPr>
                <w:sz w:val="16"/>
                <w:szCs w:val="16"/>
              </w:rPr>
              <w:t xml:space="preserve"> </w:t>
            </w:r>
            <w:proofErr w:type="spellStart"/>
            <w:r w:rsidRPr="00B41887">
              <w:rPr>
                <w:sz w:val="16"/>
                <w:szCs w:val="16"/>
              </w:rPr>
              <w:t>uygun</w:t>
            </w:r>
            <w:proofErr w:type="spellEnd"/>
            <w:r w:rsidRPr="00B41887">
              <w:rPr>
                <w:sz w:val="16"/>
                <w:szCs w:val="16"/>
              </w:rPr>
              <w:t xml:space="preserve"> </w:t>
            </w:r>
            <w:proofErr w:type="spellStart"/>
            <w:r w:rsidRPr="00B41887">
              <w:rPr>
                <w:sz w:val="16"/>
                <w:szCs w:val="16"/>
              </w:rPr>
              <w:t>olarak</w:t>
            </w:r>
            <w:proofErr w:type="spellEnd"/>
            <w:r w:rsidRPr="00B41887">
              <w:rPr>
                <w:sz w:val="16"/>
                <w:szCs w:val="16"/>
              </w:rPr>
              <w:t xml:space="preserve"> </w:t>
            </w:r>
            <w:proofErr w:type="spellStart"/>
            <w:r w:rsidRPr="00B41887">
              <w:rPr>
                <w:sz w:val="16"/>
                <w:szCs w:val="16"/>
              </w:rPr>
              <w:t>akredite</w:t>
            </w:r>
            <w:proofErr w:type="spellEnd"/>
            <w:r w:rsidRPr="00B41887">
              <w:rPr>
                <w:sz w:val="16"/>
                <w:szCs w:val="16"/>
              </w:rPr>
              <w:t xml:space="preserve"> </w:t>
            </w:r>
            <w:proofErr w:type="spellStart"/>
            <w:r w:rsidRPr="00B41887">
              <w:rPr>
                <w:sz w:val="16"/>
                <w:szCs w:val="16"/>
              </w:rPr>
              <w:t>edilmiş</w:t>
            </w:r>
            <w:proofErr w:type="spellEnd"/>
            <w:r w:rsidRPr="00B41887">
              <w:rPr>
                <w:sz w:val="16"/>
                <w:szCs w:val="16"/>
              </w:rPr>
              <w:t xml:space="preserve"> </w:t>
            </w:r>
            <w:proofErr w:type="spellStart"/>
            <w:r w:rsidRPr="00B41887">
              <w:rPr>
                <w:sz w:val="16"/>
                <w:szCs w:val="16"/>
              </w:rPr>
              <w:t>temsilcileri</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w w:val="95"/>
                <w:sz w:val="16"/>
                <w:szCs w:val="16"/>
              </w:rPr>
              <w:t>donör</w:t>
            </w:r>
            <w:proofErr w:type="spellEnd"/>
            <w:r w:rsidRPr="00B41887">
              <w:rPr>
                <w:w w:val="95"/>
                <w:sz w:val="16"/>
                <w:szCs w:val="16"/>
              </w:rPr>
              <w:t>/</w:t>
            </w:r>
            <w:proofErr w:type="spellStart"/>
            <w:r w:rsidRPr="00B41887">
              <w:rPr>
                <w:w w:val="95"/>
                <w:sz w:val="16"/>
                <w:szCs w:val="16"/>
              </w:rPr>
              <w:t>bağışçı</w:t>
            </w:r>
            <w:proofErr w:type="spellEnd"/>
            <w:r w:rsidRPr="00B41887">
              <w:rPr>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Sözleşme</w:t>
            </w:r>
            <w:proofErr w:type="spellEnd"/>
            <w:r w:rsidRPr="00B41887">
              <w:rPr>
                <w:w w:val="95"/>
                <w:sz w:val="16"/>
                <w:szCs w:val="16"/>
              </w:rPr>
              <w:t xml:space="preserve"> </w:t>
            </w:r>
            <w:proofErr w:type="spellStart"/>
            <w:r w:rsidRPr="00B41887">
              <w:rPr>
                <w:w w:val="95"/>
                <w:sz w:val="16"/>
                <w:szCs w:val="16"/>
              </w:rPr>
              <w:t>kapsamında</w:t>
            </w:r>
            <w:proofErr w:type="spellEnd"/>
            <w:r w:rsidRPr="00B41887">
              <w:rPr>
                <w:w w:val="95"/>
                <w:sz w:val="16"/>
                <w:szCs w:val="16"/>
              </w:rPr>
              <w:t xml:space="preserve"> </w:t>
            </w:r>
            <w:proofErr w:type="spellStart"/>
            <w:r w:rsidRPr="00B41887">
              <w:rPr>
                <w:w w:val="95"/>
                <w:sz w:val="16"/>
                <w:szCs w:val="16"/>
              </w:rPr>
              <w:t>talep</w:t>
            </w:r>
            <w:proofErr w:type="spellEnd"/>
            <w:r w:rsidRPr="00B41887">
              <w:rPr>
                <w:w w:val="95"/>
                <w:sz w:val="16"/>
                <w:szCs w:val="16"/>
              </w:rPr>
              <w:t xml:space="preserve"> </w:t>
            </w:r>
            <w:proofErr w:type="spellStart"/>
            <w:r w:rsidRPr="00B41887">
              <w:rPr>
                <w:w w:val="95"/>
                <w:sz w:val="16"/>
                <w:szCs w:val="16"/>
              </w:rPr>
              <w:t>edilen</w:t>
            </w:r>
            <w:proofErr w:type="spellEnd"/>
            <w:r w:rsidRPr="00B41887">
              <w:rPr>
                <w:w w:val="95"/>
                <w:sz w:val="16"/>
                <w:szCs w:val="16"/>
              </w:rPr>
              <w:t xml:space="preserve"> </w:t>
            </w:r>
            <w:proofErr w:type="spellStart"/>
            <w:r w:rsidRPr="00B41887">
              <w:rPr>
                <w:w w:val="95"/>
                <w:sz w:val="16"/>
                <w:szCs w:val="16"/>
              </w:rPr>
              <w:t>yapım</w:t>
            </w:r>
            <w:proofErr w:type="spellEnd"/>
            <w:r w:rsidRPr="00B41887">
              <w:rPr>
                <w:w w:val="95"/>
                <w:sz w:val="16"/>
                <w:szCs w:val="16"/>
              </w:rPr>
              <w:t xml:space="preserve"> </w:t>
            </w:r>
            <w:proofErr w:type="spellStart"/>
            <w:r w:rsidRPr="00B41887">
              <w:rPr>
                <w:w w:val="95"/>
                <w:sz w:val="16"/>
                <w:szCs w:val="16"/>
              </w:rPr>
              <w:t>mallarını</w:t>
            </w:r>
            <w:proofErr w:type="spellEnd"/>
            <w:r w:rsidRPr="00B41887">
              <w:rPr>
                <w:w w:val="95"/>
                <w:sz w:val="16"/>
                <w:szCs w:val="16"/>
              </w:rPr>
              <w:t xml:space="preserve"> </w:t>
            </w:r>
            <w:proofErr w:type="spellStart"/>
            <w:r w:rsidRPr="00B41887">
              <w:rPr>
                <w:w w:val="90"/>
                <w:sz w:val="16"/>
                <w:szCs w:val="16"/>
              </w:rPr>
              <w:t>Hizmet</w:t>
            </w:r>
            <w:proofErr w:type="spellEnd"/>
            <w:r w:rsidRPr="00B41887">
              <w:rPr>
                <w:w w:val="90"/>
                <w:sz w:val="16"/>
                <w:szCs w:val="16"/>
              </w:rPr>
              <w:t xml:space="preserve"> </w:t>
            </w:r>
            <w:proofErr w:type="spellStart"/>
            <w:r w:rsidRPr="00B41887">
              <w:rPr>
                <w:w w:val="90"/>
                <w:sz w:val="16"/>
                <w:szCs w:val="16"/>
              </w:rPr>
              <w:t>Tedarikçisi</w:t>
            </w:r>
            <w:proofErr w:type="spellEnd"/>
            <w:r w:rsidRPr="00B41887">
              <w:rPr>
                <w:w w:val="90"/>
                <w:sz w:val="16"/>
                <w:szCs w:val="16"/>
              </w:rPr>
              <w:t xml:space="preserve"> / </w:t>
            </w:r>
            <w:proofErr w:type="spellStart"/>
            <w:r w:rsidRPr="00B41887">
              <w:rPr>
                <w:w w:val="90"/>
                <w:sz w:val="16"/>
                <w:szCs w:val="16"/>
              </w:rPr>
              <w:t>yüklenici</w:t>
            </w:r>
            <w:proofErr w:type="spellEnd"/>
            <w:r w:rsidRPr="00B41887">
              <w:rPr>
                <w:w w:val="90"/>
                <w:sz w:val="16"/>
                <w:szCs w:val="16"/>
              </w:rPr>
              <w:t xml:space="preserve"> </w:t>
            </w:r>
            <w:proofErr w:type="spellStart"/>
            <w:r w:rsidRPr="00B41887">
              <w:rPr>
                <w:w w:val="90"/>
                <w:sz w:val="16"/>
                <w:szCs w:val="16"/>
              </w:rPr>
              <w:t>mağazalarında</w:t>
            </w:r>
            <w:proofErr w:type="spellEnd"/>
            <w:r w:rsidRPr="00B41887">
              <w:rPr>
                <w:w w:val="90"/>
                <w:sz w:val="16"/>
                <w:szCs w:val="16"/>
              </w:rPr>
              <w:t xml:space="preserve">, </w:t>
            </w:r>
            <w:proofErr w:type="spellStart"/>
            <w:r w:rsidRPr="00B41887">
              <w:rPr>
                <w:w w:val="90"/>
                <w:sz w:val="16"/>
                <w:szCs w:val="16"/>
              </w:rPr>
              <w:t>imalat</w:t>
            </w:r>
            <w:proofErr w:type="spellEnd"/>
            <w:r w:rsidRPr="00B41887">
              <w:rPr>
                <w:w w:val="90"/>
                <w:sz w:val="16"/>
                <w:szCs w:val="16"/>
              </w:rPr>
              <w:t xml:space="preserve"> </w:t>
            </w:r>
            <w:proofErr w:type="spellStart"/>
            <w:r w:rsidRPr="00B41887">
              <w:rPr>
                <w:w w:val="90"/>
                <w:sz w:val="16"/>
                <w:szCs w:val="16"/>
              </w:rPr>
              <w:t>sırasında</w:t>
            </w:r>
            <w:proofErr w:type="spellEnd"/>
            <w:r w:rsidRPr="00B41887">
              <w:rPr>
                <w:w w:val="90"/>
                <w:sz w:val="16"/>
                <w:szCs w:val="16"/>
              </w:rPr>
              <w:t xml:space="preserve">, </w:t>
            </w:r>
            <w:proofErr w:type="spellStart"/>
            <w:r w:rsidRPr="00B41887">
              <w:rPr>
                <w:w w:val="90"/>
                <w:sz w:val="16"/>
                <w:szCs w:val="16"/>
              </w:rPr>
              <w:t>limanlarda</w:t>
            </w:r>
            <w:proofErr w:type="spellEnd"/>
            <w:r w:rsidRPr="00B41887">
              <w:rPr>
                <w:w w:val="90"/>
                <w:sz w:val="16"/>
                <w:szCs w:val="16"/>
              </w:rPr>
              <w:t xml:space="preserve"> </w:t>
            </w:r>
            <w:proofErr w:type="spellStart"/>
            <w:r w:rsidRPr="00B41887">
              <w:rPr>
                <w:sz w:val="16"/>
                <w:szCs w:val="16"/>
              </w:rPr>
              <w:t>veya</w:t>
            </w:r>
            <w:proofErr w:type="spellEnd"/>
            <w:r w:rsidRPr="00B41887">
              <w:rPr>
                <w:spacing w:val="-30"/>
                <w:sz w:val="16"/>
                <w:szCs w:val="16"/>
              </w:rPr>
              <w:t xml:space="preserve"> </w:t>
            </w:r>
            <w:proofErr w:type="spellStart"/>
            <w:r w:rsidRPr="00B41887">
              <w:rPr>
                <w:sz w:val="16"/>
                <w:szCs w:val="16"/>
              </w:rPr>
              <w:t>sevkiyat</w:t>
            </w:r>
            <w:proofErr w:type="spellEnd"/>
            <w:r w:rsidRPr="00B41887">
              <w:rPr>
                <w:spacing w:val="-31"/>
                <w:sz w:val="16"/>
                <w:szCs w:val="16"/>
              </w:rPr>
              <w:t xml:space="preserve"> </w:t>
            </w:r>
            <w:proofErr w:type="spellStart"/>
            <w:r w:rsidRPr="00B41887">
              <w:rPr>
                <w:sz w:val="16"/>
                <w:szCs w:val="16"/>
              </w:rPr>
              <w:t>yerlerinde</w:t>
            </w:r>
            <w:proofErr w:type="spellEnd"/>
            <w:r w:rsidRPr="00B41887">
              <w:rPr>
                <w:spacing w:val="-30"/>
                <w:sz w:val="16"/>
                <w:szCs w:val="16"/>
              </w:rPr>
              <w:t xml:space="preserve"> </w:t>
            </w:r>
            <w:proofErr w:type="spellStart"/>
            <w:r w:rsidRPr="00B41887">
              <w:rPr>
                <w:sz w:val="16"/>
                <w:szCs w:val="16"/>
              </w:rPr>
              <w:t>inceleme</w:t>
            </w:r>
            <w:proofErr w:type="spellEnd"/>
            <w:r w:rsidRPr="00B41887">
              <w:rPr>
                <w:spacing w:val="-30"/>
                <w:sz w:val="16"/>
                <w:szCs w:val="16"/>
              </w:rPr>
              <w:t xml:space="preserve"> </w:t>
            </w:r>
            <w:proofErr w:type="spellStart"/>
            <w:r w:rsidRPr="00B41887">
              <w:rPr>
                <w:sz w:val="16"/>
                <w:szCs w:val="16"/>
              </w:rPr>
              <w:t>hakkına</w:t>
            </w:r>
            <w:proofErr w:type="spellEnd"/>
            <w:r w:rsidRPr="00B41887">
              <w:rPr>
                <w:spacing w:val="-30"/>
                <w:sz w:val="16"/>
                <w:szCs w:val="16"/>
              </w:rPr>
              <w:t xml:space="preserve"> </w:t>
            </w:r>
            <w:proofErr w:type="spellStart"/>
            <w:r w:rsidRPr="00B41887">
              <w:rPr>
                <w:sz w:val="16"/>
                <w:szCs w:val="16"/>
              </w:rPr>
              <w:t>sahip</w:t>
            </w:r>
            <w:proofErr w:type="spellEnd"/>
            <w:r w:rsidRPr="00B41887">
              <w:rPr>
                <w:spacing w:val="-29"/>
                <w:sz w:val="16"/>
                <w:szCs w:val="16"/>
              </w:rPr>
              <w:t xml:space="preserve"> </w:t>
            </w:r>
            <w:proofErr w:type="spellStart"/>
            <w:r w:rsidRPr="00B41887">
              <w:rPr>
                <w:sz w:val="16"/>
                <w:szCs w:val="16"/>
              </w:rPr>
              <w:t>olacaktır</w:t>
            </w:r>
            <w:proofErr w:type="spellEnd"/>
            <w:r w:rsidRPr="00B41887">
              <w:rPr>
                <w:spacing w:val="-30"/>
                <w:sz w:val="16"/>
                <w:szCs w:val="16"/>
              </w:rPr>
              <w:t xml:space="preserve"> </w:t>
            </w:r>
            <w:proofErr w:type="spellStart"/>
            <w:r w:rsidRPr="00B41887">
              <w:rPr>
                <w:sz w:val="16"/>
                <w:szCs w:val="16"/>
              </w:rPr>
              <w:t>ve</w:t>
            </w:r>
            <w:proofErr w:type="spellEnd"/>
            <w:r w:rsidRPr="00B41887">
              <w:rPr>
                <w:spacing w:val="-30"/>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pacing w:val="-17"/>
                <w:sz w:val="16"/>
                <w:szCs w:val="16"/>
              </w:rPr>
              <w:t xml:space="preserve"> </w:t>
            </w:r>
            <w:r w:rsidRPr="00B41887">
              <w:rPr>
                <w:sz w:val="16"/>
                <w:szCs w:val="16"/>
              </w:rPr>
              <w:t>/</w:t>
            </w:r>
            <w:r w:rsidRPr="00B41887">
              <w:rPr>
                <w:spacing w:val="-15"/>
                <w:sz w:val="16"/>
                <w:szCs w:val="16"/>
              </w:rPr>
              <w:t xml:space="preserve"> </w:t>
            </w:r>
            <w:proofErr w:type="spellStart"/>
            <w:r w:rsidRPr="00B41887">
              <w:rPr>
                <w:sz w:val="16"/>
                <w:szCs w:val="16"/>
              </w:rPr>
              <w:t>yüklenici</w:t>
            </w:r>
            <w:proofErr w:type="spellEnd"/>
            <w:r w:rsidRPr="00B41887">
              <w:rPr>
                <w:spacing w:val="-16"/>
                <w:sz w:val="16"/>
                <w:szCs w:val="16"/>
              </w:rPr>
              <w:t xml:space="preserve"> </w:t>
            </w:r>
            <w:proofErr w:type="spellStart"/>
            <w:r w:rsidRPr="00B41887">
              <w:rPr>
                <w:sz w:val="16"/>
                <w:szCs w:val="16"/>
              </w:rPr>
              <w:t>bu</w:t>
            </w:r>
            <w:proofErr w:type="spellEnd"/>
            <w:r w:rsidRPr="00B41887">
              <w:rPr>
                <w:spacing w:val="-15"/>
                <w:sz w:val="16"/>
                <w:szCs w:val="16"/>
              </w:rPr>
              <w:t xml:space="preserve"> </w:t>
            </w:r>
            <w:proofErr w:type="spellStart"/>
            <w:r w:rsidRPr="00B41887">
              <w:rPr>
                <w:sz w:val="16"/>
                <w:szCs w:val="16"/>
              </w:rPr>
              <w:t>tür</w:t>
            </w:r>
            <w:proofErr w:type="spellEnd"/>
            <w:r w:rsidRPr="00B41887">
              <w:rPr>
                <w:spacing w:val="-16"/>
                <w:sz w:val="16"/>
                <w:szCs w:val="16"/>
              </w:rPr>
              <w:t xml:space="preserve"> </w:t>
            </w:r>
            <w:proofErr w:type="spellStart"/>
            <w:r w:rsidRPr="00B41887">
              <w:rPr>
                <w:sz w:val="16"/>
                <w:szCs w:val="16"/>
              </w:rPr>
              <w:t>denetim</w:t>
            </w:r>
            <w:proofErr w:type="spellEnd"/>
            <w:r w:rsidRPr="00B41887">
              <w:rPr>
                <w:spacing w:val="-15"/>
                <w:sz w:val="16"/>
                <w:szCs w:val="16"/>
              </w:rPr>
              <w:t xml:space="preserve"> </w:t>
            </w:r>
            <w:proofErr w:type="spellStart"/>
            <w:r w:rsidRPr="00B41887">
              <w:rPr>
                <w:sz w:val="16"/>
                <w:szCs w:val="16"/>
              </w:rPr>
              <w:t>için</w:t>
            </w:r>
            <w:proofErr w:type="spellEnd"/>
            <w:r w:rsidRPr="00B41887">
              <w:rPr>
                <w:spacing w:val="-16"/>
                <w:sz w:val="16"/>
                <w:szCs w:val="16"/>
              </w:rPr>
              <w:t xml:space="preserve"> </w:t>
            </w:r>
            <w:proofErr w:type="spellStart"/>
            <w:r w:rsidRPr="00B41887">
              <w:rPr>
                <w:sz w:val="16"/>
                <w:szCs w:val="16"/>
              </w:rPr>
              <w:t>tüm</w:t>
            </w:r>
            <w:proofErr w:type="spellEnd"/>
            <w:r w:rsidRPr="00B41887">
              <w:rPr>
                <w:spacing w:val="-23"/>
                <w:sz w:val="16"/>
                <w:szCs w:val="16"/>
              </w:rPr>
              <w:t xml:space="preserve"> </w:t>
            </w:r>
            <w:proofErr w:type="spellStart"/>
            <w:r w:rsidRPr="00B41887">
              <w:rPr>
                <w:sz w:val="16"/>
                <w:szCs w:val="16"/>
              </w:rPr>
              <w:t>kolaylıkları</w:t>
            </w:r>
            <w:proofErr w:type="spellEnd"/>
            <w:r w:rsidRPr="00B41887">
              <w:rPr>
                <w:spacing w:val="-24"/>
                <w:sz w:val="16"/>
                <w:szCs w:val="16"/>
              </w:rPr>
              <w:t xml:space="preserve"> </w:t>
            </w:r>
            <w:proofErr w:type="spellStart"/>
            <w:r w:rsidRPr="00B41887">
              <w:rPr>
                <w:sz w:val="16"/>
                <w:szCs w:val="16"/>
              </w:rPr>
              <w:t>sağlayacaktır</w:t>
            </w:r>
            <w:proofErr w:type="spellEnd"/>
            <w:r w:rsidRPr="00B41887">
              <w:rPr>
                <w:sz w:val="16"/>
                <w:szCs w:val="16"/>
              </w:rPr>
              <w:t xml:space="preserve">. GOAL, </w:t>
            </w:r>
            <w:proofErr w:type="spellStart"/>
            <w:r w:rsidRPr="00B41887">
              <w:rPr>
                <w:sz w:val="16"/>
                <w:szCs w:val="16"/>
              </w:rPr>
              <w:t>kendi</w:t>
            </w:r>
            <w:proofErr w:type="spellEnd"/>
            <w:r w:rsidRPr="00B41887">
              <w:rPr>
                <w:sz w:val="16"/>
                <w:szCs w:val="16"/>
              </w:rPr>
              <w:t xml:space="preserve"> </w:t>
            </w:r>
            <w:proofErr w:type="spellStart"/>
            <w:r w:rsidRPr="00B41887">
              <w:rPr>
                <w:sz w:val="16"/>
                <w:szCs w:val="16"/>
              </w:rPr>
              <w:t>takdirine</w:t>
            </w:r>
            <w:proofErr w:type="spellEnd"/>
            <w:r w:rsidRPr="00B41887">
              <w:rPr>
                <w:sz w:val="16"/>
                <w:szCs w:val="16"/>
              </w:rPr>
              <w:t xml:space="preserve"> </w:t>
            </w:r>
            <w:proofErr w:type="spellStart"/>
            <w:r w:rsidRPr="00B41887">
              <w:rPr>
                <w:sz w:val="16"/>
                <w:szCs w:val="16"/>
              </w:rPr>
              <w:t>bağlı</w:t>
            </w:r>
            <w:proofErr w:type="spellEnd"/>
            <w:r w:rsidRPr="00B41887">
              <w:rPr>
                <w:sz w:val="16"/>
                <w:szCs w:val="16"/>
              </w:rPr>
              <w:t xml:space="preserve"> </w:t>
            </w:r>
            <w:proofErr w:type="spellStart"/>
            <w:r w:rsidRPr="00B41887">
              <w:rPr>
                <w:sz w:val="16"/>
                <w:szCs w:val="16"/>
              </w:rPr>
              <w:t>olarak</w:t>
            </w:r>
            <w:proofErr w:type="spellEnd"/>
            <w:r w:rsidRPr="00B41887">
              <w:rPr>
                <w:sz w:val="16"/>
                <w:szCs w:val="16"/>
              </w:rPr>
              <w:t xml:space="preserve"> </w:t>
            </w:r>
            <w:proofErr w:type="spellStart"/>
            <w:r w:rsidRPr="00B41887">
              <w:rPr>
                <w:sz w:val="16"/>
                <w:szCs w:val="16"/>
              </w:rPr>
              <w:t>yazılı</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denetim</w:t>
            </w:r>
            <w:proofErr w:type="spellEnd"/>
            <w:r w:rsidRPr="00B41887">
              <w:rPr>
                <w:sz w:val="16"/>
                <w:szCs w:val="16"/>
              </w:rPr>
              <w:t xml:space="preserve"> </w:t>
            </w:r>
            <w:proofErr w:type="spellStart"/>
            <w:r w:rsidRPr="00B41887">
              <w:rPr>
                <w:sz w:val="16"/>
                <w:szCs w:val="16"/>
              </w:rPr>
              <w:t>feragatname</w:t>
            </w:r>
            <w:proofErr w:type="spellEnd"/>
            <w:r w:rsidRPr="00B41887">
              <w:rPr>
                <w:sz w:val="16"/>
                <w:szCs w:val="16"/>
              </w:rPr>
              <w:t xml:space="preserve"> </w:t>
            </w:r>
            <w:proofErr w:type="spellStart"/>
            <w:r w:rsidRPr="00B41887">
              <w:rPr>
                <w:w w:val="95"/>
                <w:sz w:val="16"/>
                <w:szCs w:val="16"/>
              </w:rPr>
              <w:t>yayınlayabilir</w:t>
            </w:r>
            <w:proofErr w:type="spellEnd"/>
            <w:r w:rsidRPr="00B41887">
              <w:rPr>
                <w:w w:val="95"/>
                <w:sz w:val="16"/>
                <w:szCs w:val="16"/>
              </w:rPr>
              <w:t xml:space="preserve">. GOAL </w:t>
            </w:r>
            <w:proofErr w:type="spellStart"/>
            <w:r w:rsidRPr="00B41887">
              <w:rPr>
                <w:w w:val="95"/>
                <w:sz w:val="16"/>
                <w:szCs w:val="16"/>
              </w:rPr>
              <w:t>temsilcileri</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donör</w:t>
            </w:r>
            <w:proofErr w:type="spellEnd"/>
            <w:r w:rsidRPr="00B41887">
              <w:rPr>
                <w:w w:val="95"/>
                <w:sz w:val="16"/>
                <w:szCs w:val="16"/>
              </w:rPr>
              <w:t>/</w:t>
            </w:r>
            <w:proofErr w:type="spellStart"/>
            <w:r w:rsidRPr="00B41887">
              <w:rPr>
                <w:w w:val="95"/>
                <w:sz w:val="16"/>
                <w:szCs w:val="16"/>
              </w:rPr>
              <w:t>bağışçı</w:t>
            </w:r>
            <w:proofErr w:type="spellEnd"/>
            <w:r w:rsidRPr="00B41887">
              <w:rPr>
                <w:w w:val="95"/>
                <w:sz w:val="16"/>
                <w:szCs w:val="16"/>
              </w:rPr>
              <w:t xml:space="preserve"> </w:t>
            </w:r>
            <w:proofErr w:type="spellStart"/>
            <w:r w:rsidRPr="00B41887">
              <w:rPr>
                <w:w w:val="95"/>
                <w:sz w:val="16"/>
                <w:szCs w:val="16"/>
              </w:rPr>
              <w:t>tarafından</w:t>
            </w:r>
            <w:proofErr w:type="spellEnd"/>
            <w:r w:rsidRPr="00B41887">
              <w:rPr>
                <w:w w:val="95"/>
                <w:sz w:val="16"/>
                <w:szCs w:val="16"/>
              </w:rPr>
              <w:t xml:space="preserve"> </w:t>
            </w:r>
            <w:proofErr w:type="spellStart"/>
            <w:r w:rsidRPr="00B41887">
              <w:rPr>
                <w:w w:val="95"/>
                <w:sz w:val="16"/>
                <w:szCs w:val="16"/>
              </w:rPr>
              <w:t>yapılan</w:t>
            </w:r>
            <w:proofErr w:type="spellEnd"/>
            <w:r w:rsidRPr="00B41887">
              <w:rPr>
                <w:w w:val="95"/>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inceleme</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bunlardan</w:t>
            </w:r>
            <w:proofErr w:type="spellEnd"/>
            <w:r w:rsidRPr="00B41887">
              <w:rPr>
                <w:sz w:val="16"/>
                <w:szCs w:val="16"/>
              </w:rPr>
              <w:t xml:space="preserve"> </w:t>
            </w:r>
            <w:proofErr w:type="spellStart"/>
            <w:r w:rsidRPr="00B41887">
              <w:rPr>
                <w:sz w:val="16"/>
                <w:szCs w:val="16"/>
              </w:rPr>
              <w:t>feragat</w:t>
            </w:r>
            <w:proofErr w:type="spellEnd"/>
            <w:r w:rsidRPr="00B41887">
              <w:rPr>
                <w:sz w:val="16"/>
                <w:szCs w:val="16"/>
              </w:rPr>
              <w:t xml:space="preserve"> </w:t>
            </w:r>
            <w:proofErr w:type="spellStart"/>
            <w:r w:rsidRPr="00B41887">
              <w:rPr>
                <w:sz w:val="16"/>
                <w:szCs w:val="16"/>
              </w:rPr>
              <w:t>edilmesi</w:t>
            </w:r>
            <w:proofErr w:type="spellEnd"/>
            <w:r w:rsidRPr="00B41887">
              <w:rPr>
                <w:sz w:val="16"/>
                <w:szCs w:val="16"/>
              </w:rPr>
              <w:t xml:space="preserve">, </w:t>
            </w:r>
            <w:proofErr w:type="spellStart"/>
            <w:r w:rsidRPr="00B41887">
              <w:rPr>
                <w:sz w:val="16"/>
                <w:szCs w:val="16"/>
              </w:rPr>
              <w:t>garanti</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w w:val="95"/>
                <w:sz w:val="16"/>
                <w:szCs w:val="16"/>
              </w:rPr>
              <w:t>şartnameler</w:t>
            </w:r>
            <w:proofErr w:type="spellEnd"/>
            <w:r w:rsidRPr="00B41887">
              <w:rPr>
                <w:spacing w:val="-17"/>
                <w:w w:val="95"/>
                <w:sz w:val="16"/>
                <w:szCs w:val="16"/>
              </w:rPr>
              <w:t xml:space="preserve"> </w:t>
            </w:r>
            <w:proofErr w:type="spellStart"/>
            <w:r w:rsidRPr="00B41887">
              <w:rPr>
                <w:w w:val="95"/>
                <w:sz w:val="16"/>
                <w:szCs w:val="16"/>
              </w:rPr>
              <w:t>gibi</w:t>
            </w:r>
            <w:proofErr w:type="spellEnd"/>
            <w:r w:rsidRPr="00B41887">
              <w:rPr>
                <w:spacing w:val="-16"/>
                <w:w w:val="95"/>
                <w:sz w:val="16"/>
                <w:szCs w:val="16"/>
              </w:rPr>
              <w:t xml:space="preserve"> </w:t>
            </w:r>
            <w:proofErr w:type="spellStart"/>
            <w:r w:rsidRPr="00B41887">
              <w:rPr>
                <w:w w:val="95"/>
                <w:sz w:val="16"/>
                <w:szCs w:val="16"/>
              </w:rPr>
              <w:t>Hizmet</w:t>
            </w:r>
            <w:proofErr w:type="spellEnd"/>
            <w:r w:rsidRPr="00B41887">
              <w:rPr>
                <w:spacing w:val="-16"/>
                <w:w w:val="95"/>
                <w:sz w:val="16"/>
                <w:szCs w:val="16"/>
              </w:rPr>
              <w:t xml:space="preserve"> </w:t>
            </w:r>
            <w:proofErr w:type="spellStart"/>
            <w:r w:rsidRPr="00B41887">
              <w:rPr>
                <w:w w:val="95"/>
                <w:sz w:val="16"/>
                <w:szCs w:val="16"/>
              </w:rPr>
              <w:t>Tedarikçisi</w:t>
            </w:r>
            <w:proofErr w:type="spellEnd"/>
            <w:r w:rsidRPr="00B41887">
              <w:rPr>
                <w:spacing w:val="-16"/>
                <w:w w:val="95"/>
                <w:sz w:val="16"/>
                <w:szCs w:val="16"/>
              </w:rPr>
              <w:t xml:space="preserve"> </w:t>
            </w:r>
            <w:r w:rsidRPr="00B41887">
              <w:rPr>
                <w:w w:val="95"/>
                <w:sz w:val="16"/>
                <w:szCs w:val="16"/>
              </w:rPr>
              <w:t>/</w:t>
            </w:r>
            <w:r w:rsidRPr="00B41887">
              <w:rPr>
                <w:spacing w:val="-14"/>
                <w:w w:val="95"/>
                <w:sz w:val="16"/>
                <w:szCs w:val="16"/>
              </w:rPr>
              <w:t xml:space="preserve"> </w:t>
            </w:r>
            <w:proofErr w:type="spellStart"/>
            <w:r w:rsidRPr="00B41887">
              <w:rPr>
                <w:w w:val="95"/>
                <w:sz w:val="16"/>
                <w:szCs w:val="16"/>
              </w:rPr>
              <w:t>yüklenici</w:t>
            </w:r>
            <w:proofErr w:type="spellEnd"/>
            <w:r w:rsidRPr="00B41887">
              <w:rPr>
                <w:spacing w:val="-15"/>
                <w:w w:val="95"/>
                <w:sz w:val="16"/>
                <w:szCs w:val="16"/>
              </w:rPr>
              <w:t xml:space="preserve"> </w:t>
            </w:r>
            <w:proofErr w:type="spellStart"/>
            <w:r w:rsidRPr="00B41887">
              <w:rPr>
                <w:w w:val="95"/>
                <w:sz w:val="16"/>
                <w:szCs w:val="16"/>
              </w:rPr>
              <w:t>tarafından</w:t>
            </w:r>
            <w:proofErr w:type="spellEnd"/>
            <w:r w:rsidRPr="00B41887">
              <w:rPr>
                <w:spacing w:val="-16"/>
                <w:w w:val="95"/>
                <w:sz w:val="16"/>
                <w:szCs w:val="16"/>
              </w:rPr>
              <w:t xml:space="preserve"> </w:t>
            </w:r>
            <w:proofErr w:type="spellStart"/>
            <w:r w:rsidRPr="00B41887">
              <w:rPr>
                <w:w w:val="95"/>
                <w:sz w:val="16"/>
                <w:szCs w:val="16"/>
              </w:rPr>
              <w:t>taahhüt</w:t>
            </w:r>
            <w:proofErr w:type="spellEnd"/>
            <w:r w:rsidRPr="00B41887">
              <w:rPr>
                <w:spacing w:val="-16"/>
                <w:w w:val="95"/>
                <w:sz w:val="16"/>
                <w:szCs w:val="16"/>
              </w:rPr>
              <w:t xml:space="preserve"> </w:t>
            </w:r>
            <w:proofErr w:type="spellStart"/>
            <w:r w:rsidRPr="00B41887">
              <w:rPr>
                <w:w w:val="95"/>
                <w:sz w:val="16"/>
                <w:szCs w:val="16"/>
              </w:rPr>
              <w:t>edilen</w:t>
            </w:r>
            <w:proofErr w:type="spellEnd"/>
            <w:r w:rsidRPr="00B41887">
              <w:rPr>
                <w:w w:val="95"/>
                <w:sz w:val="16"/>
                <w:szCs w:val="16"/>
              </w:rPr>
              <w:t xml:space="preserve"> </w:t>
            </w:r>
            <w:proofErr w:type="spellStart"/>
            <w:r w:rsidRPr="00B41887">
              <w:rPr>
                <w:sz w:val="16"/>
                <w:szCs w:val="16"/>
              </w:rPr>
              <w:t>yükümlülüklerle</w:t>
            </w:r>
            <w:proofErr w:type="spellEnd"/>
            <w:r w:rsidRPr="00B41887">
              <w:rPr>
                <w:spacing w:val="-27"/>
                <w:sz w:val="16"/>
                <w:szCs w:val="16"/>
              </w:rPr>
              <w:t xml:space="preserve"> </w:t>
            </w:r>
            <w:proofErr w:type="spellStart"/>
            <w:r w:rsidRPr="00B41887">
              <w:rPr>
                <w:sz w:val="16"/>
                <w:szCs w:val="16"/>
              </w:rPr>
              <w:t>ilgili</w:t>
            </w:r>
            <w:proofErr w:type="spellEnd"/>
            <w:r w:rsidRPr="00B41887">
              <w:rPr>
                <w:spacing w:val="-27"/>
                <w:sz w:val="16"/>
                <w:szCs w:val="16"/>
              </w:rPr>
              <w:t xml:space="preserve"> </w:t>
            </w:r>
            <w:proofErr w:type="spellStart"/>
            <w:r w:rsidRPr="00B41887">
              <w:rPr>
                <w:sz w:val="16"/>
                <w:szCs w:val="16"/>
              </w:rPr>
              <w:t>olarak</w:t>
            </w:r>
            <w:proofErr w:type="spellEnd"/>
            <w:r w:rsidRPr="00B41887">
              <w:rPr>
                <w:spacing w:val="-27"/>
                <w:sz w:val="16"/>
                <w:szCs w:val="16"/>
              </w:rPr>
              <w:t xml:space="preserve"> </w:t>
            </w:r>
            <w:proofErr w:type="spellStart"/>
            <w:r w:rsidRPr="00B41887">
              <w:rPr>
                <w:sz w:val="16"/>
                <w:szCs w:val="16"/>
              </w:rPr>
              <w:t>bu</w:t>
            </w:r>
            <w:proofErr w:type="spellEnd"/>
            <w:r w:rsidRPr="00B41887">
              <w:rPr>
                <w:spacing w:val="-27"/>
                <w:sz w:val="16"/>
                <w:szCs w:val="16"/>
              </w:rPr>
              <w:t xml:space="preserve"> </w:t>
            </w:r>
            <w:proofErr w:type="spellStart"/>
            <w:r w:rsidRPr="00B41887">
              <w:rPr>
                <w:sz w:val="16"/>
                <w:szCs w:val="16"/>
              </w:rPr>
              <w:t>Sözleşmenin</w:t>
            </w:r>
            <w:proofErr w:type="spellEnd"/>
            <w:r w:rsidRPr="00B41887">
              <w:rPr>
                <w:spacing w:val="-27"/>
                <w:sz w:val="16"/>
                <w:szCs w:val="16"/>
              </w:rPr>
              <w:t xml:space="preserve"> </w:t>
            </w:r>
            <w:proofErr w:type="spellStart"/>
            <w:r w:rsidRPr="00B41887">
              <w:rPr>
                <w:sz w:val="16"/>
                <w:szCs w:val="16"/>
              </w:rPr>
              <w:t>diğer</w:t>
            </w:r>
            <w:proofErr w:type="spellEnd"/>
            <w:r w:rsidRPr="00B41887">
              <w:rPr>
                <w:spacing w:val="-27"/>
                <w:sz w:val="16"/>
                <w:szCs w:val="16"/>
              </w:rPr>
              <w:t xml:space="preserve"> </w:t>
            </w:r>
            <w:proofErr w:type="spellStart"/>
            <w:r w:rsidRPr="00B41887">
              <w:rPr>
                <w:sz w:val="16"/>
                <w:szCs w:val="16"/>
              </w:rPr>
              <w:t>ilgili</w:t>
            </w:r>
            <w:proofErr w:type="spellEnd"/>
            <w:r w:rsidRPr="00B41887">
              <w:rPr>
                <w:spacing w:val="-27"/>
                <w:sz w:val="16"/>
                <w:szCs w:val="16"/>
              </w:rPr>
              <w:t xml:space="preserve"> </w:t>
            </w:r>
            <w:proofErr w:type="spellStart"/>
            <w:r w:rsidRPr="00B41887">
              <w:rPr>
                <w:sz w:val="16"/>
                <w:szCs w:val="16"/>
              </w:rPr>
              <w:t>hükümlerinin</w:t>
            </w:r>
            <w:proofErr w:type="spellEnd"/>
            <w:r w:rsidRPr="00B41887">
              <w:rPr>
                <w:sz w:val="16"/>
                <w:szCs w:val="16"/>
              </w:rPr>
              <w:t xml:space="preserve"> </w:t>
            </w:r>
            <w:proofErr w:type="spellStart"/>
            <w:r w:rsidRPr="00B41887">
              <w:rPr>
                <w:sz w:val="16"/>
                <w:szCs w:val="16"/>
              </w:rPr>
              <w:t>uygulanmasına</w:t>
            </w:r>
            <w:proofErr w:type="spellEnd"/>
            <w:r w:rsidRPr="00B41887">
              <w:rPr>
                <w:sz w:val="16"/>
                <w:szCs w:val="16"/>
              </w:rPr>
              <w:t xml:space="preserve"> </w:t>
            </w:r>
            <w:proofErr w:type="spellStart"/>
            <w:r w:rsidRPr="00B41887">
              <w:rPr>
                <w:sz w:val="16"/>
                <w:szCs w:val="16"/>
              </w:rPr>
              <w:t>halel</w:t>
            </w:r>
            <w:proofErr w:type="spellEnd"/>
            <w:r w:rsidRPr="00B41887">
              <w:rPr>
                <w:spacing w:val="-25"/>
                <w:sz w:val="16"/>
                <w:szCs w:val="16"/>
              </w:rPr>
              <w:t xml:space="preserve"> </w:t>
            </w:r>
            <w:proofErr w:type="spellStart"/>
            <w:r w:rsidRPr="00B41887">
              <w:rPr>
                <w:sz w:val="16"/>
                <w:szCs w:val="16"/>
              </w:rPr>
              <w:t>getirmeyecektir</w:t>
            </w:r>
            <w:proofErr w:type="spellEnd"/>
            <w:r w:rsidRPr="00B41887">
              <w:rPr>
                <w:sz w:val="16"/>
                <w:szCs w:val="16"/>
              </w:rPr>
              <w:t>.</w:t>
            </w:r>
          </w:p>
          <w:p w14:paraId="1CE20BFC" w14:textId="77777777" w:rsidR="007B50AA" w:rsidRPr="00B41887" w:rsidRDefault="007B50AA">
            <w:pPr>
              <w:pStyle w:val="TableParagraph"/>
              <w:spacing w:before="11"/>
              <w:rPr>
                <w:b/>
                <w:sz w:val="16"/>
                <w:szCs w:val="16"/>
              </w:rPr>
            </w:pPr>
          </w:p>
          <w:p w14:paraId="26F291AC" w14:textId="77777777" w:rsidR="007B50AA" w:rsidRPr="00B41887" w:rsidRDefault="008D5DE1">
            <w:pPr>
              <w:pStyle w:val="TableParagraph"/>
              <w:numPr>
                <w:ilvl w:val="0"/>
                <w:numId w:val="17"/>
              </w:numPr>
              <w:tabs>
                <w:tab w:val="left" w:pos="828"/>
                <w:tab w:val="left" w:pos="829"/>
              </w:tabs>
              <w:rPr>
                <w:sz w:val="16"/>
                <w:szCs w:val="16"/>
              </w:rPr>
            </w:pPr>
            <w:r w:rsidRPr="00B41887">
              <w:rPr>
                <w:w w:val="90"/>
                <w:sz w:val="16"/>
                <w:szCs w:val="16"/>
              </w:rPr>
              <w:t>MÜCBİR</w:t>
            </w:r>
            <w:r w:rsidRPr="00B41887">
              <w:rPr>
                <w:spacing w:val="-6"/>
                <w:w w:val="90"/>
                <w:sz w:val="16"/>
                <w:szCs w:val="16"/>
              </w:rPr>
              <w:t xml:space="preserve"> </w:t>
            </w:r>
            <w:r w:rsidRPr="00B41887">
              <w:rPr>
                <w:w w:val="90"/>
                <w:sz w:val="16"/>
                <w:szCs w:val="16"/>
              </w:rPr>
              <w:t>SEBEP</w:t>
            </w:r>
          </w:p>
          <w:p w14:paraId="42CB4621" w14:textId="77777777" w:rsidR="007B50AA" w:rsidRPr="00B41887" w:rsidRDefault="008D5DE1">
            <w:pPr>
              <w:pStyle w:val="TableParagraph"/>
              <w:spacing w:before="2" w:line="252" w:lineRule="auto"/>
              <w:ind w:left="108" w:right="108"/>
              <w:rPr>
                <w:sz w:val="16"/>
                <w:szCs w:val="16"/>
              </w:rPr>
            </w:pPr>
            <w:proofErr w:type="spellStart"/>
            <w:r w:rsidRPr="00B41887">
              <w:rPr>
                <w:w w:val="95"/>
                <w:sz w:val="16"/>
                <w:szCs w:val="16"/>
              </w:rPr>
              <w:t>Mücbir</w:t>
            </w:r>
            <w:proofErr w:type="spellEnd"/>
            <w:r w:rsidRPr="00B41887">
              <w:rPr>
                <w:spacing w:val="-22"/>
                <w:w w:val="95"/>
                <w:sz w:val="16"/>
                <w:szCs w:val="16"/>
              </w:rPr>
              <w:t xml:space="preserve"> </w:t>
            </w:r>
            <w:proofErr w:type="spellStart"/>
            <w:r w:rsidRPr="00B41887">
              <w:rPr>
                <w:w w:val="95"/>
                <w:sz w:val="16"/>
                <w:szCs w:val="16"/>
              </w:rPr>
              <w:t>Sebepler</w:t>
            </w:r>
            <w:proofErr w:type="spellEnd"/>
            <w:r w:rsidRPr="00B41887">
              <w:rPr>
                <w:spacing w:val="-22"/>
                <w:w w:val="95"/>
                <w:sz w:val="16"/>
                <w:szCs w:val="16"/>
              </w:rPr>
              <w:t xml:space="preserve"> </w:t>
            </w:r>
            <w:proofErr w:type="spellStart"/>
            <w:r w:rsidRPr="00B41887">
              <w:rPr>
                <w:w w:val="95"/>
                <w:sz w:val="16"/>
                <w:szCs w:val="16"/>
              </w:rPr>
              <w:t>doğal</w:t>
            </w:r>
            <w:proofErr w:type="spellEnd"/>
            <w:r w:rsidRPr="00B41887">
              <w:rPr>
                <w:spacing w:val="-21"/>
                <w:w w:val="95"/>
                <w:sz w:val="16"/>
                <w:szCs w:val="16"/>
              </w:rPr>
              <w:t xml:space="preserve"> </w:t>
            </w:r>
            <w:proofErr w:type="spellStart"/>
            <w:r w:rsidRPr="00B41887">
              <w:rPr>
                <w:w w:val="95"/>
                <w:sz w:val="16"/>
                <w:szCs w:val="16"/>
              </w:rPr>
              <w:t>afetler</w:t>
            </w:r>
            <w:proofErr w:type="spellEnd"/>
            <w:r w:rsidRPr="00B41887">
              <w:rPr>
                <w:w w:val="95"/>
                <w:sz w:val="16"/>
                <w:szCs w:val="16"/>
              </w:rPr>
              <w:t>,</w:t>
            </w:r>
            <w:r w:rsidRPr="00B41887">
              <w:rPr>
                <w:spacing w:val="-21"/>
                <w:w w:val="95"/>
                <w:sz w:val="16"/>
                <w:szCs w:val="16"/>
              </w:rPr>
              <w:t xml:space="preserve"> </w:t>
            </w:r>
            <w:proofErr w:type="spellStart"/>
            <w:r w:rsidRPr="00B41887">
              <w:rPr>
                <w:w w:val="95"/>
                <w:sz w:val="16"/>
                <w:szCs w:val="16"/>
              </w:rPr>
              <w:t>grevler</w:t>
            </w:r>
            <w:proofErr w:type="spellEnd"/>
            <w:r w:rsidRPr="00B41887">
              <w:rPr>
                <w:w w:val="95"/>
                <w:sz w:val="16"/>
                <w:szCs w:val="16"/>
              </w:rPr>
              <w:t>,</w:t>
            </w:r>
            <w:r w:rsidRPr="00B41887">
              <w:rPr>
                <w:spacing w:val="-20"/>
                <w:w w:val="95"/>
                <w:sz w:val="16"/>
                <w:szCs w:val="16"/>
              </w:rPr>
              <w:t xml:space="preserve"> </w:t>
            </w:r>
            <w:proofErr w:type="spellStart"/>
            <w:r w:rsidRPr="00B41887">
              <w:rPr>
                <w:w w:val="95"/>
                <w:sz w:val="16"/>
                <w:szCs w:val="16"/>
              </w:rPr>
              <w:t>lokavtlar</w:t>
            </w:r>
            <w:proofErr w:type="spellEnd"/>
            <w:r w:rsidRPr="00B41887">
              <w:rPr>
                <w:w w:val="95"/>
                <w:sz w:val="16"/>
                <w:szCs w:val="16"/>
              </w:rPr>
              <w:t>,</w:t>
            </w:r>
            <w:r w:rsidRPr="00B41887">
              <w:rPr>
                <w:spacing w:val="-20"/>
                <w:w w:val="95"/>
                <w:sz w:val="16"/>
                <w:szCs w:val="16"/>
              </w:rPr>
              <w:t xml:space="preserve"> </w:t>
            </w:r>
            <w:proofErr w:type="spellStart"/>
            <w:r w:rsidRPr="00B41887">
              <w:rPr>
                <w:w w:val="95"/>
                <w:sz w:val="16"/>
                <w:szCs w:val="16"/>
              </w:rPr>
              <w:t>donör</w:t>
            </w:r>
            <w:proofErr w:type="spellEnd"/>
            <w:r w:rsidRPr="00B41887">
              <w:rPr>
                <w:spacing w:val="-22"/>
                <w:w w:val="95"/>
                <w:sz w:val="16"/>
                <w:szCs w:val="16"/>
              </w:rPr>
              <w:t xml:space="preserve"> </w:t>
            </w:r>
            <w:proofErr w:type="spellStart"/>
            <w:r w:rsidRPr="00B41887">
              <w:rPr>
                <w:w w:val="95"/>
                <w:sz w:val="16"/>
                <w:szCs w:val="16"/>
              </w:rPr>
              <w:t>finansmanının</w:t>
            </w:r>
            <w:proofErr w:type="spellEnd"/>
            <w:r w:rsidRPr="00B41887">
              <w:rPr>
                <w:spacing w:val="-21"/>
                <w:w w:val="95"/>
                <w:sz w:val="16"/>
                <w:szCs w:val="16"/>
              </w:rPr>
              <w:t xml:space="preserve"> </w:t>
            </w:r>
            <w:proofErr w:type="spellStart"/>
            <w:r w:rsidRPr="00B41887">
              <w:rPr>
                <w:w w:val="95"/>
                <w:sz w:val="16"/>
                <w:szCs w:val="16"/>
              </w:rPr>
              <w:t>sona</w:t>
            </w:r>
            <w:proofErr w:type="spellEnd"/>
            <w:r w:rsidRPr="00B41887">
              <w:rPr>
                <w:w w:val="95"/>
                <w:sz w:val="16"/>
                <w:szCs w:val="16"/>
              </w:rPr>
              <w:t xml:space="preserve"> </w:t>
            </w:r>
            <w:proofErr w:type="spellStart"/>
            <w:r w:rsidRPr="00B41887">
              <w:rPr>
                <w:w w:val="95"/>
                <w:sz w:val="16"/>
                <w:szCs w:val="16"/>
              </w:rPr>
              <w:t>ermesi</w:t>
            </w:r>
            <w:proofErr w:type="spellEnd"/>
            <w:r w:rsidRPr="00B41887">
              <w:rPr>
                <w:w w:val="95"/>
                <w:sz w:val="16"/>
                <w:szCs w:val="16"/>
              </w:rPr>
              <w:t xml:space="preserve">, </w:t>
            </w:r>
            <w:proofErr w:type="spellStart"/>
            <w:r w:rsidRPr="00B41887">
              <w:rPr>
                <w:w w:val="95"/>
                <w:sz w:val="16"/>
                <w:szCs w:val="16"/>
              </w:rPr>
              <w:t>faaliyet</w:t>
            </w:r>
            <w:proofErr w:type="spellEnd"/>
            <w:r w:rsidRPr="00B41887">
              <w:rPr>
                <w:w w:val="95"/>
                <w:sz w:val="16"/>
                <w:szCs w:val="16"/>
              </w:rPr>
              <w:t xml:space="preserve"> </w:t>
            </w:r>
            <w:proofErr w:type="spellStart"/>
            <w:r w:rsidRPr="00B41887">
              <w:rPr>
                <w:w w:val="95"/>
                <w:sz w:val="16"/>
                <w:szCs w:val="16"/>
              </w:rPr>
              <w:t>gösterilen</w:t>
            </w:r>
            <w:proofErr w:type="spellEnd"/>
            <w:r w:rsidRPr="00B41887">
              <w:rPr>
                <w:w w:val="95"/>
                <w:sz w:val="16"/>
                <w:szCs w:val="16"/>
              </w:rPr>
              <w:t xml:space="preserve"> </w:t>
            </w:r>
            <w:proofErr w:type="spellStart"/>
            <w:r w:rsidRPr="00B41887">
              <w:rPr>
                <w:w w:val="95"/>
                <w:sz w:val="16"/>
                <w:szCs w:val="16"/>
              </w:rPr>
              <w:t>ülkenin</w:t>
            </w:r>
            <w:proofErr w:type="spellEnd"/>
            <w:r w:rsidRPr="00B41887">
              <w:rPr>
                <w:w w:val="95"/>
                <w:sz w:val="16"/>
                <w:szCs w:val="16"/>
              </w:rPr>
              <w:t xml:space="preserve"> </w:t>
            </w:r>
            <w:proofErr w:type="spellStart"/>
            <w:r w:rsidRPr="00B41887">
              <w:rPr>
                <w:w w:val="95"/>
                <w:sz w:val="16"/>
                <w:szCs w:val="16"/>
              </w:rPr>
              <w:t>kanunları</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yönetmelikleri</w:t>
            </w:r>
            <w:proofErr w:type="spellEnd"/>
            <w:r w:rsidRPr="00B41887">
              <w:rPr>
                <w:w w:val="95"/>
                <w:sz w:val="16"/>
                <w:szCs w:val="16"/>
              </w:rPr>
              <w:t xml:space="preserve">, </w:t>
            </w:r>
            <w:proofErr w:type="spellStart"/>
            <w:r w:rsidRPr="00B41887">
              <w:rPr>
                <w:w w:val="95"/>
                <w:sz w:val="16"/>
                <w:szCs w:val="16"/>
              </w:rPr>
              <w:t>sanayi</w:t>
            </w:r>
            <w:proofErr w:type="spellEnd"/>
            <w:r w:rsidRPr="00B41887">
              <w:rPr>
                <w:w w:val="95"/>
                <w:sz w:val="16"/>
                <w:szCs w:val="16"/>
              </w:rPr>
              <w:t xml:space="preserve"> </w:t>
            </w:r>
            <w:proofErr w:type="spellStart"/>
            <w:r w:rsidRPr="00B41887">
              <w:rPr>
                <w:w w:val="95"/>
                <w:sz w:val="16"/>
                <w:szCs w:val="16"/>
              </w:rPr>
              <w:t>kaynaklı</w:t>
            </w:r>
            <w:proofErr w:type="spellEnd"/>
            <w:r w:rsidRPr="00B41887">
              <w:rPr>
                <w:w w:val="95"/>
                <w:sz w:val="16"/>
                <w:szCs w:val="16"/>
              </w:rPr>
              <w:t xml:space="preserve"> </w:t>
            </w:r>
            <w:proofErr w:type="spellStart"/>
            <w:r w:rsidRPr="00B41887">
              <w:rPr>
                <w:w w:val="95"/>
                <w:sz w:val="16"/>
                <w:szCs w:val="16"/>
              </w:rPr>
              <w:t>bozulmalar</w:t>
            </w:r>
            <w:proofErr w:type="spellEnd"/>
            <w:r w:rsidRPr="00B41887">
              <w:rPr>
                <w:w w:val="95"/>
                <w:sz w:val="16"/>
                <w:szCs w:val="16"/>
              </w:rPr>
              <w:t xml:space="preserve">/ </w:t>
            </w:r>
            <w:proofErr w:type="spellStart"/>
            <w:r w:rsidRPr="00B41887">
              <w:rPr>
                <w:w w:val="95"/>
                <w:sz w:val="16"/>
                <w:szCs w:val="16"/>
              </w:rPr>
              <w:t>kargaşalar</w:t>
            </w:r>
            <w:proofErr w:type="spellEnd"/>
            <w:r w:rsidRPr="00B41887">
              <w:rPr>
                <w:w w:val="95"/>
                <w:sz w:val="16"/>
                <w:szCs w:val="16"/>
              </w:rPr>
              <w:t xml:space="preserve">, </w:t>
            </w:r>
            <w:proofErr w:type="spellStart"/>
            <w:r w:rsidRPr="00B41887">
              <w:rPr>
                <w:w w:val="95"/>
                <w:sz w:val="16"/>
                <w:szCs w:val="16"/>
              </w:rPr>
              <w:t>kamu</w:t>
            </w:r>
            <w:proofErr w:type="spellEnd"/>
            <w:r w:rsidRPr="00B41887">
              <w:rPr>
                <w:w w:val="95"/>
                <w:sz w:val="16"/>
                <w:szCs w:val="16"/>
              </w:rPr>
              <w:t xml:space="preserve"> </w:t>
            </w:r>
            <w:proofErr w:type="spellStart"/>
            <w:r w:rsidRPr="00B41887">
              <w:rPr>
                <w:w w:val="95"/>
                <w:sz w:val="16"/>
                <w:szCs w:val="16"/>
              </w:rPr>
              <w:t>düşmanının</w:t>
            </w:r>
            <w:proofErr w:type="spellEnd"/>
            <w:r w:rsidRPr="00B41887">
              <w:rPr>
                <w:w w:val="95"/>
                <w:sz w:val="16"/>
                <w:szCs w:val="16"/>
              </w:rPr>
              <w:t xml:space="preserve"> </w:t>
            </w:r>
            <w:proofErr w:type="spellStart"/>
            <w:r w:rsidRPr="00B41887">
              <w:rPr>
                <w:w w:val="95"/>
                <w:sz w:val="16"/>
                <w:szCs w:val="16"/>
              </w:rPr>
              <w:t>eylemleri</w:t>
            </w:r>
            <w:proofErr w:type="spellEnd"/>
            <w:r w:rsidRPr="00B41887">
              <w:rPr>
                <w:w w:val="95"/>
                <w:sz w:val="16"/>
                <w:szCs w:val="16"/>
              </w:rPr>
              <w:t xml:space="preserve">, </w:t>
            </w:r>
            <w:proofErr w:type="spellStart"/>
            <w:r w:rsidRPr="00B41887">
              <w:rPr>
                <w:w w:val="95"/>
                <w:sz w:val="16"/>
                <w:szCs w:val="16"/>
              </w:rPr>
              <w:t>toplumsal</w:t>
            </w:r>
            <w:proofErr w:type="spellEnd"/>
            <w:r w:rsidRPr="00B41887">
              <w:rPr>
                <w:w w:val="95"/>
                <w:sz w:val="16"/>
                <w:szCs w:val="16"/>
              </w:rPr>
              <w:t xml:space="preserve"> </w:t>
            </w:r>
            <w:proofErr w:type="spellStart"/>
            <w:r w:rsidRPr="00B41887">
              <w:rPr>
                <w:w w:val="95"/>
                <w:sz w:val="16"/>
                <w:szCs w:val="16"/>
              </w:rPr>
              <w:t>kargaşalar</w:t>
            </w:r>
            <w:proofErr w:type="spellEnd"/>
            <w:r w:rsidRPr="00B41887">
              <w:rPr>
                <w:w w:val="95"/>
                <w:sz w:val="16"/>
                <w:szCs w:val="16"/>
              </w:rPr>
              <w:t>,</w:t>
            </w:r>
            <w:r w:rsidRPr="00B41887">
              <w:rPr>
                <w:spacing w:val="-29"/>
                <w:w w:val="95"/>
                <w:sz w:val="16"/>
                <w:szCs w:val="16"/>
              </w:rPr>
              <w:t xml:space="preserve"> </w:t>
            </w:r>
            <w:proofErr w:type="spellStart"/>
            <w:r w:rsidRPr="00B41887">
              <w:rPr>
                <w:w w:val="95"/>
                <w:sz w:val="16"/>
                <w:szCs w:val="16"/>
              </w:rPr>
              <w:t>savaşlar</w:t>
            </w:r>
            <w:proofErr w:type="spellEnd"/>
            <w:r w:rsidRPr="00B41887">
              <w:rPr>
                <w:spacing w:val="-29"/>
                <w:w w:val="95"/>
                <w:sz w:val="16"/>
                <w:szCs w:val="16"/>
              </w:rPr>
              <w:t xml:space="preserve"> </w:t>
            </w:r>
            <w:r w:rsidRPr="00B41887">
              <w:rPr>
                <w:w w:val="95"/>
                <w:sz w:val="16"/>
                <w:szCs w:val="16"/>
              </w:rPr>
              <w:t>(</w:t>
            </w:r>
            <w:proofErr w:type="spellStart"/>
            <w:r w:rsidRPr="00B41887">
              <w:rPr>
                <w:w w:val="95"/>
                <w:sz w:val="16"/>
                <w:szCs w:val="16"/>
              </w:rPr>
              <w:t>ilan</w:t>
            </w:r>
            <w:proofErr w:type="spellEnd"/>
            <w:r w:rsidRPr="00B41887">
              <w:rPr>
                <w:spacing w:val="-29"/>
                <w:w w:val="95"/>
                <w:sz w:val="16"/>
                <w:szCs w:val="16"/>
              </w:rPr>
              <w:t xml:space="preserve"> </w:t>
            </w:r>
            <w:proofErr w:type="spellStart"/>
            <w:r w:rsidRPr="00B41887">
              <w:rPr>
                <w:w w:val="95"/>
                <w:sz w:val="16"/>
                <w:szCs w:val="16"/>
              </w:rPr>
              <w:t>edilmiş</w:t>
            </w:r>
            <w:proofErr w:type="spellEnd"/>
            <w:r w:rsidRPr="00B41887">
              <w:rPr>
                <w:spacing w:val="-29"/>
                <w:w w:val="95"/>
                <w:sz w:val="16"/>
                <w:szCs w:val="16"/>
              </w:rPr>
              <w:t xml:space="preserve"> </w:t>
            </w:r>
            <w:proofErr w:type="spellStart"/>
            <w:r w:rsidRPr="00B41887">
              <w:rPr>
                <w:w w:val="95"/>
                <w:sz w:val="16"/>
                <w:szCs w:val="16"/>
              </w:rPr>
              <w:t>veya</w:t>
            </w:r>
            <w:proofErr w:type="spellEnd"/>
            <w:r w:rsidRPr="00B41887">
              <w:rPr>
                <w:spacing w:val="-28"/>
                <w:w w:val="95"/>
                <w:sz w:val="16"/>
                <w:szCs w:val="16"/>
              </w:rPr>
              <w:t xml:space="preserve"> </w:t>
            </w:r>
            <w:proofErr w:type="spellStart"/>
            <w:r w:rsidRPr="00B41887">
              <w:rPr>
                <w:w w:val="95"/>
                <w:sz w:val="16"/>
                <w:szCs w:val="16"/>
              </w:rPr>
              <w:t>edilmemiş</w:t>
            </w:r>
            <w:proofErr w:type="spellEnd"/>
            <w:r w:rsidRPr="00B41887">
              <w:rPr>
                <w:spacing w:val="-29"/>
                <w:w w:val="95"/>
                <w:sz w:val="16"/>
                <w:szCs w:val="16"/>
              </w:rPr>
              <w:t xml:space="preserve"> </w:t>
            </w:r>
            <w:proofErr w:type="spellStart"/>
            <w:r w:rsidRPr="00B41887">
              <w:rPr>
                <w:w w:val="95"/>
                <w:sz w:val="16"/>
                <w:szCs w:val="16"/>
              </w:rPr>
              <w:t>olmasına</w:t>
            </w:r>
            <w:proofErr w:type="spellEnd"/>
            <w:r w:rsidRPr="00B41887">
              <w:rPr>
                <w:spacing w:val="-28"/>
                <w:w w:val="95"/>
                <w:sz w:val="16"/>
                <w:szCs w:val="16"/>
              </w:rPr>
              <w:t xml:space="preserve"> </w:t>
            </w:r>
            <w:proofErr w:type="spellStart"/>
            <w:r w:rsidRPr="00B41887">
              <w:rPr>
                <w:w w:val="95"/>
                <w:sz w:val="16"/>
                <w:szCs w:val="16"/>
              </w:rPr>
              <w:t>bakılmaksızın</w:t>
            </w:r>
            <w:proofErr w:type="spellEnd"/>
            <w:r w:rsidRPr="00B41887">
              <w:rPr>
                <w:w w:val="95"/>
                <w:sz w:val="16"/>
                <w:szCs w:val="16"/>
              </w:rPr>
              <w:t xml:space="preserve">), </w:t>
            </w:r>
            <w:proofErr w:type="spellStart"/>
            <w:r w:rsidRPr="00B41887">
              <w:rPr>
                <w:sz w:val="16"/>
                <w:szCs w:val="16"/>
              </w:rPr>
              <w:t>patlamalar</w:t>
            </w:r>
            <w:proofErr w:type="spellEnd"/>
            <w:r w:rsidRPr="00B41887">
              <w:rPr>
                <w:sz w:val="16"/>
                <w:szCs w:val="16"/>
              </w:rPr>
              <w:t>,</w:t>
            </w:r>
            <w:r w:rsidRPr="00B41887">
              <w:rPr>
                <w:spacing w:val="-19"/>
                <w:sz w:val="16"/>
                <w:szCs w:val="16"/>
              </w:rPr>
              <w:t xml:space="preserve"> </w:t>
            </w:r>
            <w:proofErr w:type="spellStart"/>
            <w:r w:rsidRPr="00B41887">
              <w:rPr>
                <w:sz w:val="16"/>
                <w:szCs w:val="16"/>
              </w:rPr>
              <w:t>ablukalar</w:t>
            </w:r>
            <w:proofErr w:type="spellEnd"/>
            <w:r w:rsidRPr="00B41887">
              <w:rPr>
                <w:sz w:val="16"/>
                <w:szCs w:val="16"/>
              </w:rPr>
              <w:t>,</w:t>
            </w:r>
            <w:r w:rsidRPr="00B41887">
              <w:rPr>
                <w:spacing w:val="-19"/>
                <w:sz w:val="16"/>
                <w:szCs w:val="16"/>
              </w:rPr>
              <w:t xml:space="preserve"> </w:t>
            </w:r>
            <w:proofErr w:type="spellStart"/>
            <w:r w:rsidRPr="00B41887">
              <w:rPr>
                <w:sz w:val="16"/>
                <w:szCs w:val="16"/>
              </w:rPr>
              <w:t>isyan</w:t>
            </w:r>
            <w:proofErr w:type="spellEnd"/>
            <w:r w:rsidRPr="00B41887">
              <w:rPr>
                <w:sz w:val="16"/>
                <w:szCs w:val="16"/>
              </w:rPr>
              <w:t>,</w:t>
            </w:r>
            <w:r w:rsidRPr="00B41887">
              <w:rPr>
                <w:spacing w:val="-19"/>
                <w:sz w:val="16"/>
                <w:szCs w:val="16"/>
              </w:rPr>
              <w:t xml:space="preserve"> </w:t>
            </w:r>
            <w:proofErr w:type="spellStart"/>
            <w:r w:rsidRPr="00B41887">
              <w:rPr>
                <w:sz w:val="16"/>
                <w:szCs w:val="16"/>
              </w:rPr>
              <w:t>ayaklanma</w:t>
            </w:r>
            <w:proofErr w:type="spellEnd"/>
            <w:r w:rsidRPr="00B41887">
              <w:rPr>
                <w:sz w:val="16"/>
                <w:szCs w:val="16"/>
              </w:rPr>
              <w:t>,</w:t>
            </w:r>
            <w:r w:rsidRPr="00B41887">
              <w:rPr>
                <w:spacing w:val="-28"/>
                <w:sz w:val="16"/>
                <w:szCs w:val="16"/>
              </w:rPr>
              <w:t xml:space="preserve"> </w:t>
            </w:r>
            <w:proofErr w:type="spellStart"/>
            <w:r w:rsidRPr="00B41887">
              <w:rPr>
                <w:sz w:val="16"/>
                <w:szCs w:val="16"/>
              </w:rPr>
              <w:t>salgın</w:t>
            </w:r>
            <w:proofErr w:type="spellEnd"/>
            <w:r w:rsidRPr="00B41887">
              <w:rPr>
                <w:sz w:val="16"/>
                <w:szCs w:val="16"/>
              </w:rPr>
              <w:t>,</w:t>
            </w:r>
            <w:r w:rsidRPr="00B41887">
              <w:rPr>
                <w:spacing w:val="-28"/>
                <w:sz w:val="16"/>
                <w:szCs w:val="16"/>
              </w:rPr>
              <w:t xml:space="preserve"> </w:t>
            </w:r>
            <w:proofErr w:type="spellStart"/>
            <w:r w:rsidRPr="00B41887">
              <w:rPr>
                <w:sz w:val="16"/>
                <w:szCs w:val="16"/>
              </w:rPr>
              <w:t>heyelan</w:t>
            </w:r>
            <w:proofErr w:type="spellEnd"/>
            <w:r w:rsidRPr="00B41887">
              <w:rPr>
                <w:sz w:val="16"/>
                <w:szCs w:val="16"/>
              </w:rPr>
              <w:t>,</w:t>
            </w:r>
            <w:r w:rsidRPr="00B41887">
              <w:rPr>
                <w:spacing w:val="-27"/>
                <w:sz w:val="16"/>
                <w:szCs w:val="16"/>
              </w:rPr>
              <w:t xml:space="preserve"> </w:t>
            </w:r>
            <w:proofErr w:type="spellStart"/>
            <w:r w:rsidRPr="00B41887">
              <w:rPr>
                <w:sz w:val="16"/>
                <w:szCs w:val="16"/>
              </w:rPr>
              <w:t>deprem</w:t>
            </w:r>
            <w:proofErr w:type="spellEnd"/>
            <w:r w:rsidRPr="00B41887">
              <w:rPr>
                <w:sz w:val="16"/>
                <w:szCs w:val="16"/>
              </w:rPr>
              <w:t>,</w:t>
            </w:r>
            <w:r w:rsidRPr="00B41887">
              <w:rPr>
                <w:spacing w:val="-27"/>
                <w:sz w:val="16"/>
                <w:szCs w:val="16"/>
              </w:rPr>
              <w:t xml:space="preserve"> </w:t>
            </w:r>
            <w:proofErr w:type="spellStart"/>
            <w:r w:rsidRPr="00B41887">
              <w:rPr>
                <w:sz w:val="16"/>
                <w:szCs w:val="16"/>
              </w:rPr>
              <w:t>şiddetli</w:t>
            </w:r>
            <w:proofErr w:type="spellEnd"/>
            <w:r w:rsidRPr="00B41887">
              <w:rPr>
                <w:sz w:val="16"/>
                <w:szCs w:val="16"/>
              </w:rPr>
              <w:t xml:space="preserve"> </w:t>
            </w:r>
            <w:proofErr w:type="spellStart"/>
            <w:r w:rsidRPr="00B41887">
              <w:rPr>
                <w:sz w:val="16"/>
                <w:szCs w:val="16"/>
              </w:rPr>
              <w:t>hava</w:t>
            </w:r>
            <w:proofErr w:type="spellEnd"/>
            <w:r w:rsidRPr="00B41887">
              <w:rPr>
                <w:sz w:val="16"/>
                <w:szCs w:val="16"/>
              </w:rPr>
              <w:t xml:space="preserve"> </w:t>
            </w:r>
            <w:proofErr w:type="spellStart"/>
            <w:r w:rsidRPr="00B41887">
              <w:rPr>
                <w:sz w:val="16"/>
                <w:szCs w:val="16"/>
              </w:rPr>
              <w:t>koşulları</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Tarafların</w:t>
            </w:r>
            <w:proofErr w:type="spellEnd"/>
            <w:r w:rsidRPr="00B41887">
              <w:rPr>
                <w:sz w:val="16"/>
                <w:szCs w:val="16"/>
              </w:rPr>
              <w:t xml:space="preserve"> </w:t>
            </w:r>
            <w:proofErr w:type="spellStart"/>
            <w:r w:rsidRPr="00B41887">
              <w:rPr>
                <w:sz w:val="16"/>
                <w:szCs w:val="16"/>
              </w:rPr>
              <w:t>kontrolü</w:t>
            </w:r>
            <w:proofErr w:type="spellEnd"/>
            <w:r w:rsidRPr="00B41887">
              <w:rPr>
                <w:sz w:val="16"/>
                <w:szCs w:val="16"/>
              </w:rPr>
              <w:t xml:space="preserve"> </w:t>
            </w:r>
            <w:proofErr w:type="spellStart"/>
            <w:r w:rsidRPr="00B41887">
              <w:rPr>
                <w:sz w:val="16"/>
                <w:szCs w:val="16"/>
              </w:rPr>
              <w:t>dışında</w:t>
            </w:r>
            <w:proofErr w:type="spellEnd"/>
            <w:r w:rsidRPr="00B41887">
              <w:rPr>
                <w:sz w:val="16"/>
                <w:szCs w:val="16"/>
              </w:rPr>
              <w:t xml:space="preserve"> </w:t>
            </w:r>
            <w:proofErr w:type="spellStart"/>
            <w:r w:rsidRPr="00B41887">
              <w:rPr>
                <w:sz w:val="16"/>
                <w:szCs w:val="16"/>
              </w:rPr>
              <w:t>gelişen</w:t>
            </w:r>
            <w:proofErr w:type="spellEnd"/>
            <w:r w:rsidRPr="00B41887">
              <w:rPr>
                <w:sz w:val="16"/>
                <w:szCs w:val="16"/>
              </w:rPr>
              <w:t xml:space="preserve">, </w:t>
            </w:r>
            <w:proofErr w:type="spellStart"/>
            <w:r w:rsidRPr="00B41887">
              <w:rPr>
                <w:sz w:val="16"/>
                <w:szCs w:val="16"/>
              </w:rPr>
              <w:t>gereken</w:t>
            </w:r>
            <w:proofErr w:type="spellEnd"/>
            <w:r w:rsidRPr="00B41887">
              <w:rPr>
                <w:sz w:val="16"/>
                <w:szCs w:val="16"/>
              </w:rPr>
              <w:t xml:space="preserve"> </w:t>
            </w:r>
            <w:proofErr w:type="spellStart"/>
            <w:r w:rsidRPr="00B41887">
              <w:rPr>
                <w:sz w:val="16"/>
                <w:szCs w:val="16"/>
              </w:rPr>
              <w:t>özeni</w:t>
            </w:r>
            <w:proofErr w:type="spellEnd"/>
            <w:r w:rsidRPr="00B41887">
              <w:rPr>
                <w:sz w:val="16"/>
                <w:szCs w:val="16"/>
              </w:rPr>
              <w:t xml:space="preserve"> </w:t>
            </w:r>
            <w:proofErr w:type="spellStart"/>
            <w:r w:rsidRPr="00B41887">
              <w:rPr>
                <w:sz w:val="16"/>
                <w:szCs w:val="16"/>
              </w:rPr>
              <w:t>gösterdikleri</w:t>
            </w:r>
            <w:proofErr w:type="spellEnd"/>
            <w:r w:rsidRPr="00B41887">
              <w:rPr>
                <w:sz w:val="16"/>
                <w:szCs w:val="16"/>
              </w:rPr>
              <w:t xml:space="preserve"> </w:t>
            </w:r>
            <w:proofErr w:type="spellStart"/>
            <w:r w:rsidRPr="00B41887">
              <w:rPr>
                <w:sz w:val="16"/>
                <w:szCs w:val="16"/>
              </w:rPr>
              <w:t>halde</w:t>
            </w:r>
            <w:proofErr w:type="spellEnd"/>
            <w:r w:rsidRPr="00B41887">
              <w:rPr>
                <w:sz w:val="16"/>
                <w:szCs w:val="16"/>
              </w:rPr>
              <w:t xml:space="preserve"> </w:t>
            </w:r>
            <w:proofErr w:type="spellStart"/>
            <w:r w:rsidRPr="00B41887">
              <w:rPr>
                <w:sz w:val="16"/>
                <w:szCs w:val="16"/>
              </w:rPr>
              <w:t>onlar</w:t>
            </w:r>
            <w:proofErr w:type="spellEnd"/>
            <w:r w:rsidRPr="00B41887">
              <w:rPr>
                <w:sz w:val="16"/>
                <w:szCs w:val="16"/>
              </w:rPr>
              <w:t xml:space="preserve"> </w:t>
            </w:r>
            <w:proofErr w:type="spellStart"/>
            <w:r w:rsidRPr="00B41887">
              <w:rPr>
                <w:sz w:val="16"/>
                <w:szCs w:val="16"/>
              </w:rPr>
              <w:t>tarafından</w:t>
            </w:r>
            <w:proofErr w:type="spellEnd"/>
            <w:r w:rsidRPr="00B41887">
              <w:rPr>
                <w:sz w:val="16"/>
                <w:szCs w:val="16"/>
              </w:rPr>
              <w:t xml:space="preserve"> </w:t>
            </w:r>
            <w:proofErr w:type="spellStart"/>
            <w:r w:rsidRPr="00B41887">
              <w:rPr>
                <w:sz w:val="16"/>
                <w:szCs w:val="16"/>
              </w:rPr>
              <w:t>üstesinden</w:t>
            </w:r>
            <w:proofErr w:type="spellEnd"/>
            <w:r w:rsidRPr="00B41887">
              <w:rPr>
                <w:sz w:val="16"/>
                <w:szCs w:val="16"/>
              </w:rPr>
              <w:t xml:space="preserve"> </w:t>
            </w:r>
            <w:proofErr w:type="spellStart"/>
            <w:r w:rsidRPr="00B41887">
              <w:rPr>
                <w:sz w:val="16"/>
                <w:szCs w:val="16"/>
              </w:rPr>
              <w:t>gelinemeyen</w:t>
            </w:r>
            <w:proofErr w:type="spellEnd"/>
            <w:r w:rsidRPr="00B41887">
              <w:rPr>
                <w:sz w:val="16"/>
                <w:szCs w:val="16"/>
              </w:rPr>
              <w:t xml:space="preserve"> </w:t>
            </w:r>
            <w:proofErr w:type="spellStart"/>
            <w:r w:rsidRPr="00B41887">
              <w:rPr>
                <w:sz w:val="16"/>
                <w:szCs w:val="16"/>
              </w:rPr>
              <w:t>diğer</w:t>
            </w:r>
            <w:proofErr w:type="spellEnd"/>
            <w:r w:rsidRPr="00B41887">
              <w:rPr>
                <w:sz w:val="16"/>
                <w:szCs w:val="16"/>
              </w:rPr>
              <w:t xml:space="preserve"> </w:t>
            </w:r>
            <w:proofErr w:type="spellStart"/>
            <w:r w:rsidRPr="00B41887">
              <w:rPr>
                <w:sz w:val="16"/>
                <w:szCs w:val="16"/>
              </w:rPr>
              <w:t>öngörülemez</w:t>
            </w:r>
            <w:proofErr w:type="spellEnd"/>
            <w:r w:rsidRPr="00B41887">
              <w:rPr>
                <w:sz w:val="16"/>
                <w:szCs w:val="16"/>
              </w:rPr>
              <w:t xml:space="preserve"> </w:t>
            </w:r>
            <w:proofErr w:type="spellStart"/>
            <w:r w:rsidRPr="00B41887">
              <w:rPr>
                <w:sz w:val="16"/>
                <w:szCs w:val="16"/>
              </w:rPr>
              <w:t>olaylar</w:t>
            </w:r>
            <w:proofErr w:type="spellEnd"/>
            <w:r w:rsidRPr="00B41887">
              <w:rPr>
                <w:sz w:val="16"/>
                <w:szCs w:val="16"/>
              </w:rPr>
              <w:t xml:space="preserve"> </w:t>
            </w:r>
            <w:proofErr w:type="spellStart"/>
            <w:r w:rsidRPr="00B41887">
              <w:rPr>
                <w:sz w:val="16"/>
                <w:szCs w:val="16"/>
              </w:rPr>
              <w:t>anlamına</w:t>
            </w:r>
            <w:proofErr w:type="spellEnd"/>
            <w:r w:rsidRPr="00B41887">
              <w:rPr>
                <w:spacing w:val="-34"/>
                <w:sz w:val="16"/>
                <w:szCs w:val="16"/>
              </w:rPr>
              <w:t xml:space="preserve"> </w:t>
            </w:r>
            <w:proofErr w:type="spellStart"/>
            <w:r w:rsidRPr="00B41887">
              <w:rPr>
                <w:sz w:val="16"/>
                <w:szCs w:val="16"/>
              </w:rPr>
              <w:t>gelir</w:t>
            </w:r>
            <w:proofErr w:type="spellEnd"/>
            <w:r w:rsidRPr="00B41887">
              <w:rPr>
                <w:sz w:val="16"/>
                <w:szCs w:val="16"/>
              </w:rPr>
              <w:t>.</w:t>
            </w:r>
          </w:p>
          <w:p w14:paraId="0B4E473E" w14:textId="77777777" w:rsidR="007B50AA" w:rsidRPr="00B41887" w:rsidRDefault="007B50AA">
            <w:pPr>
              <w:pStyle w:val="TableParagraph"/>
              <w:spacing w:before="6"/>
              <w:rPr>
                <w:b/>
                <w:sz w:val="16"/>
                <w:szCs w:val="16"/>
              </w:rPr>
            </w:pPr>
          </w:p>
          <w:p w14:paraId="550FD48A" w14:textId="77777777" w:rsidR="007B50AA" w:rsidRPr="00B41887" w:rsidRDefault="008D5DE1">
            <w:pPr>
              <w:pStyle w:val="TableParagraph"/>
              <w:spacing w:line="254" w:lineRule="auto"/>
              <w:ind w:left="108"/>
              <w:rPr>
                <w:sz w:val="16"/>
                <w:szCs w:val="16"/>
              </w:rPr>
            </w:pPr>
            <w:proofErr w:type="spellStart"/>
            <w:r w:rsidRPr="00B41887">
              <w:rPr>
                <w:w w:val="95"/>
                <w:sz w:val="16"/>
                <w:szCs w:val="16"/>
              </w:rPr>
              <w:t>Mücbir</w:t>
            </w:r>
            <w:proofErr w:type="spellEnd"/>
            <w:r w:rsidRPr="00B41887">
              <w:rPr>
                <w:spacing w:val="-21"/>
                <w:w w:val="95"/>
                <w:sz w:val="16"/>
                <w:szCs w:val="16"/>
              </w:rPr>
              <w:t xml:space="preserve"> </w:t>
            </w:r>
            <w:proofErr w:type="spellStart"/>
            <w:r w:rsidRPr="00B41887">
              <w:rPr>
                <w:w w:val="95"/>
                <w:sz w:val="16"/>
                <w:szCs w:val="16"/>
              </w:rPr>
              <w:t>Sebep</w:t>
            </w:r>
            <w:proofErr w:type="spellEnd"/>
            <w:r w:rsidRPr="00B41887">
              <w:rPr>
                <w:spacing w:val="-21"/>
                <w:w w:val="95"/>
                <w:sz w:val="16"/>
                <w:szCs w:val="16"/>
              </w:rPr>
              <w:t xml:space="preserve"> </w:t>
            </w:r>
            <w:proofErr w:type="spellStart"/>
            <w:r w:rsidRPr="00B41887">
              <w:rPr>
                <w:w w:val="95"/>
                <w:sz w:val="16"/>
                <w:szCs w:val="16"/>
              </w:rPr>
              <w:t>teşkil</w:t>
            </w:r>
            <w:proofErr w:type="spellEnd"/>
            <w:r w:rsidRPr="00B41887">
              <w:rPr>
                <w:spacing w:val="-19"/>
                <w:w w:val="95"/>
                <w:sz w:val="16"/>
                <w:szCs w:val="16"/>
              </w:rPr>
              <w:t xml:space="preserve"> </w:t>
            </w:r>
            <w:proofErr w:type="spellStart"/>
            <w:r w:rsidRPr="00B41887">
              <w:rPr>
                <w:w w:val="95"/>
                <w:sz w:val="16"/>
                <w:szCs w:val="16"/>
              </w:rPr>
              <w:t>eden</w:t>
            </w:r>
            <w:proofErr w:type="spellEnd"/>
            <w:r w:rsidRPr="00B41887">
              <w:rPr>
                <w:spacing w:val="-21"/>
                <w:w w:val="95"/>
                <w:sz w:val="16"/>
                <w:szCs w:val="16"/>
              </w:rPr>
              <w:t xml:space="preserve"> </w:t>
            </w:r>
            <w:proofErr w:type="spellStart"/>
            <w:r w:rsidRPr="00B41887">
              <w:rPr>
                <w:w w:val="95"/>
                <w:sz w:val="16"/>
                <w:szCs w:val="16"/>
              </w:rPr>
              <w:t>herhangi</w:t>
            </w:r>
            <w:proofErr w:type="spellEnd"/>
            <w:r w:rsidRPr="00B41887">
              <w:rPr>
                <w:spacing w:val="-20"/>
                <w:w w:val="95"/>
                <w:sz w:val="16"/>
                <w:szCs w:val="16"/>
              </w:rPr>
              <w:t xml:space="preserve"> </w:t>
            </w:r>
            <w:proofErr w:type="spellStart"/>
            <w:r w:rsidRPr="00B41887">
              <w:rPr>
                <w:w w:val="95"/>
                <w:sz w:val="16"/>
                <w:szCs w:val="16"/>
              </w:rPr>
              <w:t>bir</w:t>
            </w:r>
            <w:proofErr w:type="spellEnd"/>
            <w:r w:rsidRPr="00B41887">
              <w:rPr>
                <w:spacing w:val="-21"/>
                <w:w w:val="95"/>
                <w:sz w:val="16"/>
                <w:szCs w:val="16"/>
              </w:rPr>
              <w:t xml:space="preserve"> </w:t>
            </w:r>
            <w:proofErr w:type="spellStart"/>
            <w:r w:rsidRPr="00B41887">
              <w:rPr>
                <w:w w:val="95"/>
                <w:sz w:val="16"/>
                <w:szCs w:val="16"/>
              </w:rPr>
              <w:t>nedenin</w:t>
            </w:r>
            <w:proofErr w:type="spellEnd"/>
            <w:r w:rsidRPr="00B41887">
              <w:rPr>
                <w:spacing w:val="-19"/>
                <w:w w:val="95"/>
                <w:sz w:val="16"/>
                <w:szCs w:val="16"/>
              </w:rPr>
              <w:t xml:space="preserve"> </w:t>
            </w:r>
            <w:proofErr w:type="spellStart"/>
            <w:r w:rsidRPr="00B41887">
              <w:rPr>
                <w:w w:val="95"/>
                <w:sz w:val="16"/>
                <w:szCs w:val="16"/>
              </w:rPr>
              <w:t>ortaya</w:t>
            </w:r>
            <w:proofErr w:type="spellEnd"/>
            <w:r w:rsidRPr="00B41887">
              <w:rPr>
                <w:spacing w:val="-20"/>
                <w:w w:val="95"/>
                <w:sz w:val="16"/>
                <w:szCs w:val="16"/>
              </w:rPr>
              <w:t xml:space="preserve"> </w:t>
            </w:r>
            <w:proofErr w:type="spellStart"/>
            <w:r w:rsidRPr="00B41887">
              <w:rPr>
                <w:w w:val="95"/>
                <w:sz w:val="16"/>
                <w:szCs w:val="16"/>
              </w:rPr>
              <w:t>çıkması</w:t>
            </w:r>
            <w:proofErr w:type="spellEnd"/>
            <w:r w:rsidRPr="00B41887">
              <w:rPr>
                <w:spacing w:val="-20"/>
                <w:w w:val="95"/>
                <w:sz w:val="16"/>
                <w:szCs w:val="16"/>
              </w:rPr>
              <w:t xml:space="preserve"> </w:t>
            </w:r>
            <w:proofErr w:type="spellStart"/>
            <w:r w:rsidRPr="00B41887">
              <w:rPr>
                <w:w w:val="95"/>
                <w:sz w:val="16"/>
                <w:szCs w:val="16"/>
              </w:rPr>
              <w:t>halinde</w:t>
            </w:r>
            <w:proofErr w:type="spellEnd"/>
            <w:r w:rsidRPr="00B41887">
              <w:rPr>
                <w:spacing w:val="-20"/>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sz w:val="16"/>
                <w:szCs w:val="16"/>
              </w:rPr>
              <w:t>mümkün</w:t>
            </w:r>
            <w:proofErr w:type="spellEnd"/>
            <w:r w:rsidRPr="00B41887">
              <w:rPr>
                <w:spacing w:val="-21"/>
                <w:sz w:val="16"/>
                <w:szCs w:val="16"/>
              </w:rPr>
              <w:t xml:space="preserve"> </w:t>
            </w:r>
            <w:proofErr w:type="spellStart"/>
            <w:r w:rsidRPr="00B41887">
              <w:rPr>
                <w:sz w:val="16"/>
                <w:szCs w:val="16"/>
              </w:rPr>
              <w:t>olan</w:t>
            </w:r>
            <w:proofErr w:type="spellEnd"/>
            <w:r w:rsidRPr="00B41887">
              <w:rPr>
                <w:spacing w:val="-20"/>
                <w:sz w:val="16"/>
                <w:szCs w:val="16"/>
              </w:rPr>
              <w:t xml:space="preserve"> </w:t>
            </w:r>
            <w:proofErr w:type="spellStart"/>
            <w:r w:rsidRPr="00B41887">
              <w:rPr>
                <w:sz w:val="16"/>
                <w:szCs w:val="16"/>
              </w:rPr>
              <w:t>en</w:t>
            </w:r>
            <w:proofErr w:type="spellEnd"/>
            <w:r w:rsidRPr="00B41887">
              <w:rPr>
                <w:spacing w:val="-20"/>
                <w:sz w:val="16"/>
                <w:szCs w:val="16"/>
              </w:rPr>
              <w:t xml:space="preserve"> </w:t>
            </w:r>
            <w:proofErr w:type="spellStart"/>
            <w:r w:rsidRPr="00B41887">
              <w:rPr>
                <w:sz w:val="16"/>
                <w:szCs w:val="16"/>
              </w:rPr>
              <w:t>kısa</w:t>
            </w:r>
            <w:proofErr w:type="spellEnd"/>
            <w:r w:rsidRPr="00B41887">
              <w:rPr>
                <w:spacing w:val="-21"/>
                <w:sz w:val="16"/>
                <w:szCs w:val="16"/>
              </w:rPr>
              <w:t xml:space="preserve"> </w:t>
            </w:r>
            <w:proofErr w:type="spellStart"/>
            <w:r w:rsidRPr="00B41887">
              <w:rPr>
                <w:sz w:val="16"/>
                <w:szCs w:val="16"/>
              </w:rPr>
              <w:t>sürede</w:t>
            </w:r>
            <w:proofErr w:type="spellEnd"/>
            <w:r w:rsidRPr="00B41887">
              <w:rPr>
                <w:spacing w:val="-20"/>
                <w:sz w:val="16"/>
                <w:szCs w:val="16"/>
              </w:rPr>
              <w:t xml:space="preserve"> </w:t>
            </w:r>
            <w:proofErr w:type="spellStart"/>
            <w:r w:rsidRPr="00B41887">
              <w:rPr>
                <w:sz w:val="16"/>
                <w:szCs w:val="16"/>
              </w:rPr>
              <w:t>ve</w:t>
            </w:r>
            <w:proofErr w:type="spellEnd"/>
            <w:r w:rsidRPr="00B41887">
              <w:rPr>
                <w:spacing w:val="-20"/>
                <w:sz w:val="16"/>
                <w:szCs w:val="16"/>
              </w:rPr>
              <w:t xml:space="preserve"> </w:t>
            </w:r>
            <w:proofErr w:type="spellStart"/>
            <w:r w:rsidRPr="00B41887">
              <w:rPr>
                <w:sz w:val="16"/>
                <w:szCs w:val="16"/>
              </w:rPr>
              <w:t>en</w:t>
            </w:r>
            <w:proofErr w:type="spellEnd"/>
            <w:r w:rsidRPr="00B41887">
              <w:rPr>
                <w:spacing w:val="-21"/>
                <w:sz w:val="16"/>
                <w:szCs w:val="16"/>
              </w:rPr>
              <w:t xml:space="preserve"> </w:t>
            </w:r>
            <w:proofErr w:type="spellStart"/>
            <w:r w:rsidRPr="00B41887">
              <w:rPr>
                <w:sz w:val="16"/>
                <w:szCs w:val="16"/>
              </w:rPr>
              <w:t>geç</w:t>
            </w:r>
            <w:proofErr w:type="spellEnd"/>
            <w:r w:rsidRPr="00B41887">
              <w:rPr>
                <w:spacing w:val="-20"/>
                <w:sz w:val="16"/>
                <w:szCs w:val="16"/>
              </w:rPr>
              <w:t xml:space="preserve"> </w:t>
            </w:r>
            <w:r w:rsidRPr="00B41887">
              <w:rPr>
                <w:sz w:val="16"/>
                <w:szCs w:val="16"/>
              </w:rPr>
              <w:t>on</w:t>
            </w:r>
            <w:r w:rsidRPr="00B41887">
              <w:rPr>
                <w:spacing w:val="-21"/>
                <w:sz w:val="16"/>
                <w:szCs w:val="16"/>
              </w:rPr>
              <w:t xml:space="preserve"> </w:t>
            </w:r>
            <w:proofErr w:type="spellStart"/>
            <w:r w:rsidRPr="00B41887">
              <w:rPr>
                <w:sz w:val="16"/>
                <w:szCs w:val="16"/>
              </w:rPr>
              <w:t>beş</w:t>
            </w:r>
            <w:proofErr w:type="spellEnd"/>
            <w:r w:rsidRPr="00B41887">
              <w:rPr>
                <w:spacing w:val="-20"/>
                <w:sz w:val="16"/>
                <w:szCs w:val="16"/>
              </w:rPr>
              <w:t xml:space="preserve"> </w:t>
            </w:r>
            <w:r w:rsidRPr="00B41887">
              <w:rPr>
                <w:sz w:val="16"/>
                <w:szCs w:val="16"/>
              </w:rPr>
              <w:t>(15)</w:t>
            </w:r>
            <w:r w:rsidRPr="00B41887">
              <w:rPr>
                <w:spacing w:val="-20"/>
                <w:sz w:val="16"/>
                <w:szCs w:val="16"/>
              </w:rPr>
              <w:t xml:space="preserve"> </w:t>
            </w:r>
            <w:proofErr w:type="spellStart"/>
            <w:r w:rsidRPr="00B41887">
              <w:rPr>
                <w:sz w:val="16"/>
                <w:szCs w:val="16"/>
              </w:rPr>
              <w:t>gün</w:t>
            </w:r>
            <w:proofErr w:type="spellEnd"/>
            <w:r w:rsidRPr="00B41887">
              <w:rPr>
                <w:spacing w:val="-20"/>
                <w:sz w:val="16"/>
                <w:szCs w:val="16"/>
              </w:rPr>
              <w:t xml:space="preserve"> </w:t>
            </w:r>
            <w:proofErr w:type="spellStart"/>
            <w:r w:rsidRPr="00B41887">
              <w:rPr>
                <w:sz w:val="16"/>
                <w:szCs w:val="16"/>
              </w:rPr>
              <w:t>sonra</w:t>
            </w:r>
            <w:proofErr w:type="spellEnd"/>
            <w:r w:rsidRPr="00B41887">
              <w:rPr>
                <w:sz w:val="16"/>
                <w:szCs w:val="16"/>
              </w:rPr>
              <w:t>,</w:t>
            </w:r>
          </w:p>
          <w:p w14:paraId="5B5982C1" w14:textId="77777777" w:rsidR="007B50AA" w:rsidRPr="00B41887" w:rsidRDefault="008D5DE1">
            <w:pPr>
              <w:pStyle w:val="TableParagraph"/>
              <w:spacing w:line="252" w:lineRule="auto"/>
              <w:ind w:left="108" w:right="168"/>
              <w:rPr>
                <w:sz w:val="16"/>
                <w:szCs w:val="16"/>
              </w:rPr>
            </w:pP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sz w:val="16"/>
                <w:szCs w:val="16"/>
              </w:rPr>
              <w:t>yüklenicinin</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w w:val="95"/>
                <w:sz w:val="16"/>
                <w:szCs w:val="16"/>
              </w:rPr>
              <w:t>Sözleşme</w:t>
            </w:r>
            <w:proofErr w:type="spellEnd"/>
            <w:r w:rsidRPr="00B41887">
              <w:rPr>
                <w:w w:val="95"/>
                <w:sz w:val="16"/>
                <w:szCs w:val="16"/>
              </w:rPr>
              <w:t xml:space="preserve"> </w:t>
            </w:r>
            <w:proofErr w:type="spellStart"/>
            <w:r w:rsidRPr="00B41887">
              <w:rPr>
                <w:w w:val="95"/>
                <w:sz w:val="16"/>
                <w:szCs w:val="16"/>
              </w:rPr>
              <w:t>kapsamındaki</w:t>
            </w:r>
            <w:proofErr w:type="spellEnd"/>
            <w:r w:rsidRPr="00B41887">
              <w:rPr>
                <w:w w:val="95"/>
                <w:sz w:val="16"/>
                <w:szCs w:val="16"/>
              </w:rPr>
              <w:t xml:space="preserve"> </w:t>
            </w:r>
            <w:proofErr w:type="spellStart"/>
            <w:r w:rsidRPr="00B41887">
              <w:rPr>
                <w:w w:val="95"/>
                <w:sz w:val="16"/>
                <w:szCs w:val="16"/>
              </w:rPr>
              <w:t>yükümlülüklerini</w:t>
            </w:r>
            <w:proofErr w:type="spellEnd"/>
            <w:r w:rsidRPr="00B41887">
              <w:rPr>
                <w:w w:val="95"/>
                <w:sz w:val="16"/>
                <w:szCs w:val="16"/>
              </w:rPr>
              <w:t xml:space="preserve"> </w:t>
            </w:r>
            <w:proofErr w:type="spellStart"/>
            <w:r w:rsidRPr="00B41887">
              <w:rPr>
                <w:w w:val="95"/>
                <w:sz w:val="16"/>
                <w:szCs w:val="16"/>
              </w:rPr>
              <w:t>tamamen</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kısmen</w:t>
            </w:r>
            <w:proofErr w:type="spellEnd"/>
            <w:r w:rsidRPr="00B41887">
              <w:rPr>
                <w:w w:val="95"/>
                <w:sz w:val="16"/>
                <w:szCs w:val="16"/>
              </w:rPr>
              <w:t xml:space="preserve"> </w:t>
            </w:r>
            <w:proofErr w:type="spellStart"/>
            <w:r w:rsidRPr="00B41887">
              <w:rPr>
                <w:w w:val="95"/>
                <w:sz w:val="16"/>
                <w:szCs w:val="16"/>
              </w:rPr>
              <w:t>yerine</w:t>
            </w:r>
            <w:proofErr w:type="spellEnd"/>
            <w:r w:rsidRPr="00B41887">
              <w:rPr>
                <w:w w:val="95"/>
                <w:sz w:val="16"/>
                <w:szCs w:val="16"/>
              </w:rPr>
              <w:t xml:space="preserve"> </w:t>
            </w:r>
            <w:proofErr w:type="spellStart"/>
            <w:r w:rsidRPr="00B41887">
              <w:rPr>
                <w:w w:val="95"/>
                <w:sz w:val="16"/>
                <w:szCs w:val="16"/>
              </w:rPr>
              <w:t>getiremeyeceği</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sorumluluklarını</w:t>
            </w:r>
            <w:proofErr w:type="spellEnd"/>
            <w:r w:rsidRPr="00B41887">
              <w:rPr>
                <w:w w:val="95"/>
                <w:sz w:val="16"/>
                <w:szCs w:val="16"/>
              </w:rPr>
              <w:t xml:space="preserve"> </w:t>
            </w:r>
            <w:proofErr w:type="spellStart"/>
            <w:r w:rsidRPr="00B41887">
              <w:rPr>
                <w:w w:val="95"/>
                <w:sz w:val="16"/>
                <w:szCs w:val="16"/>
              </w:rPr>
              <w:t>yerine</w:t>
            </w:r>
            <w:proofErr w:type="spellEnd"/>
            <w:r w:rsidRPr="00B41887">
              <w:rPr>
                <w:w w:val="95"/>
                <w:sz w:val="16"/>
                <w:szCs w:val="16"/>
              </w:rPr>
              <w:t xml:space="preserve"> </w:t>
            </w:r>
            <w:proofErr w:type="spellStart"/>
            <w:r w:rsidRPr="00B41887">
              <w:rPr>
                <w:w w:val="95"/>
                <w:sz w:val="16"/>
                <w:szCs w:val="16"/>
              </w:rPr>
              <w:t>getiremeyecek</w:t>
            </w:r>
            <w:proofErr w:type="spellEnd"/>
            <w:r w:rsidRPr="00B41887">
              <w:rPr>
                <w:w w:val="95"/>
                <w:sz w:val="16"/>
                <w:szCs w:val="16"/>
              </w:rPr>
              <w:t xml:space="preserve"> </w:t>
            </w:r>
            <w:proofErr w:type="spellStart"/>
            <w:r w:rsidRPr="00B41887">
              <w:rPr>
                <w:w w:val="95"/>
                <w:sz w:val="16"/>
                <w:szCs w:val="16"/>
              </w:rPr>
              <w:t>duruma</w:t>
            </w:r>
            <w:proofErr w:type="spellEnd"/>
            <w:r w:rsidRPr="00B41887">
              <w:rPr>
                <w:w w:val="95"/>
                <w:sz w:val="16"/>
                <w:szCs w:val="16"/>
              </w:rPr>
              <w:t xml:space="preserve"> </w:t>
            </w:r>
            <w:proofErr w:type="spellStart"/>
            <w:r w:rsidRPr="00B41887">
              <w:rPr>
                <w:w w:val="95"/>
                <w:sz w:val="16"/>
                <w:szCs w:val="16"/>
              </w:rPr>
              <w:t>gelmesi</w:t>
            </w:r>
            <w:proofErr w:type="spellEnd"/>
            <w:r w:rsidRPr="00B41887">
              <w:rPr>
                <w:w w:val="95"/>
                <w:sz w:val="16"/>
                <w:szCs w:val="16"/>
              </w:rPr>
              <w:t xml:space="preserve"> </w:t>
            </w:r>
            <w:proofErr w:type="spellStart"/>
            <w:r w:rsidRPr="00B41887">
              <w:rPr>
                <w:w w:val="95"/>
                <w:sz w:val="16"/>
                <w:szCs w:val="16"/>
              </w:rPr>
              <w:t>durumunda</w:t>
            </w:r>
            <w:proofErr w:type="spellEnd"/>
            <w:r w:rsidRPr="00B41887">
              <w:rPr>
                <w:w w:val="95"/>
                <w:sz w:val="16"/>
                <w:szCs w:val="16"/>
              </w:rPr>
              <w:t>,</w:t>
            </w:r>
            <w:r w:rsidRPr="00B41887">
              <w:rPr>
                <w:spacing w:val="-19"/>
                <w:w w:val="95"/>
                <w:sz w:val="16"/>
                <w:szCs w:val="16"/>
              </w:rPr>
              <w:t xml:space="preserve"> </w:t>
            </w:r>
            <w:proofErr w:type="spellStart"/>
            <w:r w:rsidRPr="00B41887">
              <w:rPr>
                <w:w w:val="95"/>
                <w:sz w:val="16"/>
                <w:szCs w:val="16"/>
              </w:rPr>
              <w:t>bu</w:t>
            </w:r>
            <w:proofErr w:type="spellEnd"/>
            <w:r w:rsidRPr="00B41887">
              <w:rPr>
                <w:spacing w:val="-20"/>
                <w:w w:val="95"/>
                <w:sz w:val="16"/>
                <w:szCs w:val="16"/>
              </w:rPr>
              <w:t xml:space="preserve"> </w:t>
            </w:r>
            <w:proofErr w:type="spellStart"/>
            <w:r w:rsidRPr="00B41887">
              <w:rPr>
                <w:w w:val="95"/>
                <w:sz w:val="16"/>
                <w:szCs w:val="16"/>
              </w:rPr>
              <w:t>tür</w:t>
            </w:r>
            <w:proofErr w:type="spellEnd"/>
            <w:r w:rsidRPr="00B41887">
              <w:rPr>
                <w:spacing w:val="-20"/>
                <w:w w:val="95"/>
                <w:sz w:val="16"/>
                <w:szCs w:val="16"/>
              </w:rPr>
              <w:t xml:space="preserve"> </w:t>
            </w:r>
            <w:proofErr w:type="spellStart"/>
            <w:r w:rsidRPr="00B41887">
              <w:rPr>
                <w:w w:val="95"/>
                <w:sz w:val="16"/>
                <w:szCs w:val="16"/>
              </w:rPr>
              <w:t>bir</w:t>
            </w:r>
            <w:proofErr w:type="spellEnd"/>
            <w:r w:rsidRPr="00B41887">
              <w:rPr>
                <w:spacing w:val="-20"/>
                <w:w w:val="95"/>
                <w:sz w:val="16"/>
                <w:szCs w:val="16"/>
              </w:rPr>
              <w:t xml:space="preserve"> </w:t>
            </w:r>
            <w:proofErr w:type="spellStart"/>
            <w:r w:rsidRPr="00B41887">
              <w:rPr>
                <w:w w:val="95"/>
                <w:sz w:val="16"/>
                <w:szCs w:val="16"/>
              </w:rPr>
              <w:t>olay</w:t>
            </w:r>
            <w:proofErr w:type="spellEnd"/>
            <w:r w:rsidRPr="00B41887">
              <w:rPr>
                <w:spacing w:val="-19"/>
                <w:w w:val="95"/>
                <w:sz w:val="16"/>
                <w:szCs w:val="16"/>
              </w:rPr>
              <w:t xml:space="preserve"> </w:t>
            </w:r>
            <w:proofErr w:type="spellStart"/>
            <w:r w:rsidRPr="00B41887">
              <w:rPr>
                <w:w w:val="95"/>
                <w:sz w:val="16"/>
                <w:szCs w:val="16"/>
              </w:rPr>
              <w:t>veya</w:t>
            </w:r>
            <w:proofErr w:type="spellEnd"/>
            <w:r w:rsidRPr="00B41887">
              <w:rPr>
                <w:spacing w:val="-19"/>
                <w:w w:val="95"/>
                <w:sz w:val="16"/>
                <w:szCs w:val="16"/>
              </w:rPr>
              <w:t xml:space="preserve"> </w:t>
            </w:r>
            <w:proofErr w:type="spellStart"/>
            <w:r w:rsidRPr="00B41887">
              <w:rPr>
                <w:w w:val="95"/>
                <w:sz w:val="16"/>
                <w:szCs w:val="16"/>
              </w:rPr>
              <w:t>değişiklik</w:t>
            </w:r>
            <w:proofErr w:type="spellEnd"/>
            <w:r w:rsidRPr="00B41887">
              <w:rPr>
                <w:spacing w:val="-20"/>
                <w:w w:val="95"/>
                <w:sz w:val="16"/>
                <w:szCs w:val="16"/>
              </w:rPr>
              <w:t xml:space="preserve"> </w:t>
            </w:r>
            <w:proofErr w:type="spellStart"/>
            <w:r w:rsidRPr="00B41887">
              <w:rPr>
                <w:w w:val="95"/>
                <w:sz w:val="16"/>
                <w:szCs w:val="16"/>
              </w:rPr>
              <w:t>hakkında</w:t>
            </w:r>
            <w:proofErr w:type="spellEnd"/>
            <w:r w:rsidRPr="00B41887">
              <w:rPr>
                <w:spacing w:val="-20"/>
                <w:w w:val="95"/>
                <w:sz w:val="16"/>
                <w:szCs w:val="16"/>
              </w:rPr>
              <w:t xml:space="preserve"> </w:t>
            </w:r>
            <w:proofErr w:type="spellStart"/>
            <w:r w:rsidRPr="00B41887">
              <w:rPr>
                <w:w w:val="95"/>
                <w:sz w:val="16"/>
                <w:szCs w:val="16"/>
              </w:rPr>
              <w:t>GOAL'a</w:t>
            </w:r>
            <w:proofErr w:type="spellEnd"/>
            <w:r w:rsidRPr="00B41887">
              <w:rPr>
                <w:spacing w:val="-19"/>
                <w:w w:val="95"/>
                <w:sz w:val="16"/>
                <w:szCs w:val="16"/>
              </w:rPr>
              <w:t xml:space="preserve"> </w:t>
            </w:r>
            <w:proofErr w:type="spellStart"/>
            <w:r w:rsidRPr="00B41887">
              <w:rPr>
                <w:w w:val="95"/>
                <w:sz w:val="16"/>
                <w:szCs w:val="16"/>
              </w:rPr>
              <w:t>yazılı</w:t>
            </w:r>
            <w:proofErr w:type="spellEnd"/>
            <w:r w:rsidRPr="00B41887">
              <w:rPr>
                <w:spacing w:val="-19"/>
                <w:w w:val="95"/>
                <w:sz w:val="16"/>
                <w:szCs w:val="16"/>
              </w:rPr>
              <w:t xml:space="preserve"> </w:t>
            </w:r>
            <w:proofErr w:type="spellStart"/>
            <w:r w:rsidRPr="00B41887">
              <w:rPr>
                <w:w w:val="95"/>
                <w:sz w:val="16"/>
                <w:szCs w:val="16"/>
              </w:rPr>
              <w:t>olarak</w:t>
            </w:r>
            <w:proofErr w:type="spellEnd"/>
            <w:r w:rsidRPr="00B41887">
              <w:rPr>
                <w:w w:val="95"/>
                <w:sz w:val="16"/>
                <w:szCs w:val="16"/>
              </w:rPr>
              <w:t xml:space="preserve"> </w:t>
            </w:r>
            <w:proofErr w:type="spellStart"/>
            <w:r w:rsidRPr="00B41887">
              <w:rPr>
                <w:sz w:val="16"/>
                <w:szCs w:val="16"/>
              </w:rPr>
              <w:t>bildirimde</w:t>
            </w:r>
            <w:proofErr w:type="spellEnd"/>
            <w:r w:rsidRPr="00B41887">
              <w:rPr>
                <w:spacing w:val="-29"/>
                <w:sz w:val="16"/>
                <w:szCs w:val="16"/>
              </w:rPr>
              <w:t xml:space="preserve"> </w:t>
            </w:r>
            <w:proofErr w:type="spellStart"/>
            <w:r w:rsidRPr="00B41887">
              <w:rPr>
                <w:sz w:val="16"/>
                <w:szCs w:val="16"/>
              </w:rPr>
              <w:t>bulunacak</w:t>
            </w:r>
            <w:proofErr w:type="spellEnd"/>
            <w:r w:rsidRPr="00B41887">
              <w:rPr>
                <w:spacing w:val="-28"/>
                <w:sz w:val="16"/>
                <w:szCs w:val="16"/>
              </w:rPr>
              <w:t xml:space="preserve"> </w:t>
            </w:r>
            <w:proofErr w:type="spellStart"/>
            <w:r w:rsidRPr="00B41887">
              <w:rPr>
                <w:sz w:val="16"/>
                <w:szCs w:val="16"/>
              </w:rPr>
              <w:t>ve</w:t>
            </w:r>
            <w:proofErr w:type="spellEnd"/>
            <w:r w:rsidRPr="00B41887">
              <w:rPr>
                <w:spacing w:val="-26"/>
                <w:sz w:val="16"/>
                <w:szCs w:val="16"/>
              </w:rPr>
              <w:t xml:space="preserve"> </w:t>
            </w:r>
            <w:r w:rsidRPr="00B41887">
              <w:rPr>
                <w:sz w:val="16"/>
                <w:szCs w:val="16"/>
              </w:rPr>
              <w:t>tam</w:t>
            </w:r>
            <w:r w:rsidRPr="00B41887">
              <w:rPr>
                <w:spacing w:val="-28"/>
                <w:sz w:val="16"/>
                <w:szCs w:val="16"/>
              </w:rPr>
              <w:t xml:space="preserve"> </w:t>
            </w:r>
            <w:proofErr w:type="spellStart"/>
            <w:r w:rsidRPr="00B41887">
              <w:rPr>
                <w:sz w:val="16"/>
                <w:szCs w:val="16"/>
              </w:rPr>
              <w:t>ayrıntılar</w:t>
            </w:r>
            <w:proofErr w:type="spellEnd"/>
            <w:r w:rsidRPr="00B41887">
              <w:rPr>
                <w:spacing w:val="-28"/>
                <w:sz w:val="16"/>
                <w:szCs w:val="16"/>
              </w:rPr>
              <w:t xml:space="preserve"> </w:t>
            </w:r>
            <w:proofErr w:type="spellStart"/>
            <w:r w:rsidRPr="00B41887">
              <w:rPr>
                <w:sz w:val="16"/>
                <w:szCs w:val="16"/>
              </w:rPr>
              <w:t>verecektir</w:t>
            </w:r>
            <w:proofErr w:type="spellEnd"/>
            <w:r w:rsidRPr="00B41887">
              <w:rPr>
                <w:sz w:val="16"/>
                <w:szCs w:val="16"/>
              </w:rPr>
              <w:t>.</w:t>
            </w:r>
            <w:r w:rsidRPr="00B41887">
              <w:rPr>
                <w:spacing w:val="-27"/>
                <w:sz w:val="16"/>
                <w:szCs w:val="16"/>
              </w:rPr>
              <w:t xml:space="preserve"> </w:t>
            </w:r>
            <w:proofErr w:type="spellStart"/>
            <w:r w:rsidRPr="00B41887">
              <w:rPr>
                <w:sz w:val="16"/>
                <w:szCs w:val="16"/>
              </w:rPr>
              <w:t>Hizmet</w:t>
            </w:r>
            <w:proofErr w:type="spellEnd"/>
            <w:r w:rsidRPr="00B41887">
              <w:rPr>
                <w:spacing w:val="-28"/>
                <w:sz w:val="16"/>
                <w:szCs w:val="16"/>
              </w:rPr>
              <w:t xml:space="preserve"> </w:t>
            </w:r>
            <w:proofErr w:type="spellStart"/>
            <w:r w:rsidRPr="00B41887">
              <w:rPr>
                <w:sz w:val="16"/>
                <w:szCs w:val="16"/>
              </w:rPr>
              <w:t>Tedarikçisi</w:t>
            </w:r>
            <w:proofErr w:type="spellEnd"/>
            <w:r w:rsidRPr="00B41887">
              <w:rPr>
                <w:spacing w:val="-29"/>
                <w:sz w:val="16"/>
                <w:szCs w:val="16"/>
              </w:rPr>
              <w:t xml:space="preserve"> </w:t>
            </w:r>
            <w:r w:rsidRPr="00B41887">
              <w:rPr>
                <w:w w:val="110"/>
                <w:sz w:val="16"/>
                <w:szCs w:val="16"/>
              </w:rPr>
              <w:t xml:space="preserve">/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aynı</w:t>
            </w:r>
            <w:proofErr w:type="spellEnd"/>
            <w:r w:rsidRPr="00B41887">
              <w:rPr>
                <w:sz w:val="16"/>
                <w:szCs w:val="16"/>
              </w:rPr>
              <w:t xml:space="preserve"> </w:t>
            </w:r>
            <w:proofErr w:type="spellStart"/>
            <w:r w:rsidRPr="00B41887">
              <w:rPr>
                <w:sz w:val="16"/>
                <w:szCs w:val="16"/>
              </w:rPr>
              <w:t>zamanda</w:t>
            </w:r>
            <w:proofErr w:type="spellEnd"/>
            <w:r w:rsidRPr="00B41887">
              <w:rPr>
                <w:sz w:val="16"/>
                <w:szCs w:val="16"/>
              </w:rPr>
              <w:t xml:space="preserve">, </w:t>
            </w:r>
            <w:proofErr w:type="spellStart"/>
            <w:r w:rsidRPr="00B41887">
              <w:rPr>
                <w:sz w:val="16"/>
                <w:szCs w:val="16"/>
              </w:rPr>
              <w:t>koşullardaki</w:t>
            </w:r>
            <w:proofErr w:type="spellEnd"/>
            <w:r w:rsidRPr="00B41887">
              <w:rPr>
                <w:sz w:val="16"/>
                <w:szCs w:val="16"/>
              </w:rPr>
              <w:t xml:space="preserve"> </w:t>
            </w:r>
            <w:proofErr w:type="spellStart"/>
            <w:r w:rsidRPr="00B41887">
              <w:rPr>
                <w:sz w:val="16"/>
                <w:szCs w:val="16"/>
              </w:rPr>
              <w:t>diğer</w:t>
            </w:r>
            <w:proofErr w:type="spellEnd"/>
            <w:r w:rsidRPr="00B41887">
              <w:rPr>
                <w:sz w:val="16"/>
                <w:szCs w:val="16"/>
              </w:rPr>
              <w:t xml:space="preserve"> </w:t>
            </w:r>
            <w:proofErr w:type="spellStart"/>
            <w:r w:rsidRPr="00B41887">
              <w:rPr>
                <w:sz w:val="16"/>
                <w:szCs w:val="16"/>
              </w:rPr>
              <w:t>değişiklikleri</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Sözleşmenin</w:t>
            </w:r>
            <w:proofErr w:type="spellEnd"/>
            <w:r w:rsidRPr="00B41887">
              <w:rPr>
                <w:sz w:val="16"/>
                <w:szCs w:val="16"/>
              </w:rPr>
              <w:t xml:space="preserve"> </w:t>
            </w:r>
            <w:proofErr w:type="spellStart"/>
            <w:r w:rsidRPr="00B41887">
              <w:rPr>
                <w:sz w:val="16"/>
                <w:szCs w:val="16"/>
              </w:rPr>
              <w:t>uygulanmasına</w:t>
            </w:r>
            <w:proofErr w:type="spellEnd"/>
            <w:r w:rsidRPr="00B41887">
              <w:rPr>
                <w:sz w:val="16"/>
                <w:szCs w:val="16"/>
              </w:rPr>
              <w:t xml:space="preserve"> </w:t>
            </w:r>
            <w:proofErr w:type="spellStart"/>
            <w:r w:rsidRPr="00B41887">
              <w:rPr>
                <w:sz w:val="16"/>
                <w:szCs w:val="16"/>
              </w:rPr>
              <w:t>müdahale</w:t>
            </w:r>
            <w:proofErr w:type="spellEnd"/>
            <w:r w:rsidRPr="00B41887">
              <w:rPr>
                <w:sz w:val="16"/>
                <w:szCs w:val="16"/>
              </w:rPr>
              <w:t xml:space="preserve"> </w:t>
            </w:r>
            <w:proofErr w:type="spellStart"/>
            <w:r w:rsidRPr="00B41887">
              <w:rPr>
                <w:sz w:val="16"/>
                <w:szCs w:val="16"/>
              </w:rPr>
              <w:t>eden</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müdahale</w:t>
            </w:r>
            <w:proofErr w:type="spellEnd"/>
            <w:r w:rsidRPr="00B41887">
              <w:rPr>
                <w:sz w:val="16"/>
                <w:szCs w:val="16"/>
              </w:rPr>
              <w:t xml:space="preserve"> </w:t>
            </w:r>
            <w:proofErr w:type="spellStart"/>
            <w:r w:rsidRPr="00B41887">
              <w:rPr>
                <w:sz w:val="16"/>
                <w:szCs w:val="16"/>
              </w:rPr>
              <w:t>etme</w:t>
            </w:r>
            <w:proofErr w:type="spellEnd"/>
            <w:r w:rsidRPr="00B41887">
              <w:rPr>
                <w:sz w:val="16"/>
                <w:szCs w:val="16"/>
              </w:rPr>
              <w:t xml:space="preserve"> </w:t>
            </w:r>
            <w:proofErr w:type="spellStart"/>
            <w:r w:rsidRPr="00B41887">
              <w:rPr>
                <w:sz w:val="16"/>
                <w:szCs w:val="16"/>
              </w:rPr>
              <w:t>tehdidinde</w:t>
            </w:r>
            <w:proofErr w:type="spellEnd"/>
            <w:r w:rsidRPr="00B41887">
              <w:rPr>
                <w:sz w:val="16"/>
                <w:szCs w:val="16"/>
              </w:rPr>
              <w:t xml:space="preserve"> </w:t>
            </w:r>
            <w:proofErr w:type="spellStart"/>
            <w:r w:rsidRPr="00B41887">
              <w:rPr>
                <w:sz w:val="16"/>
                <w:szCs w:val="16"/>
              </w:rPr>
              <w:t>bulunan</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olayın</w:t>
            </w:r>
            <w:proofErr w:type="spellEnd"/>
            <w:r w:rsidRPr="00B41887">
              <w:rPr>
                <w:sz w:val="16"/>
                <w:szCs w:val="16"/>
              </w:rPr>
              <w:t xml:space="preserve"> </w:t>
            </w:r>
            <w:proofErr w:type="spellStart"/>
            <w:r w:rsidRPr="00B41887">
              <w:rPr>
                <w:sz w:val="16"/>
                <w:szCs w:val="16"/>
              </w:rPr>
              <w:t>meydana</w:t>
            </w:r>
            <w:proofErr w:type="spellEnd"/>
            <w:r w:rsidRPr="00B41887">
              <w:rPr>
                <w:sz w:val="16"/>
                <w:szCs w:val="16"/>
              </w:rPr>
              <w:t xml:space="preserve"> </w:t>
            </w:r>
            <w:proofErr w:type="spellStart"/>
            <w:r w:rsidRPr="00B41887">
              <w:rPr>
                <w:sz w:val="16"/>
                <w:szCs w:val="16"/>
              </w:rPr>
              <w:t>geldiğini</w:t>
            </w:r>
            <w:proofErr w:type="spellEnd"/>
            <w:r w:rsidRPr="00B41887">
              <w:rPr>
                <w:sz w:val="16"/>
                <w:szCs w:val="16"/>
              </w:rPr>
              <w:t xml:space="preserve"> </w:t>
            </w:r>
            <w:proofErr w:type="spellStart"/>
            <w:r w:rsidRPr="00B41887">
              <w:rPr>
                <w:sz w:val="16"/>
                <w:szCs w:val="16"/>
              </w:rPr>
              <w:t>GOAL'a</w:t>
            </w:r>
            <w:proofErr w:type="spellEnd"/>
            <w:r w:rsidRPr="00B41887">
              <w:rPr>
                <w:sz w:val="16"/>
                <w:szCs w:val="16"/>
              </w:rPr>
              <w:t xml:space="preserve"> </w:t>
            </w:r>
            <w:proofErr w:type="spellStart"/>
            <w:r w:rsidRPr="00B41887">
              <w:rPr>
                <w:sz w:val="16"/>
                <w:szCs w:val="16"/>
              </w:rPr>
              <w:t>bildirecektir</w:t>
            </w:r>
            <w:proofErr w:type="spellEnd"/>
            <w:r w:rsidRPr="00B41887">
              <w:rPr>
                <w:sz w:val="16"/>
                <w:szCs w:val="16"/>
              </w:rPr>
              <w:t>.</w:t>
            </w:r>
            <w:r w:rsidRPr="00B41887">
              <w:rPr>
                <w:spacing w:val="-28"/>
                <w:sz w:val="16"/>
                <w:szCs w:val="16"/>
              </w:rPr>
              <w:t xml:space="preserve"> </w:t>
            </w:r>
            <w:r w:rsidRPr="00B41887">
              <w:rPr>
                <w:sz w:val="16"/>
                <w:szCs w:val="16"/>
              </w:rPr>
              <w:t>GOAL,</w:t>
            </w:r>
            <w:r w:rsidRPr="00B41887">
              <w:rPr>
                <w:spacing w:val="-28"/>
                <w:sz w:val="16"/>
                <w:szCs w:val="16"/>
              </w:rPr>
              <w:t xml:space="preserve"> </w:t>
            </w:r>
            <w:proofErr w:type="spellStart"/>
            <w:r w:rsidRPr="00B41887">
              <w:rPr>
                <w:sz w:val="16"/>
                <w:szCs w:val="16"/>
              </w:rPr>
              <w:t>bu</w:t>
            </w:r>
            <w:proofErr w:type="spellEnd"/>
            <w:r w:rsidRPr="00B41887">
              <w:rPr>
                <w:spacing w:val="-28"/>
                <w:sz w:val="16"/>
                <w:szCs w:val="16"/>
              </w:rPr>
              <w:t xml:space="preserve"> </w:t>
            </w:r>
            <w:proofErr w:type="spellStart"/>
            <w:r w:rsidRPr="00B41887">
              <w:rPr>
                <w:sz w:val="16"/>
                <w:szCs w:val="16"/>
              </w:rPr>
              <w:t>madde</w:t>
            </w:r>
            <w:proofErr w:type="spellEnd"/>
            <w:r w:rsidRPr="00B41887">
              <w:rPr>
                <w:spacing w:val="-28"/>
                <w:sz w:val="16"/>
                <w:szCs w:val="16"/>
              </w:rPr>
              <w:t xml:space="preserve"> </w:t>
            </w:r>
            <w:proofErr w:type="spellStart"/>
            <w:r w:rsidRPr="00B41887">
              <w:rPr>
                <w:sz w:val="16"/>
                <w:szCs w:val="16"/>
              </w:rPr>
              <w:t>uyarınca</w:t>
            </w:r>
            <w:proofErr w:type="spellEnd"/>
            <w:r w:rsidRPr="00B41887">
              <w:rPr>
                <w:spacing w:val="-28"/>
                <w:sz w:val="16"/>
                <w:szCs w:val="16"/>
              </w:rPr>
              <w:t xml:space="preserve"> </w:t>
            </w:r>
            <w:proofErr w:type="spellStart"/>
            <w:r w:rsidRPr="00B41887">
              <w:rPr>
                <w:sz w:val="16"/>
                <w:szCs w:val="16"/>
              </w:rPr>
              <w:t>gerekli</w:t>
            </w:r>
            <w:proofErr w:type="spellEnd"/>
            <w:r w:rsidRPr="00B41887">
              <w:rPr>
                <w:spacing w:val="-28"/>
                <w:sz w:val="16"/>
                <w:szCs w:val="16"/>
              </w:rPr>
              <w:t xml:space="preserve"> </w:t>
            </w:r>
            <w:proofErr w:type="spellStart"/>
            <w:r w:rsidRPr="00B41887">
              <w:rPr>
                <w:sz w:val="16"/>
                <w:szCs w:val="16"/>
              </w:rPr>
              <w:t>olan</w:t>
            </w:r>
            <w:proofErr w:type="spellEnd"/>
            <w:r w:rsidRPr="00B41887">
              <w:rPr>
                <w:spacing w:val="-27"/>
                <w:sz w:val="16"/>
                <w:szCs w:val="16"/>
              </w:rPr>
              <w:t xml:space="preserve"> </w:t>
            </w:r>
            <w:proofErr w:type="spellStart"/>
            <w:r w:rsidRPr="00B41887">
              <w:rPr>
                <w:sz w:val="16"/>
                <w:szCs w:val="16"/>
              </w:rPr>
              <w:t>bildirimi</w:t>
            </w:r>
            <w:proofErr w:type="spellEnd"/>
            <w:r w:rsidRPr="00B41887">
              <w:rPr>
                <w:spacing w:val="-28"/>
                <w:sz w:val="16"/>
                <w:szCs w:val="16"/>
              </w:rPr>
              <w:t xml:space="preserve"> </w:t>
            </w:r>
            <w:proofErr w:type="spellStart"/>
            <w:r w:rsidRPr="00B41887">
              <w:rPr>
                <w:sz w:val="16"/>
                <w:szCs w:val="16"/>
              </w:rPr>
              <w:t>aldıktan</w:t>
            </w:r>
            <w:proofErr w:type="spellEnd"/>
            <w:r w:rsidRPr="00B41887">
              <w:rPr>
                <w:sz w:val="16"/>
                <w:szCs w:val="16"/>
              </w:rPr>
              <w:t xml:space="preserve"> </w:t>
            </w:r>
            <w:proofErr w:type="spellStart"/>
            <w:r w:rsidRPr="00B41887">
              <w:rPr>
                <w:w w:val="95"/>
                <w:sz w:val="16"/>
                <w:szCs w:val="16"/>
              </w:rPr>
              <w:t>sonra</w:t>
            </w:r>
            <w:proofErr w:type="spellEnd"/>
            <w:r w:rsidRPr="00B41887">
              <w:rPr>
                <w:w w:val="95"/>
                <w:sz w:val="16"/>
                <w:szCs w:val="16"/>
              </w:rPr>
              <w:t>,</w:t>
            </w:r>
            <w:r w:rsidRPr="00B41887">
              <w:rPr>
                <w:spacing w:val="-16"/>
                <w:w w:val="95"/>
                <w:sz w:val="16"/>
                <w:szCs w:val="16"/>
              </w:rPr>
              <w:t xml:space="preserve"> </w:t>
            </w:r>
            <w:proofErr w:type="spellStart"/>
            <w:r w:rsidRPr="00B41887">
              <w:rPr>
                <w:w w:val="95"/>
                <w:sz w:val="16"/>
                <w:szCs w:val="16"/>
              </w:rPr>
              <w:t>kendi</w:t>
            </w:r>
            <w:proofErr w:type="spellEnd"/>
            <w:r w:rsidRPr="00B41887">
              <w:rPr>
                <w:spacing w:val="-16"/>
                <w:w w:val="95"/>
                <w:sz w:val="16"/>
                <w:szCs w:val="16"/>
              </w:rPr>
              <w:t xml:space="preserve"> </w:t>
            </w:r>
            <w:proofErr w:type="spellStart"/>
            <w:r w:rsidRPr="00B41887">
              <w:rPr>
                <w:w w:val="95"/>
                <w:sz w:val="16"/>
                <w:szCs w:val="16"/>
              </w:rPr>
              <w:t>takdirine</w:t>
            </w:r>
            <w:proofErr w:type="spellEnd"/>
            <w:r w:rsidRPr="00B41887">
              <w:rPr>
                <w:spacing w:val="-16"/>
                <w:w w:val="95"/>
                <w:sz w:val="16"/>
                <w:szCs w:val="16"/>
              </w:rPr>
              <w:t xml:space="preserve"> </w:t>
            </w:r>
            <w:proofErr w:type="spellStart"/>
            <w:r w:rsidRPr="00B41887">
              <w:rPr>
                <w:w w:val="95"/>
                <w:sz w:val="16"/>
                <w:szCs w:val="16"/>
              </w:rPr>
              <w:t>bağlı</w:t>
            </w:r>
            <w:proofErr w:type="spellEnd"/>
            <w:r w:rsidRPr="00B41887">
              <w:rPr>
                <w:spacing w:val="-15"/>
                <w:w w:val="95"/>
                <w:sz w:val="16"/>
                <w:szCs w:val="16"/>
              </w:rPr>
              <w:t xml:space="preserve"> </w:t>
            </w:r>
            <w:proofErr w:type="spellStart"/>
            <w:r w:rsidRPr="00B41887">
              <w:rPr>
                <w:w w:val="95"/>
                <w:sz w:val="16"/>
                <w:szCs w:val="16"/>
              </w:rPr>
              <w:t>olarak</w:t>
            </w:r>
            <w:proofErr w:type="spellEnd"/>
            <w:r w:rsidRPr="00B41887">
              <w:rPr>
                <w:w w:val="95"/>
                <w:sz w:val="16"/>
                <w:szCs w:val="16"/>
              </w:rPr>
              <w:t>,</w:t>
            </w:r>
            <w:r w:rsidRPr="00B41887">
              <w:rPr>
                <w:spacing w:val="-15"/>
                <w:w w:val="95"/>
                <w:sz w:val="16"/>
                <w:szCs w:val="16"/>
              </w:rPr>
              <w:t xml:space="preserve"> </w:t>
            </w:r>
            <w:proofErr w:type="spellStart"/>
            <w:r w:rsidRPr="00B41887">
              <w:rPr>
                <w:w w:val="95"/>
                <w:sz w:val="16"/>
                <w:szCs w:val="16"/>
              </w:rPr>
              <w:t>Hizmet</w:t>
            </w:r>
            <w:proofErr w:type="spellEnd"/>
            <w:r w:rsidRPr="00B41887">
              <w:rPr>
                <w:spacing w:val="-16"/>
                <w:w w:val="95"/>
                <w:sz w:val="16"/>
                <w:szCs w:val="16"/>
              </w:rPr>
              <w:t xml:space="preserve"> </w:t>
            </w:r>
            <w:proofErr w:type="spellStart"/>
            <w:r w:rsidRPr="00B41887">
              <w:rPr>
                <w:w w:val="95"/>
                <w:sz w:val="16"/>
                <w:szCs w:val="16"/>
              </w:rPr>
              <w:t>Tedarikçisine</w:t>
            </w:r>
            <w:proofErr w:type="spellEnd"/>
            <w:r w:rsidRPr="00B41887">
              <w:rPr>
                <w:spacing w:val="-17"/>
                <w:w w:val="95"/>
                <w:sz w:val="16"/>
                <w:szCs w:val="16"/>
              </w:rPr>
              <w:t xml:space="preserve"> </w:t>
            </w:r>
            <w:r w:rsidRPr="00B41887">
              <w:rPr>
                <w:w w:val="95"/>
                <w:sz w:val="16"/>
                <w:szCs w:val="16"/>
              </w:rPr>
              <w:t>/</w:t>
            </w:r>
            <w:r w:rsidRPr="00B41887">
              <w:rPr>
                <w:spacing w:val="-15"/>
                <w:w w:val="95"/>
                <w:sz w:val="16"/>
                <w:szCs w:val="16"/>
              </w:rPr>
              <w:t xml:space="preserve"> </w:t>
            </w:r>
            <w:proofErr w:type="spellStart"/>
            <w:r w:rsidRPr="00B41887">
              <w:rPr>
                <w:w w:val="95"/>
                <w:sz w:val="16"/>
                <w:szCs w:val="16"/>
              </w:rPr>
              <w:t>yükleniciye</w:t>
            </w:r>
            <w:proofErr w:type="spellEnd"/>
            <w:r w:rsidRPr="00B41887">
              <w:rPr>
                <w:spacing w:val="-8"/>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Sözleşme</w:t>
            </w:r>
            <w:proofErr w:type="spellEnd"/>
            <w:r w:rsidRPr="00B41887">
              <w:rPr>
                <w:spacing w:val="-19"/>
                <w:w w:val="95"/>
                <w:sz w:val="16"/>
                <w:szCs w:val="16"/>
              </w:rPr>
              <w:t xml:space="preserve"> </w:t>
            </w:r>
            <w:proofErr w:type="spellStart"/>
            <w:r w:rsidRPr="00B41887">
              <w:rPr>
                <w:w w:val="95"/>
                <w:sz w:val="16"/>
                <w:szCs w:val="16"/>
              </w:rPr>
              <w:t>kapsamındaki</w:t>
            </w:r>
            <w:proofErr w:type="spellEnd"/>
            <w:r w:rsidRPr="00B41887">
              <w:rPr>
                <w:spacing w:val="-18"/>
                <w:w w:val="95"/>
                <w:sz w:val="16"/>
                <w:szCs w:val="16"/>
              </w:rPr>
              <w:t xml:space="preserve"> </w:t>
            </w:r>
            <w:proofErr w:type="spellStart"/>
            <w:r w:rsidRPr="00B41887">
              <w:rPr>
                <w:w w:val="95"/>
                <w:sz w:val="16"/>
                <w:szCs w:val="16"/>
              </w:rPr>
              <w:t>yükümlülüklerini</w:t>
            </w:r>
            <w:proofErr w:type="spellEnd"/>
            <w:r w:rsidRPr="00B41887">
              <w:rPr>
                <w:spacing w:val="-19"/>
                <w:w w:val="95"/>
                <w:sz w:val="16"/>
                <w:szCs w:val="16"/>
              </w:rPr>
              <w:t xml:space="preserve"> </w:t>
            </w:r>
            <w:proofErr w:type="spellStart"/>
            <w:r w:rsidRPr="00B41887">
              <w:rPr>
                <w:w w:val="95"/>
                <w:sz w:val="16"/>
                <w:szCs w:val="16"/>
              </w:rPr>
              <w:t>yerine</w:t>
            </w:r>
            <w:proofErr w:type="spellEnd"/>
            <w:r w:rsidRPr="00B41887">
              <w:rPr>
                <w:spacing w:val="-20"/>
                <w:w w:val="95"/>
                <w:sz w:val="16"/>
                <w:szCs w:val="16"/>
              </w:rPr>
              <w:t xml:space="preserve"> </w:t>
            </w:r>
            <w:proofErr w:type="spellStart"/>
            <w:r w:rsidRPr="00B41887">
              <w:rPr>
                <w:w w:val="95"/>
                <w:sz w:val="16"/>
                <w:szCs w:val="16"/>
              </w:rPr>
              <w:t>getirmesi</w:t>
            </w:r>
            <w:proofErr w:type="spellEnd"/>
            <w:r w:rsidRPr="00B41887">
              <w:rPr>
                <w:spacing w:val="-19"/>
                <w:w w:val="95"/>
                <w:sz w:val="16"/>
                <w:szCs w:val="16"/>
              </w:rPr>
              <w:t xml:space="preserve"> </w:t>
            </w:r>
            <w:proofErr w:type="spellStart"/>
            <w:r w:rsidRPr="00B41887">
              <w:rPr>
                <w:w w:val="95"/>
                <w:sz w:val="16"/>
                <w:szCs w:val="16"/>
              </w:rPr>
              <w:t>için</w:t>
            </w:r>
            <w:proofErr w:type="spellEnd"/>
            <w:r w:rsidRPr="00B41887">
              <w:rPr>
                <w:spacing w:val="-19"/>
                <w:w w:val="95"/>
                <w:sz w:val="16"/>
                <w:szCs w:val="16"/>
              </w:rPr>
              <w:t xml:space="preserve"> </w:t>
            </w:r>
            <w:proofErr w:type="spellStart"/>
            <w:r w:rsidRPr="00B41887">
              <w:rPr>
                <w:w w:val="95"/>
                <w:sz w:val="16"/>
                <w:szCs w:val="16"/>
              </w:rPr>
              <w:t>makul</w:t>
            </w:r>
            <w:proofErr w:type="spellEnd"/>
            <w:r w:rsidRPr="00B41887">
              <w:rPr>
                <w:spacing w:val="-19"/>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sz w:val="16"/>
                <w:szCs w:val="16"/>
              </w:rPr>
              <w:t>süre</w:t>
            </w:r>
            <w:proofErr w:type="spellEnd"/>
            <w:r w:rsidRPr="00B41887">
              <w:rPr>
                <w:sz w:val="16"/>
                <w:szCs w:val="16"/>
              </w:rPr>
              <w:t xml:space="preserve"> </w:t>
            </w:r>
            <w:proofErr w:type="spellStart"/>
            <w:r w:rsidRPr="00B41887">
              <w:rPr>
                <w:sz w:val="16"/>
                <w:szCs w:val="16"/>
              </w:rPr>
              <w:t>verilmesi</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gecikme</w:t>
            </w:r>
            <w:proofErr w:type="spellEnd"/>
            <w:r w:rsidRPr="00B41887">
              <w:rPr>
                <w:sz w:val="16"/>
                <w:szCs w:val="16"/>
              </w:rPr>
              <w:t xml:space="preserve"> </w:t>
            </w:r>
            <w:proofErr w:type="spellStart"/>
            <w:r w:rsidRPr="00B41887">
              <w:rPr>
                <w:sz w:val="16"/>
                <w:szCs w:val="16"/>
              </w:rPr>
              <w:t>teslimat</w:t>
            </w:r>
            <w:proofErr w:type="spellEnd"/>
            <w:r w:rsidRPr="00B41887">
              <w:rPr>
                <w:sz w:val="16"/>
                <w:szCs w:val="16"/>
              </w:rPr>
              <w:t xml:space="preserve"> </w:t>
            </w:r>
            <w:proofErr w:type="spellStart"/>
            <w:r w:rsidRPr="00B41887">
              <w:rPr>
                <w:sz w:val="16"/>
                <w:szCs w:val="16"/>
              </w:rPr>
              <w:t>planını</w:t>
            </w:r>
            <w:proofErr w:type="spellEnd"/>
            <w:r w:rsidRPr="00B41887">
              <w:rPr>
                <w:sz w:val="16"/>
                <w:szCs w:val="16"/>
              </w:rPr>
              <w:t xml:space="preserve"> </w:t>
            </w:r>
            <w:proofErr w:type="spellStart"/>
            <w:r w:rsidRPr="00B41887">
              <w:rPr>
                <w:sz w:val="16"/>
                <w:szCs w:val="16"/>
              </w:rPr>
              <w:t>uzatmaya</w:t>
            </w:r>
            <w:proofErr w:type="spellEnd"/>
            <w:r w:rsidRPr="00B41887">
              <w:rPr>
                <w:sz w:val="16"/>
                <w:szCs w:val="16"/>
              </w:rPr>
              <w:t xml:space="preserve"> </w:t>
            </w:r>
            <w:proofErr w:type="spellStart"/>
            <w:r w:rsidRPr="00B41887">
              <w:rPr>
                <w:sz w:val="16"/>
                <w:szCs w:val="16"/>
              </w:rPr>
              <w:t>zorlayacaksa</w:t>
            </w:r>
            <w:proofErr w:type="spellEnd"/>
            <w:r w:rsidRPr="00B41887">
              <w:rPr>
                <w:spacing w:val="-30"/>
                <w:sz w:val="16"/>
                <w:szCs w:val="16"/>
              </w:rPr>
              <w:t xml:space="preserve"> </w:t>
            </w:r>
            <w:proofErr w:type="spellStart"/>
            <w:r w:rsidRPr="00B41887">
              <w:rPr>
                <w:sz w:val="16"/>
                <w:szCs w:val="16"/>
              </w:rPr>
              <w:t>Sözleşmenin</w:t>
            </w:r>
            <w:proofErr w:type="spellEnd"/>
            <w:r w:rsidRPr="00B41887">
              <w:rPr>
                <w:spacing w:val="-30"/>
                <w:sz w:val="16"/>
                <w:szCs w:val="16"/>
              </w:rPr>
              <w:t xml:space="preserve"> </w:t>
            </w:r>
            <w:proofErr w:type="spellStart"/>
            <w:r w:rsidRPr="00B41887">
              <w:rPr>
                <w:sz w:val="16"/>
                <w:szCs w:val="16"/>
              </w:rPr>
              <w:t>feshi</w:t>
            </w:r>
            <w:proofErr w:type="spellEnd"/>
            <w:r w:rsidRPr="00B41887">
              <w:rPr>
                <w:spacing w:val="-30"/>
                <w:sz w:val="16"/>
                <w:szCs w:val="16"/>
              </w:rPr>
              <w:t xml:space="preserve"> </w:t>
            </w:r>
            <w:proofErr w:type="spellStart"/>
            <w:r w:rsidRPr="00B41887">
              <w:rPr>
                <w:sz w:val="16"/>
                <w:szCs w:val="16"/>
              </w:rPr>
              <w:t>dahil</w:t>
            </w:r>
            <w:proofErr w:type="spellEnd"/>
            <w:r w:rsidRPr="00B41887">
              <w:rPr>
                <w:sz w:val="16"/>
                <w:szCs w:val="16"/>
              </w:rPr>
              <w:t>,</w:t>
            </w:r>
            <w:r w:rsidRPr="00B41887">
              <w:rPr>
                <w:spacing w:val="-30"/>
                <w:sz w:val="16"/>
                <w:szCs w:val="16"/>
              </w:rPr>
              <w:t xml:space="preserve"> </w:t>
            </w:r>
            <w:proofErr w:type="spellStart"/>
            <w:r w:rsidRPr="00B41887">
              <w:rPr>
                <w:sz w:val="16"/>
                <w:szCs w:val="16"/>
              </w:rPr>
              <w:t>şartlar</w:t>
            </w:r>
            <w:proofErr w:type="spellEnd"/>
            <w:r w:rsidRPr="00B41887">
              <w:rPr>
                <w:spacing w:val="-30"/>
                <w:sz w:val="16"/>
                <w:szCs w:val="16"/>
              </w:rPr>
              <w:t xml:space="preserve"> </w:t>
            </w:r>
            <w:proofErr w:type="spellStart"/>
            <w:r w:rsidRPr="00B41887">
              <w:rPr>
                <w:sz w:val="16"/>
                <w:szCs w:val="16"/>
              </w:rPr>
              <w:t>için</w:t>
            </w:r>
            <w:proofErr w:type="spellEnd"/>
            <w:r w:rsidRPr="00B41887">
              <w:rPr>
                <w:spacing w:val="-30"/>
                <w:sz w:val="16"/>
                <w:szCs w:val="16"/>
              </w:rPr>
              <w:t xml:space="preserve"> </w:t>
            </w:r>
            <w:proofErr w:type="spellStart"/>
            <w:r w:rsidRPr="00B41887">
              <w:rPr>
                <w:sz w:val="16"/>
                <w:szCs w:val="16"/>
              </w:rPr>
              <w:t>uygun</w:t>
            </w:r>
            <w:proofErr w:type="spellEnd"/>
            <w:r w:rsidRPr="00B41887">
              <w:rPr>
                <w:spacing w:val="-30"/>
                <w:sz w:val="16"/>
                <w:szCs w:val="16"/>
              </w:rPr>
              <w:t xml:space="preserve"> </w:t>
            </w:r>
            <w:proofErr w:type="spellStart"/>
            <w:r w:rsidRPr="00B41887">
              <w:rPr>
                <w:sz w:val="16"/>
                <w:szCs w:val="16"/>
              </w:rPr>
              <w:t>veya</w:t>
            </w:r>
            <w:proofErr w:type="spellEnd"/>
            <w:r w:rsidRPr="00B41887">
              <w:rPr>
                <w:spacing w:val="-30"/>
                <w:sz w:val="16"/>
                <w:szCs w:val="16"/>
              </w:rPr>
              <w:t xml:space="preserve"> </w:t>
            </w:r>
            <w:proofErr w:type="spellStart"/>
            <w:r w:rsidRPr="00B41887">
              <w:rPr>
                <w:sz w:val="16"/>
                <w:szCs w:val="16"/>
              </w:rPr>
              <w:t>gerekli</w:t>
            </w:r>
            <w:proofErr w:type="spellEnd"/>
            <w:r w:rsidRPr="00B41887">
              <w:rPr>
                <w:sz w:val="16"/>
                <w:szCs w:val="16"/>
              </w:rPr>
              <w:t xml:space="preserve"> </w:t>
            </w:r>
            <w:proofErr w:type="spellStart"/>
            <w:r w:rsidRPr="00B41887">
              <w:rPr>
                <w:sz w:val="16"/>
                <w:szCs w:val="16"/>
              </w:rPr>
              <w:t>olduğunu</w:t>
            </w:r>
            <w:proofErr w:type="spellEnd"/>
            <w:r w:rsidRPr="00B41887">
              <w:rPr>
                <w:spacing w:val="-13"/>
                <w:sz w:val="16"/>
                <w:szCs w:val="16"/>
              </w:rPr>
              <w:t xml:space="preserve"> </w:t>
            </w:r>
            <w:proofErr w:type="spellStart"/>
            <w:r w:rsidRPr="00B41887">
              <w:rPr>
                <w:sz w:val="16"/>
                <w:szCs w:val="16"/>
              </w:rPr>
              <w:t>düşündüğü</w:t>
            </w:r>
            <w:proofErr w:type="spellEnd"/>
            <w:r w:rsidRPr="00B41887">
              <w:rPr>
                <w:spacing w:val="-13"/>
                <w:sz w:val="16"/>
                <w:szCs w:val="16"/>
              </w:rPr>
              <w:t xml:space="preserve"> </w:t>
            </w:r>
            <w:proofErr w:type="spellStart"/>
            <w:r w:rsidRPr="00B41887">
              <w:rPr>
                <w:sz w:val="16"/>
                <w:szCs w:val="16"/>
              </w:rPr>
              <w:t>tedbirleri</w:t>
            </w:r>
            <w:proofErr w:type="spellEnd"/>
            <w:r w:rsidRPr="00B41887">
              <w:rPr>
                <w:spacing w:val="-12"/>
                <w:sz w:val="16"/>
                <w:szCs w:val="16"/>
              </w:rPr>
              <w:t xml:space="preserve"> </w:t>
            </w:r>
            <w:proofErr w:type="spellStart"/>
            <w:r w:rsidRPr="00B41887">
              <w:rPr>
                <w:sz w:val="16"/>
                <w:szCs w:val="16"/>
              </w:rPr>
              <w:t>alacaktır</w:t>
            </w:r>
            <w:proofErr w:type="spellEnd"/>
            <w:r w:rsidRPr="00B41887">
              <w:rPr>
                <w:sz w:val="16"/>
                <w:szCs w:val="16"/>
              </w:rPr>
              <w:t>.</w:t>
            </w:r>
          </w:p>
          <w:p w14:paraId="13FA110A" w14:textId="77777777" w:rsidR="007B50AA" w:rsidRPr="00B41887" w:rsidRDefault="007B50AA">
            <w:pPr>
              <w:pStyle w:val="TableParagraph"/>
              <w:spacing w:before="4"/>
              <w:rPr>
                <w:b/>
                <w:sz w:val="16"/>
                <w:szCs w:val="16"/>
              </w:rPr>
            </w:pPr>
          </w:p>
          <w:p w14:paraId="7B6C67D3" w14:textId="77777777" w:rsidR="007B50AA" w:rsidRPr="00B41887" w:rsidRDefault="008D5DE1">
            <w:pPr>
              <w:pStyle w:val="TableParagraph"/>
              <w:ind w:left="108"/>
              <w:jc w:val="both"/>
              <w:rPr>
                <w:sz w:val="16"/>
                <w:szCs w:val="16"/>
              </w:rPr>
            </w:pPr>
            <w:r w:rsidRPr="00B41887">
              <w:rPr>
                <w:w w:val="95"/>
                <w:sz w:val="16"/>
                <w:szCs w:val="16"/>
              </w:rPr>
              <w:t>Bu</w:t>
            </w:r>
            <w:r w:rsidRPr="00B41887">
              <w:rPr>
                <w:spacing w:val="-27"/>
                <w:w w:val="95"/>
                <w:sz w:val="16"/>
                <w:szCs w:val="16"/>
              </w:rPr>
              <w:t xml:space="preserve"> </w:t>
            </w:r>
            <w:proofErr w:type="spellStart"/>
            <w:r w:rsidRPr="00B41887">
              <w:rPr>
                <w:w w:val="95"/>
                <w:sz w:val="16"/>
                <w:szCs w:val="16"/>
              </w:rPr>
              <w:t>Sözleşmedeki</w:t>
            </w:r>
            <w:proofErr w:type="spellEnd"/>
            <w:r w:rsidRPr="00B41887">
              <w:rPr>
                <w:spacing w:val="-26"/>
                <w:w w:val="95"/>
                <w:sz w:val="16"/>
                <w:szCs w:val="16"/>
              </w:rPr>
              <w:t xml:space="preserve"> </w:t>
            </w:r>
            <w:proofErr w:type="spellStart"/>
            <w:r w:rsidRPr="00B41887">
              <w:rPr>
                <w:w w:val="95"/>
                <w:sz w:val="16"/>
                <w:szCs w:val="16"/>
              </w:rPr>
              <w:t>aksine</w:t>
            </w:r>
            <w:proofErr w:type="spellEnd"/>
            <w:r w:rsidRPr="00B41887">
              <w:rPr>
                <w:spacing w:val="-27"/>
                <w:w w:val="95"/>
                <w:sz w:val="16"/>
                <w:szCs w:val="16"/>
              </w:rPr>
              <w:t xml:space="preserve"> </w:t>
            </w:r>
            <w:proofErr w:type="spellStart"/>
            <w:r w:rsidRPr="00B41887">
              <w:rPr>
                <w:w w:val="95"/>
                <w:sz w:val="16"/>
                <w:szCs w:val="16"/>
              </w:rPr>
              <w:t>herhangi</w:t>
            </w:r>
            <w:proofErr w:type="spellEnd"/>
            <w:r w:rsidRPr="00B41887">
              <w:rPr>
                <w:spacing w:val="-26"/>
                <w:w w:val="95"/>
                <w:sz w:val="16"/>
                <w:szCs w:val="16"/>
              </w:rPr>
              <w:t xml:space="preserve"> </w:t>
            </w:r>
            <w:proofErr w:type="spellStart"/>
            <w:r w:rsidRPr="00B41887">
              <w:rPr>
                <w:w w:val="95"/>
                <w:sz w:val="16"/>
                <w:szCs w:val="16"/>
              </w:rPr>
              <w:t>bir</w:t>
            </w:r>
            <w:proofErr w:type="spellEnd"/>
            <w:r w:rsidRPr="00B41887">
              <w:rPr>
                <w:spacing w:val="-26"/>
                <w:w w:val="95"/>
                <w:sz w:val="16"/>
                <w:szCs w:val="16"/>
              </w:rPr>
              <w:t xml:space="preserve"> </w:t>
            </w:r>
            <w:proofErr w:type="spellStart"/>
            <w:r w:rsidRPr="00B41887">
              <w:rPr>
                <w:w w:val="95"/>
                <w:sz w:val="16"/>
                <w:szCs w:val="16"/>
              </w:rPr>
              <w:t>şeye</w:t>
            </w:r>
            <w:proofErr w:type="spellEnd"/>
            <w:r w:rsidRPr="00B41887">
              <w:rPr>
                <w:spacing w:val="-26"/>
                <w:w w:val="95"/>
                <w:sz w:val="16"/>
                <w:szCs w:val="16"/>
              </w:rPr>
              <w:t xml:space="preserve"> </w:t>
            </w:r>
            <w:proofErr w:type="spellStart"/>
            <w:r w:rsidRPr="00B41887">
              <w:rPr>
                <w:w w:val="95"/>
                <w:sz w:val="16"/>
                <w:szCs w:val="16"/>
              </w:rPr>
              <w:t>bakılmaksızın</w:t>
            </w:r>
            <w:proofErr w:type="spellEnd"/>
            <w:r w:rsidRPr="00B41887">
              <w:rPr>
                <w:w w:val="95"/>
                <w:sz w:val="16"/>
                <w:szCs w:val="16"/>
              </w:rPr>
              <w:t>,</w:t>
            </w:r>
            <w:r w:rsidRPr="00B41887">
              <w:rPr>
                <w:spacing w:val="-26"/>
                <w:w w:val="95"/>
                <w:sz w:val="16"/>
                <w:szCs w:val="16"/>
              </w:rPr>
              <w:t xml:space="preserve"> </w:t>
            </w:r>
            <w:proofErr w:type="spellStart"/>
            <w:r w:rsidRPr="00B41887">
              <w:rPr>
                <w:w w:val="95"/>
                <w:sz w:val="16"/>
                <w:szCs w:val="16"/>
              </w:rPr>
              <w:t>Hizmet</w:t>
            </w:r>
            <w:proofErr w:type="spellEnd"/>
            <w:r w:rsidRPr="00B41887">
              <w:rPr>
                <w:spacing w:val="-27"/>
                <w:w w:val="95"/>
                <w:sz w:val="16"/>
                <w:szCs w:val="16"/>
              </w:rPr>
              <w:t xml:space="preserve"> </w:t>
            </w:r>
            <w:proofErr w:type="spellStart"/>
            <w:r w:rsidRPr="00B41887">
              <w:rPr>
                <w:w w:val="95"/>
                <w:sz w:val="16"/>
                <w:szCs w:val="16"/>
              </w:rPr>
              <w:t>Tedarikçisi</w:t>
            </w:r>
            <w:proofErr w:type="spellEnd"/>
          </w:p>
          <w:p w14:paraId="601949AB" w14:textId="2EBF0079" w:rsidR="007B50AA" w:rsidRPr="003F60C0" w:rsidRDefault="008D5DE1" w:rsidP="003F60C0">
            <w:pPr>
              <w:pStyle w:val="TableParagraph"/>
              <w:spacing w:before="4" w:line="249" w:lineRule="auto"/>
              <w:ind w:left="108" w:right="98"/>
              <w:jc w:val="both"/>
              <w:rPr>
                <w:sz w:val="16"/>
                <w:szCs w:val="16"/>
              </w:rPr>
            </w:pPr>
            <w:r w:rsidRPr="00B41887">
              <w:rPr>
                <w:w w:val="110"/>
                <w:sz w:val="16"/>
                <w:szCs w:val="16"/>
              </w:rPr>
              <w:t xml:space="preserve">/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iş</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hizmetlerin</w:t>
            </w:r>
            <w:proofErr w:type="spellEnd"/>
            <w:r w:rsidRPr="00B41887">
              <w:rPr>
                <w:sz w:val="16"/>
                <w:szCs w:val="16"/>
              </w:rPr>
              <w:t xml:space="preserve"> </w:t>
            </w:r>
            <w:proofErr w:type="spellStart"/>
            <w:r w:rsidRPr="00B41887">
              <w:rPr>
                <w:sz w:val="16"/>
                <w:szCs w:val="16"/>
              </w:rPr>
              <w:t>sivil</w:t>
            </w:r>
            <w:proofErr w:type="spellEnd"/>
            <w:r w:rsidRPr="00B41887">
              <w:rPr>
                <w:sz w:val="16"/>
                <w:szCs w:val="16"/>
              </w:rPr>
              <w:t xml:space="preserve"> </w:t>
            </w:r>
            <w:proofErr w:type="spellStart"/>
            <w:r w:rsidRPr="00B41887">
              <w:rPr>
                <w:sz w:val="16"/>
                <w:szCs w:val="16"/>
              </w:rPr>
              <w:t>kargaşanın</w:t>
            </w:r>
            <w:proofErr w:type="spellEnd"/>
            <w:r w:rsidRPr="00B41887">
              <w:rPr>
                <w:sz w:val="16"/>
                <w:szCs w:val="16"/>
              </w:rPr>
              <w:t xml:space="preserve"> </w:t>
            </w:r>
            <w:proofErr w:type="spellStart"/>
            <w:r w:rsidRPr="00B41887">
              <w:rPr>
                <w:sz w:val="16"/>
                <w:szCs w:val="16"/>
              </w:rPr>
              <w:t>neden</w:t>
            </w:r>
            <w:proofErr w:type="spellEnd"/>
            <w:r w:rsidRPr="00B41887">
              <w:rPr>
                <w:sz w:val="16"/>
                <w:szCs w:val="16"/>
              </w:rPr>
              <w:t xml:space="preserve"> </w:t>
            </w:r>
            <w:proofErr w:type="spellStart"/>
            <w:r w:rsidRPr="00B41887">
              <w:rPr>
                <w:sz w:val="16"/>
                <w:szCs w:val="16"/>
              </w:rPr>
              <w:t>olduğu</w:t>
            </w:r>
            <w:proofErr w:type="spellEnd"/>
            <w:r w:rsidRPr="00B41887">
              <w:rPr>
                <w:sz w:val="16"/>
                <w:szCs w:val="16"/>
              </w:rPr>
              <w:t xml:space="preserve"> </w:t>
            </w:r>
            <w:proofErr w:type="spellStart"/>
            <w:r w:rsidRPr="00B41887">
              <w:rPr>
                <w:sz w:val="16"/>
                <w:szCs w:val="16"/>
              </w:rPr>
              <w:t>sert</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w w:val="90"/>
                <w:sz w:val="16"/>
                <w:szCs w:val="16"/>
              </w:rPr>
              <w:t>düşmanca</w:t>
            </w:r>
            <w:proofErr w:type="spellEnd"/>
            <w:r w:rsidRPr="00B41887">
              <w:rPr>
                <w:w w:val="90"/>
                <w:sz w:val="16"/>
                <w:szCs w:val="16"/>
              </w:rPr>
              <w:t xml:space="preserve"> </w:t>
            </w:r>
            <w:proofErr w:type="spellStart"/>
            <w:r w:rsidRPr="00B41887">
              <w:rPr>
                <w:w w:val="90"/>
                <w:sz w:val="16"/>
                <w:szCs w:val="16"/>
              </w:rPr>
              <w:t>koşullar</w:t>
            </w:r>
            <w:proofErr w:type="spellEnd"/>
            <w:r w:rsidRPr="00B41887">
              <w:rPr>
                <w:w w:val="90"/>
                <w:sz w:val="16"/>
                <w:szCs w:val="16"/>
              </w:rPr>
              <w:t xml:space="preserve"> </w:t>
            </w:r>
            <w:proofErr w:type="spellStart"/>
            <w:r w:rsidRPr="00B41887">
              <w:rPr>
                <w:w w:val="90"/>
                <w:sz w:val="16"/>
                <w:szCs w:val="16"/>
              </w:rPr>
              <w:t>altında</w:t>
            </w:r>
            <w:proofErr w:type="spellEnd"/>
            <w:r w:rsidRPr="00B41887">
              <w:rPr>
                <w:w w:val="90"/>
                <w:sz w:val="16"/>
                <w:szCs w:val="16"/>
              </w:rPr>
              <w:t xml:space="preserve"> </w:t>
            </w:r>
            <w:proofErr w:type="spellStart"/>
            <w:r w:rsidRPr="00B41887">
              <w:rPr>
                <w:w w:val="90"/>
                <w:sz w:val="16"/>
                <w:szCs w:val="16"/>
              </w:rPr>
              <w:t>gerçekleştirilebileceğini</w:t>
            </w:r>
            <w:proofErr w:type="spellEnd"/>
            <w:r w:rsidRPr="00B41887">
              <w:rPr>
                <w:w w:val="90"/>
                <w:sz w:val="16"/>
                <w:szCs w:val="16"/>
              </w:rPr>
              <w:t xml:space="preserve"> </w:t>
            </w:r>
            <w:proofErr w:type="spellStart"/>
            <w:r w:rsidRPr="00B41887">
              <w:rPr>
                <w:w w:val="90"/>
                <w:sz w:val="16"/>
                <w:szCs w:val="16"/>
              </w:rPr>
              <w:t>kabul</w:t>
            </w:r>
            <w:proofErr w:type="spellEnd"/>
            <w:r w:rsidRPr="00B41887">
              <w:rPr>
                <w:w w:val="90"/>
                <w:sz w:val="16"/>
                <w:szCs w:val="16"/>
              </w:rPr>
              <w:t xml:space="preserve"> </w:t>
            </w:r>
            <w:proofErr w:type="spellStart"/>
            <w:r w:rsidRPr="00B41887">
              <w:rPr>
                <w:w w:val="90"/>
                <w:sz w:val="16"/>
                <w:szCs w:val="16"/>
              </w:rPr>
              <w:t>eder</w:t>
            </w:r>
            <w:proofErr w:type="spellEnd"/>
            <w:r w:rsidRPr="00B41887">
              <w:rPr>
                <w:w w:val="90"/>
                <w:sz w:val="16"/>
                <w:szCs w:val="16"/>
              </w:rPr>
              <w:t xml:space="preserve">. </w:t>
            </w:r>
            <w:proofErr w:type="spellStart"/>
            <w:r w:rsidRPr="00B41887">
              <w:rPr>
                <w:w w:val="90"/>
                <w:sz w:val="16"/>
                <w:szCs w:val="16"/>
              </w:rPr>
              <w:t>Sonuç</w:t>
            </w:r>
            <w:proofErr w:type="spellEnd"/>
            <w:r w:rsidRPr="00B41887">
              <w:rPr>
                <w:w w:val="90"/>
                <w:sz w:val="16"/>
                <w:szCs w:val="16"/>
              </w:rPr>
              <w:t xml:space="preserve"> </w:t>
            </w:r>
            <w:proofErr w:type="spellStart"/>
            <w:r w:rsidRPr="00B41887">
              <w:rPr>
                <w:w w:val="90"/>
                <w:sz w:val="16"/>
                <w:szCs w:val="16"/>
              </w:rPr>
              <w:t>olarak</w:t>
            </w:r>
            <w:proofErr w:type="spellEnd"/>
            <w:r w:rsidRPr="00B41887">
              <w:rPr>
                <w:w w:val="90"/>
                <w:sz w:val="16"/>
                <w:szCs w:val="16"/>
              </w:rPr>
              <w:t xml:space="preserve">, </w:t>
            </w:r>
            <w:proofErr w:type="spellStart"/>
            <w:r w:rsidRPr="00B41887">
              <w:rPr>
                <w:sz w:val="16"/>
                <w:szCs w:val="16"/>
              </w:rPr>
              <w:t>bu</w:t>
            </w:r>
            <w:proofErr w:type="spellEnd"/>
            <w:r w:rsidRPr="00B41887">
              <w:rPr>
                <w:spacing w:val="-19"/>
                <w:sz w:val="16"/>
                <w:szCs w:val="16"/>
              </w:rPr>
              <w:t xml:space="preserve"> </w:t>
            </w:r>
            <w:proofErr w:type="spellStart"/>
            <w:r w:rsidRPr="00B41887">
              <w:rPr>
                <w:sz w:val="16"/>
                <w:szCs w:val="16"/>
              </w:rPr>
              <w:t>tür</w:t>
            </w:r>
            <w:proofErr w:type="spellEnd"/>
            <w:r w:rsidRPr="00B41887">
              <w:rPr>
                <w:spacing w:val="-19"/>
                <w:sz w:val="16"/>
                <w:szCs w:val="16"/>
              </w:rPr>
              <w:t xml:space="preserve"> </w:t>
            </w:r>
            <w:proofErr w:type="spellStart"/>
            <w:r w:rsidRPr="00B41887">
              <w:rPr>
                <w:sz w:val="16"/>
                <w:szCs w:val="16"/>
              </w:rPr>
              <w:t>sivil</w:t>
            </w:r>
            <w:proofErr w:type="spellEnd"/>
            <w:r w:rsidRPr="00B41887">
              <w:rPr>
                <w:spacing w:val="-19"/>
                <w:sz w:val="16"/>
                <w:szCs w:val="16"/>
              </w:rPr>
              <w:t xml:space="preserve"> </w:t>
            </w:r>
            <w:proofErr w:type="spellStart"/>
            <w:r w:rsidRPr="00B41887">
              <w:rPr>
                <w:sz w:val="16"/>
                <w:szCs w:val="16"/>
              </w:rPr>
              <w:t>ayaklanmalardan</w:t>
            </w:r>
            <w:proofErr w:type="spellEnd"/>
            <w:r w:rsidRPr="00B41887">
              <w:rPr>
                <w:spacing w:val="-18"/>
                <w:sz w:val="16"/>
                <w:szCs w:val="16"/>
              </w:rPr>
              <w:t xml:space="preserve"> </w:t>
            </w:r>
            <w:proofErr w:type="spellStart"/>
            <w:r w:rsidRPr="00B41887">
              <w:rPr>
                <w:sz w:val="16"/>
                <w:szCs w:val="16"/>
              </w:rPr>
              <w:t>kaynaklanan</w:t>
            </w:r>
            <w:proofErr w:type="spellEnd"/>
            <w:r w:rsidRPr="00B41887">
              <w:rPr>
                <w:spacing w:val="-27"/>
                <w:sz w:val="16"/>
                <w:szCs w:val="16"/>
              </w:rPr>
              <w:t xml:space="preserve"> </w:t>
            </w:r>
            <w:proofErr w:type="spellStart"/>
            <w:r w:rsidRPr="00B41887">
              <w:rPr>
                <w:sz w:val="16"/>
                <w:szCs w:val="16"/>
              </w:rPr>
              <w:t>veya</w:t>
            </w:r>
            <w:proofErr w:type="spellEnd"/>
            <w:r w:rsidRPr="00B41887">
              <w:rPr>
                <w:spacing w:val="-27"/>
                <w:sz w:val="16"/>
                <w:szCs w:val="16"/>
              </w:rPr>
              <w:t xml:space="preserve"> </w:t>
            </w:r>
            <w:proofErr w:type="spellStart"/>
            <w:r w:rsidRPr="00B41887">
              <w:rPr>
                <w:sz w:val="16"/>
                <w:szCs w:val="16"/>
              </w:rPr>
              <w:t>bunlarla</w:t>
            </w:r>
            <w:proofErr w:type="spellEnd"/>
            <w:r w:rsidRPr="00B41887">
              <w:rPr>
                <w:spacing w:val="-27"/>
                <w:sz w:val="16"/>
                <w:szCs w:val="16"/>
              </w:rPr>
              <w:t xml:space="preserve"> </w:t>
            </w:r>
            <w:proofErr w:type="spellStart"/>
            <w:r w:rsidRPr="00B41887">
              <w:rPr>
                <w:sz w:val="16"/>
                <w:szCs w:val="16"/>
              </w:rPr>
              <w:t>bağlantılı</w:t>
            </w:r>
            <w:proofErr w:type="spellEnd"/>
            <w:r w:rsidRPr="00B41887">
              <w:rPr>
                <w:spacing w:val="-26"/>
                <w:sz w:val="16"/>
                <w:szCs w:val="16"/>
              </w:rPr>
              <w:t xml:space="preserve"> </w:t>
            </w:r>
            <w:proofErr w:type="spellStart"/>
            <w:r w:rsidRPr="00B41887">
              <w:rPr>
                <w:sz w:val="16"/>
                <w:szCs w:val="16"/>
              </w:rPr>
              <w:t>olayların</w:t>
            </w:r>
            <w:proofErr w:type="spellEnd"/>
            <w:r w:rsidRPr="00B41887">
              <w:rPr>
                <w:sz w:val="16"/>
                <w:szCs w:val="16"/>
              </w:rPr>
              <w:t xml:space="preserve"> </w:t>
            </w:r>
            <w:proofErr w:type="spellStart"/>
            <w:r w:rsidRPr="00B41887">
              <w:rPr>
                <w:sz w:val="16"/>
                <w:szCs w:val="16"/>
              </w:rPr>
              <w:t>neden</w:t>
            </w:r>
            <w:proofErr w:type="spellEnd"/>
            <w:r w:rsidRPr="00B41887">
              <w:rPr>
                <w:sz w:val="16"/>
                <w:szCs w:val="16"/>
              </w:rPr>
              <w:t xml:space="preserve"> </w:t>
            </w:r>
            <w:proofErr w:type="spellStart"/>
            <w:r w:rsidRPr="00B41887">
              <w:rPr>
                <w:sz w:val="16"/>
                <w:szCs w:val="16"/>
              </w:rPr>
              <w:t>olduğu</w:t>
            </w:r>
            <w:proofErr w:type="spellEnd"/>
            <w:r w:rsidRPr="00B41887">
              <w:rPr>
                <w:sz w:val="16"/>
                <w:szCs w:val="16"/>
              </w:rPr>
              <w:t xml:space="preserve"> </w:t>
            </w:r>
            <w:proofErr w:type="spellStart"/>
            <w:r w:rsidRPr="00B41887">
              <w:rPr>
                <w:sz w:val="16"/>
                <w:szCs w:val="16"/>
              </w:rPr>
              <w:t>gecikmeler</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yerine</w:t>
            </w:r>
            <w:proofErr w:type="spellEnd"/>
            <w:r w:rsidRPr="00B41887">
              <w:rPr>
                <w:sz w:val="16"/>
                <w:szCs w:val="16"/>
              </w:rPr>
              <w:t xml:space="preserve"> </w:t>
            </w:r>
            <w:proofErr w:type="spellStart"/>
            <w:r w:rsidRPr="00B41887">
              <w:rPr>
                <w:sz w:val="16"/>
                <w:szCs w:val="16"/>
              </w:rPr>
              <w:t>getirilmeme</w:t>
            </w:r>
            <w:proofErr w:type="spellEnd"/>
            <w:r w:rsidRPr="00B41887">
              <w:rPr>
                <w:sz w:val="16"/>
                <w:szCs w:val="16"/>
              </w:rPr>
              <w:t xml:space="preserve">, </w:t>
            </w:r>
            <w:proofErr w:type="spellStart"/>
            <w:r w:rsidRPr="00B41887">
              <w:rPr>
                <w:sz w:val="16"/>
                <w:szCs w:val="16"/>
              </w:rPr>
              <w:t>kendi</w:t>
            </w:r>
            <w:proofErr w:type="spellEnd"/>
            <w:r w:rsidRPr="00B41887">
              <w:rPr>
                <w:sz w:val="16"/>
                <w:szCs w:val="16"/>
              </w:rPr>
              <w:t xml:space="preserve"> </w:t>
            </w:r>
            <w:proofErr w:type="spellStart"/>
            <w:r w:rsidRPr="00B41887">
              <w:rPr>
                <w:sz w:val="16"/>
                <w:szCs w:val="16"/>
              </w:rPr>
              <w:t>başına</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sözleşme</w:t>
            </w:r>
            <w:proofErr w:type="spellEnd"/>
            <w:r w:rsidRPr="00B41887">
              <w:rPr>
                <w:spacing w:val="-18"/>
                <w:sz w:val="16"/>
                <w:szCs w:val="16"/>
              </w:rPr>
              <w:t xml:space="preserve"> </w:t>
            </w:r>
            <w:proofErr w:type="spellStart"/>
            <w:r w:rsidRPr="00B41887">
              <w:rPr>
                <w:sz w:val="16"/>
                <w:szCs w:val="16"/>
              </w:rPr>
              <w:t>kapsamında</w:t>
            </w:r>
            <w:proofErr w:type="spellEnd"/>
            <w:r w:rsidRPr="00B41887">
              <w:rPr>
                <w:spacing w:val="-17"/>
                <w:sz w:val="16"/>
                <w:szCs w:val="16"/>
              </w:rPr>
              <w:t xml:space="preserve"> </w:t>
            </w:r>
            <w:proofErr w:type="spellStart"/>
            <w:r w:rsidRPr="00B41887">
              <w:rPr>
                <w:sz w:val="16"/>
                <w:szCs w:val="16"/>
              </w:rPr>
              <w:t>Mücbir</w:t>
            </w:r>
            <w:proofErr w:type="spellEnd"/>
            <w:r w:rsidRPr="00B41887">
              <w:rPr>
                <w:spacing w:val="-19"/>
                <w:sz w:val="16"/>
                <w:szCs w:val="16"/>
              </w:rPr>
              <w:t xml:space="preserve"> </w:t>
            </w:r>
            <w:proofErr w:type="spellStart"/>
            <w:r w:rsidRPr="00B41887">
              <w:rPr>
                <w:sz w:val="16"/>
                <w:szCs w:val="16"/>
              </w:rPr>
              <w:t>Sebep</w:t>
            </w:r>
            <w:proofErr w:type="spellEnd"/>
            <w:r w:rsidRPr="00B41887">
              <w:rPr>
                <w:spacing w:val="-18"/>
                <w:sz w:val="16"/>
                <w:szCs w:val="16"/>
              </w:rPr>
              <w:t xml:space="preserve"> </w:t>
            </w:r>
            <w:proofErr w:type="spellStart"/>
            <w:r w:rsidRPr="00B41887">
              <w:rPr>
                <w:sz w:val="16"/>
                <w:szCs w:val="16"/>
              </w:rPr>
              <w:t>teşkil</w:t>
            </w:r>
            <w:proofErr w:type="spellEnd"/>
            <w:r w:rsidRPr="00B41887">
              <w:rPr>
                <w:spacing w:val="-17"/>
                <w:sz w:val="16"/>
                <w:szCs w:val="16"/>
              </w:rPr>
              <w:t xml:space="preserve"> </w:t>
            </w:r>
            <w:proofErr w:type="spellStart"/>
            <w:r w:rsidRPr="00B41887">
              <w:rPr>
                <w:sz w:val="16"/>
                <w:szCs w:val="16"/>
              </w:rPr>
              <w:t>etmeyecektir</w:t>
            </w:r>
            <w:proofErr w:type="spellEnd"/>
            <w:r w:rsidRPr="00B41887">
              <w:rPr>
                <w:sz w:val="16"/>
                <w:szCs w:val="16"/>
              </w:rPr>
              <w:t>.</w:t>
            </w:r>
          </w:p>
          <w:p w14:paraId="452C20E7" w14:textId="77777777" w:rsidR="007B50AA" w:rsidRPr="00B41887" w:rsidRDefault="007B50AA">
            <w:pPr>
              <w:pStyle w:val="TableParagraph"/>
              <w:spacing w:before="4"/>
              <w:rPr>
                <w:b/>
                <w:sz w:val="16"/>
                <w:szCs w:val="16"/>
              </w:rPr>
            </w:pPr>
          </w:p>
          <w:p w14:paraId="48F71A74" w14:textId="77777777" w:rsidR="007B50AA" w:rsidRPr="00B41887" w:rsidRDefault="008D5DE1">
            <w:pPr>
              <w:pStyle w:val="TableParagraph"/>
              <w:numPr>
                <w:ilvl w:val="0"/>
                <w:numId w:val="17"/>
              </w:numPr>
              <w:tabs>
                <w:tab w:val="left" w:pos="828"/>
                <w:tab w:val="left" w:pos="829"/>
              </w:tabs>
              <w:spacing w:before="1" w:line="249" w:lineRule="auto"/>
              <w:ind w:left="108" w:right="119" w:firstLine="0"/>
              <w:rPr>
                <w:sz w:val="16"/>
                <w:szCs w:val="16"/>
              </w:rPr>
            </w:pPr>
            <w:r w:rsidRPr="00B41887">
              <w:rPr>
                <w:w w:val="95"/>
                <w:sz w:val="16"/>
                <w:szCs w:val="16"/>
              </w:rPr>
              <w:t xml:space="preserve">ANLAŞMA MADDELERİNİN YERİNE GETİRİLMEMESİ </w:t>
            </w:r>
            <w:proofErr w:type="spellStart"/>
            <w:r w:rsidRPr="00B41887">
              <w:rPr>
                <w:sz w:val="16"/>
                <w:szCs w:val="16"/>
              </w:rPr>
              <w:t>Yüklenicinin</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işleri</w:t>
            </w:r>
            <w:proofErr w:type="spellEnd"/>
            <w:r w:rsidRPr="00B41887">
              <w:rPr>
                <w:sz w:val="16"/>
                <w:szCs w:val="16"/>
              </w:rPr>
              <w:t xml:space="preserve"> </w:t>
            </w:r>
            <w:proofErr w:type="spellStart"/>
            <w:r w:rsidRPr="00B41887">
              <w:rPr>
                <w:sz w:val="16"/>
                <w:szCs w:val="16"/>
              </w:rPr>
              <w:t>belirtilen</w:t>
            </w:r>
            <w:proofErr w:type="spellEnd"/>
            <w:r w:rsidRPr="00B41887">
              <w:rPr>
                <w:sz w:val="16"/>
                <w:szCs w:val="16"/>
              </w:rPr>
              <w:t xml:space="preserve"> </w:t>
            </w:r>
            <w:proofErr w:type="spellStart"/>
            <w:r w:rsidRPr="00B41887">
              <w:rPr>
                <w:sz w:val="16"/>
                <w:szCs w:val="16"/>
              </w:rPr>
              <w:t>süre</w:t>
            </w:r>
            <w:proofErr w:type="spellEnd"/>
            <w:r w:rsidRPr="00B41887">
              <w:rPr>
                <w:sz w:val="16"/>
                <w:szCs w:val="16"/>
              </w:rPr>
              <w:t xml:space="preserve"> </w:t>
            </w:r>
            <w:proofErr w:type="spellStart"/>
            <w:r w:rsidRPr="00B41887">
              <w:rPr>
                <w:sz w:val="16"/>
                <w:szCs w:val="16"/>
              </w:rPr>
              <w:t>içinde</w:t>
            </w:r>
            <w:proofErr w:type="spellEnd"/>
            <w:r w:rsidRPr="00B41887">
              <w:rPr>
                <w:sz w:val="16"/>
                <w:szCs w:val="16"/>
              </w:rPr>
              <w:t xml:space="preserve"> </w:t>
            </w:r>
            <w:proofErr w:type="spellStart"/>
            <w:r w:rsidRPr="00B41887">
              <w:rPr>
                <w:sz w:val="16"/>
                <w:szCs w:val="16"/>
              </w:rPr>
              <w:t>ifa</w:t>
            </w:r>
            <w:proofErr w:type="spellEnd"/>
            <w:r w:rsidRPr="00B41887">
              <w:rPr>
                <w:sz w:val="16"/>
                <w:szCs w:val="16"/>
              </w:rPr>
              <w:t xml:space="preserve"> </w:t>
            </w:r>
            <w:proofErr w:type="spellStart"/>
            <w:r w:rsidRPr="00B41887">
              <w:rPr>
                <w:sz w:val="16"/>
                <w:szCs w:val="16"/>
              </w:rPr>
              <w:t>etmeme</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w w:val="95"/>
                <w:sz w:val="16"/>
                <w:szCs w:val="16"/>
              </w:rPr>
              <w:t>reddetme</w:t>
            </w:r>
            <w:proofErr w:type="spellEnd"/>
            <w:r w:rsidRPr="00B41887">
              <w:rPr>
                <w:spacing w:val="-28"/>
                <w:w w:val="95"/>
                <w:sz w:val="16"/>
                <w:szCs w:val="16"/>
              </w:rPr>
              <w:t xml:space="preserve"> </w:t>
            </w:r>
            <w:proofErr w:type="spellStart"/>
            <w:r w:rsidRPr="00B41887">
              <w:rPr>
                <w:w w:val="95"/>
                <w:sz w:val="16"/>
                <w:szCs w:val="16"/>
              </w:rPr>
              <w:t>dahil</w:t>
            </w:r>
            <w:proofErr w:type="spellEnd"/>
            <w:r w:rsidRPr="00B41887">
              <w:rPr>
                <w:spacing w:val="-28"/>
                <w:w w:val="95"/>
                <w:sz w:val="16"/>
                <w:szCs w:val="16"/>
              </w:rPr>
              <w:t xml:space="preserve"> </w:t>
            </w:r>
            <w:proofErr w:type="spellStart"/>
            <w:r w:rsidRPr="00B41887">
              <w:rPr>
                <w:w w:val="95"/>
                <w:sz w:val="16"/>
                <w:szCs w:val="16"/>
              </w:rPr>
              <w:t>ancak</w:t>
            </w:r>
            <w:proofErr w:type="spellEnd"/>
            <w:r w:rsidRPr="00B41887">
              <w:rPr>
                <w:spacing w:val="-28"/>
                <w:w w:val="95"/>
                <w:sz w:val="16"/>
                <w:szCs w:val="16"/>
              </w:rPr>
              <w:t xml:space="preserve"> </w:t>
            </w:r>
            <w:proofErr w:type="spellStart"/>
            <w:r w:rsidRPr="00B41887">
              <w:rPr>
                <w:w w:val="95"/>
                <w:sz w:val="16"/>
                <w:szCs w:val="16"/>
              </w:rPr>
              <w:t>bunlarla</w:t>
            </w:r>
            <w:proofErr w:type="spellEnd"/>
            <w:r w:rsidRPr="00B41887">
              <w:rPr>
                <w:spacing w:val="-27"/>
                <w:w w:val="95"/>
                <w:sz w:val="16"/>
                <w:szCs w:val="16"/>
              </w:rPr>
              <w:t xml:space="preserve"> </w:t>
            </w:r>
            <w:proofErr w:type="spellStart"/>
            <w:r w:rsidRPr="00B41887">
              <w:rPr>
                <w:w w:val="95"/>
                <w:sz w:val="16"/>
                <w:szCs w:val="16"/>
              </w:rPr>
              <w:t>sınırlı</w:t>
            </w:r>
            <w:proofErr w:type="spellEnd"/>
            <w:r w:rsidRPr="00B41887">
              <w:rPr>
                <w:spacing w:val="-27"/>
                <w:w w:val="95"/>
                <w:sz w:val="16"/>
                <w:szCs w:val="16"/>
              </w:rPr>
              <w:t xml:space="preserve"> </w:t>
            </w:r>
            <w:proofErr w:type="spellStart"/>
            <w:r w:rsidRPr="00B41887">
              <w:rPr>
                <w:w w:val="95"/>
                <w:sz w:val="16"/>
                <w:szCs w:val="16"/>
              </w:rPr>
              <w:t>olmamak</w:t>
            </w:r>
            <w:proofErr w:type="spellEnd"/>
            <w:r w:rsidRPr="00B41887">
              <w:rPr>
                <w:spacing w:val="-28"/>
                <w:w w:val="95"/>
                <w:sz w:val="16"/>
                <w:szCs w:val="16"/>
              </w:rPr>
              <w:t xml:space="preserve"> </w:t>
            </w:r>
            <w:proofErr w:type="spellStart"/>
            <w:r w:rsidRPr="00B41887">
              <w:rPr>
                <w:w w:val="95"/>
                <w:sz w:val="16"/>
                <w:szCs w:val="16"/>
              </w:rPr>
              <w:t>üzere</w:t>
            </w:r>
            <w:proofErr w:type="spellEnd"/>
            <w:r w:rsidRPr="00B41887">
              <w:rPr>
                <w:spacing w:val="-27"/>
                <w:w w:val="95"/>
                <w:sz w:val="16"/>
                <w:szCs w:val="16"/>
              </w:rPr>
              <w:t xml:space="preserve"> </w:t>
            </w:r>
            <w:proofErr w:type="spellStart"/>
            <w:r w:rsidRPr="00B41887">
              <w:rPr>
                <w:w w:val="95"/>
                <w:sz w:val="16"/>
                <w:szCs w:val="16"/>
              </w:rPr>
              <w:t>Sözleşmenin</w:t>
            </w:r>
            <w:proofErr w:type="spellEnd"/>
            <w:r w:rsidRPr="00B41887">
              <w:rPr>
                <w:spacing w:val="-28"/>
                <w:w w:val="95"/>
                <w:sz w:val="16"/>
                <w:szCs w:val="16"/>
              </w:rPr>
              <w:t xml:space="preserve"> </w:t>
            </w:r>
            <w:proofErr w:type="spellStart"/>
            <w:r w:rsidRPr="00B41887">
              <w:rPr>
                <w:w w:val="95"/>
                <w:sz w:val="16"/>
                <w:szCs w:val="16"/>
              </w:rPr>
              <w:t>herhangi</w:t>
            </w:r>
            <w:proofErr w:type="spellEnd"/>
            <w:r w:rsidRPr="00B41887">
              <w:rPr>
                <w:w w:val="95"/>
                <w:sz w:val="16"/>
                <w:szCs w:val="16"/>
              </w:rPr>
              <w:t xml:space="preserve"> </w:t>
            </w:r>
            <w:proofErr w:type="spellStart"/>
            <w:r w:rsidRPr="00B41887">
              <w:rPr>
                <w:w w:val="95"/>
                <w:sz w:val="16"/>
                <w:szCs w:val="16"/>
              </w:rPr>
              <w:t>bir</w:t>
            </w:r>
            <w:proofErr w:type="spellEnd"/>
            <w:r w:rsidRPr="00B41887">
              <w:rPr>
                <w:spacing w:val="-21"/>
                <w:w w:val="95"/>
                <w:sz w:val="16"/>
                <w:szCs w:val="16"/>
              </w:rPr>
              <w:t xml:space="preserve"> </w:t>
            </w:r>
            <w:proofErr w:type="spellStart"/>
            <w:r w:rsidRPr="00B41887">
              <w:rPr>
                <w:w w:val="95"/>
                <w:sz w:val="16"/>
                <w:szCs w:val="16"/>
              </w:rPr>
              <w:t>şartına</w:t>
            </w:r>
            <w:proofErr w:type="spellEnd"/>
            <w:r w:rsidRPr="00B41887">
              <w:rPr>
                <w:spacing w:val="-20"/>
                <w:w w:val="95"/>
                <w:sz w:val="16"/>
                <w:szCs w:val="16"/>
              </w:rPr>
              <w:t xml:space="preserve"> </w:t>
            </w:r>
            <w:proofErr w:type="spellStart"/>
            <w:r w:rsidRPr="00B41887">
              <w:rPr>
                <w:w w:val="95"/>
                <w:sz w:val="16"/>
                <w:szCs w:val="16"/>
              </w:rPr>
              <w:t>uymaması</w:t>
            </w:r>
            <w:proofErr w:type="spellEnd"/>
            <w:r w:rsidRPr="00B41887">
              <w:rPr>
                <w:spacing w:val="-20"/>
                <w:w w:val="95"/>
                <w:sz w:val="16"/>
                <w:szCs w:val="16"/>
              </w:rPr>
              <w:t xml:space="preserve"> </w:t>
            </w:r>
            <w:proofErr w:type="spellStart"/>
            <w:r w:rsidRPr="00B41887">
              <w:rPr>
                <w:w w:val="95"/>
                <w:sz w:val="16"/>
                <w:szCs w:val="16"/>
              </w:rPr>
              <w:t>durumunda</w:t>
            </w:r>
            <w:proofErr w:type="spellEnd"/>
            <w:r w:rsidRPr="00B41887">
              <w:rPr>
                <w:w w:val="95"/>
                <w:sz w:val="16"/>
                <w:szCs w:val="16"/>
              </w:rPr>
              <w:t>,</w:t>
            </w:r>
            <w:r w:rsidRPr="00B41887">
              <w:rPr>
                <w:spacing w:val="-19"/>
                <w:w w:val="95"/>
                <w:sz w:val="16"/>
                <w:szCs w:val="16"/>
              </w:rPr>
              <w:t xml:space="preserve"> </w:t>
            </w:r>
            <w:proofErr w:type="spellStart"/>
            <w:r w:rsidRPr="00B41887">
              <w:rPr>
                <w:w w:val="95"/>
                <w:sz w:val="16"/>
                <w:szCs w:val="16"/>
              </w:rPr>
              <w:t>GOAL'ün</w:t>
            </w:r>
            <w:proofErr w:type="spellEnd"/>
            <w:r w:rsidRPr="00B41887">
              <w:rPr>
                <w:spacing w:val="-20"/>
                <w:w w:val="95"/>
                <w:sz w:val="16"/>
                <w:szCs w:val="16"/>
              </w:rPr>
              <w:t xml:space="preserve"> </w:t>
            </w:r>
            <w:proofErr w:type="spellStart"/>
            <w:r w:rsidRPr="00B41887">
              <w:rPr>
                <w:w w:val="95"/>
                <w:sz w:val="16"/>
                <w:szCs w:val="16"/>
              </w:rPr>
              <w:t>uğrayacağı</w:t>
            </w:r>
            <w:proofErr w:type="spellEnd"/>
            <w:r w:rsidRPr="00B41887">
              <w:rPr>
                <w:spacing w:val="-20"/>
                <w:w w:val="95"/>
                <w:sz w:val="16"/>
                <w:szCs w:val="16"/>
              </w:rPr>
              <w:t xml:space="preserve"> </w:t>
            </w:r>
            <w:proofErr w:type="spellStart"/>
            <w:r w:rsidRPr="00B41887">
              <w:rPr>
                <w:w w:val="95"/>
                <w:sz w:val="16"/>
                <w:szCs w:val="16"/>
              </w:rPr>
              <w:t>tüm</w:t>
            </w:r>
            <w:proofErr w:type="spellEnd"/>
            <w:r w:rsidRPr="00B41887">
              <w:rPr>
                <w:spacing w:val="-21"/>
                <w:w w:val="95"/>
                <w:sz w:val="16"/>
                <w:szCs w:val="16"/>
              </w:rPr>
              <w:t xml:space="preserve"> </w:t>
            </w:r>
            <w:proofErr w:type="spellStart"/>
            <w:r w:rsidRPr="00B41887">
              <w:rPr>
                <w:w w:val="95"/>
                <w:sz w:val="16"/>
                <w:szCs w:val="16"/>
              </w:rPr>
              <w:t>zararlardan</w:t>
            </w:r>
            <w:proofErr w:type="spellEnd"/>
          </w:p>
          <w:p w14:paraId="4ABEBA7E" w14:textId="77777777" w:rsidR="007B50AA" w:rsidRPr="00B41887" w:rsidRDefault="008D5DE1">
            <w:pPr>
              <w:pStyle w:val="TableParagraph"/>
              <w:spacing w:before="5" w:line="247" w:lineRule="auto"/>
              <w:ind w:left="108" w:right="14"/>
              <w:rPr>
                <w:sz w:val="16"/>
                <w:szCs w:val="16"/>
              </w:rPr>
            </w:pPr>
            <w:proofErr w:type="spellStart"/>
            <w:r w:rsidRPr="00B41887">
              <w:rPr>
                <w:w w:val="95"/>
                <w:sz w:val="16"/>
                <w:szCs w:val="16"/>
              </w:rPr>
              <w:t>sorumlu</w:t>
            </w:r>
            <w:proofErr w:type="spellEnd"/>
            <w:r w:rsidRPr="00B41887">
              <w:rPr>
                <w:w w:val="95"/>
                <w:sz w:val="16"/>
                <w:szCs w:val="16"/>
              </w:rPr>
              <w:t xml:space="preserve"> </w:t>
            </w:r>
            <w:proofErr w:type="spellStart"/>
            <w:r w:rsidRPr="00B41887">
              <w:rPr>
                <w:w w:val="95"/>
                <w:sz w:val="16"/>
                <w:szCs w:val="16"/>
              </w:rPr>
              <w:t>olacak</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GOAL, </w:t>
            </w:r>
            <w:proofErr w:type="spellStart"/>
            <w:r w:rsidRPr="00B41887">
              <w:rPr>
                <w:w w:val="95"/>
                <w:sz w:val="16"/>
                <w:szCs w:val="16"/>
              </w:rPr>
              <w:t>hizmeti</w:t>
            </w:r>
            <w:proofErr w:type="spellEnd"/>
            <w:r w:rsidRPr="00B41887">
              <w:rPr>
                <w:w w:val="95"/>
                <w:sz w:val="16"/>
                <w:szCs w:val="16"/>
              </w:rPr>
              <w:t xml:space="preserve"> / </w:t>
            </w:r>
            <w:proofErr w:type="spellStart"/>
            <w:r w:rsidRPr="00B41887">
              <w:rPr>
                <w:w w:val="95"/>
                <w:sz w:val="16"/>
                <w:szCs w:val="16"/>
              </w:rPr>
              <w:t>işleri</w:t>
            </w:r>
            <w:proofErr w:type="spellEnd"/>
            <w:r w:rsidRPr="00B41887">
              <w:rPr>
                <w:w w:val="95"/>
                <w:sz w:val="16"/>
                <w:szCs w:val="16"/>
              </w:rPr>
              <w:t xml:space="preserve"> </w:t>
            </w:r>
            <w:proofErr w:type="spellStart"/>
            <w:r w:rsidRPr="00B41887">
              <w:rPr>
                <w:w w:val="95"/>
                <w:sz w:val="16"/>
                <w:szCs w:val="16"/>
              </w:rPr>
              <w:t>başka</w:t>
            </w:r>
            <w:proofErr w:type="spellEnd"/>
            <w:r w:rsidRPr="00B41887">
              <w:rPr>
                <w:w w:val="95"/>
                <w:sz w:val="16"/>
                <w:szCs w:val="16"/>
              </w:rPr>
              <w:t xml:space="preserve"> </w:t>
            </w:r>
            <w:proofErr w:type="spellStart"/>
            <w:r w:rsidRPr="00B41887">
              <w:rPr>
                <w:w w:val="95"/>
                <w:sz w:val="16"/>
                <w:szCs w:val="16"/>
              </w:rPr>
              <w:t>kaynaklardan</w:t>
            </w:r>
            <w:proofErr w:type="spellEnd"/>
            <w:r w:rsidRPr="00B41887">
              <w:rPr>
                <w:w w:val="95"/>
                <w:sz w:val="16"/>
                <w:szCs w:val="16"/>
              </w:rPr>
              <w:t xml:space="preserve"> </w:t>
            </w:r>
            <w:proofErr w:type="spellStart"/>
            <w:r w:rsidRPr="00B41887">
              <w:rPr>
                <w:w w:val="95"/>
                <w:sz w:val="16"/>
                <w:szCs w:val="16"/>
              </w:rPr>
              <w:t>temin</w:t>
            </w:r>
            <w:proofErr w:type="spellEnd"/>
            <w:r w:rsidRPr="00B41887">
              <w:rPr>
                <w:w w:val="95"/>
                <w:sz w:val="16"/>
                <w:szCs w:val="16"/>
              </w:rPr>
              <w:t xml:space="preserve"> </w:t>
            </w:r>
            <w:proofErr w:type="spellStart"/>
            <w:r w:rsidRPr="00B41887">
              <w:rPr>
                <w:w w:val="95"/>
                <w:sz w:val="16"/>
                <w:szCs w:val="16"/>
              </w:rPr>
              <w:t>edebilir</w:t>
            </w:r>
            <w:proofErr w:type="spellEnd"/>
            <w:r w:rsidRPr="00B41887">
              <w:rPr>
                <w:w w:val="95"/>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sebeple</w:t>
            </w:r>
            <w:proofErr w:type="spellEnd"/>
            <w:r w:rsidRPr="00B41887">
              <w:rPr>
                <w:sz w:val="16"/>
                <w:szCs w:val="16"/>
              </w:rPr>
              <w:t xml:space="preserve"> </w:t>
            </w:r>
            <w:proofErr w:type="spellStart"/>
            <w:r w:rsidRPr="00B41887">
              <w:rPr>
                <w:sz w:val="16"/>
                <w:szCs w:val="16"/>
              </w:rPr>
              <w:t>meydana</w:t>
            </w:r>
            <w:proofErr w:type="spellEnd"/>
            <w:r w:rsidRPr="00B41887">
              <w:rPr>
                <w:sz w:val="16"/>
                <w:szCs w:val="16"/>
              </w:rPr>
              <w:t xml:space="preserve"> </w:t>
            </w:r>
            <w:proofErr w:type="spellStart"/>
            <w:r w:rsidRPr="00B41887">
              <w:rPr>
                <w:sz w:val="16"/>
                <w:szCs w:val="16"/>
              </w:rPr>
              <w:t>gelen</w:t>
            </w:r>
            <w:proofErr w:type="spellEnd"/>
            <w:r w:rsidRPr="00B41887">
              <w:rPr>
                <w:sz w:val="16"/>
                <w:szCs w:val="16"/>
              </w:rPr>
              <w:t xml:space="preserve"> </w:t>
            </w:r>
            <w:proofErr w:type="spellStart"/>
            <w:r w:rsidRPr="00B41887">
              <w:rPr>
                <w:sz w:val="16"/>
                <w:szCs w:val="16"/>
              </w:rPr>
              <w:t>fazla</w:t>
            </w:r>
            <w:proofErr w:type="spellEnd"/>
            <w:r w:rsidRPr="00B41887">
              <w:rPr>
                <w:sz w:val="16"/>
                <w:szCs w:val="16"/>
              </w:rPr>
              <w:t xml:space="preserve"> </w:t>
            </w:r>
            <w:proofErr w:type="spellStart"/>
            <w:r w:rsidRPr="00B41887">
              <w:rPr>
                <w:sz w:val="16"/>
                <w:szCs w:val="16"/>
              </w:rPr>
              <w:t>maliyetlerden</w:t>
            </w:r>
            <w:proofErr w:type="spellEnd"/>
            <w:r w:rsidRPr="00B41887">
              <w:rPr>
                <w:sz w:val="16"/>
                <w:szCs w:val="16"/>
              </w:rPr>
              <w:t xml:space="preserve"> </w:t>
            </w:r>
            <w:proofErr w:type="spellStart"/>
            <w:r w:rsidRPr="00B41887">
              <w:rPr>
                <w:sz w:val="16"/>
                <w:szCs w:val="16"/>
              </w:rPr>
              <w:t>yükleniciyi</w:t>
            </w:r>
            <w:proofErr w:type="spellEnd"/>
            <w:r w:rsidRPr="00B41887">
              <w:rPr>
                <w:sz w:val="16"/>
                <w:szCs w:val="16"/>
              </w:rPr>
              <w:t xml:space="preserve"> </w:t>
            </w:r>
            <w:proofErr w:type="spellStart"/>
            <w:r w:rsidRPr="00B41887">
              <w:rPr>
                <w:sz w:val="16"/>
                <w:szCs w:val="16"/>
              </w:rPr>
              <w:t>sorumlu</w:t>
            </w:r>
            <w:proofErr w:type="spellEnd"/>
            <w:r w:rsidRPr="00B41887">
              <w:rPr>
                <w:sz w:val="16"/>
                <w:szCs w:val="16"/>
              </w:rPr>
              <w:t xml:space="preserve"> </w:t>
            </w:r>
            <w:proofErr w:type="spellStart"/>
            <w:r w:rsidRPr="00B41887">
              <w:rPr>
                <w:sz w:val="16"/>
                <w:szCs w:val="16"/>
              </w:rPr>
              <w:t>tutabilir</w:t>
            </w:r>
            <w:proofErr w:type="spellEnd"/>
            <w:r w:rsidRPr="00B41887">
              <w:rPr>
                <w:sz w:val="16"/>
                <w:szCs w:val="16"/>
              </w:rPr>
              <w:t xml:space="preserve">. GOAL, </w:t>
            </w:r>
            <w:proofErr w:type="spellStart"/>
            <w:r w:rsidRPr="00B41887">
              <w:rPr>
                <w:sz w:val="16"/>
                <w:szCs w:val="16"/>
              </w:rPr>
              <w:t>hizmeti</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işi</w:t>
            </w:r>
            <w:proofErr w:type="spellEnd"/>
            <w:r w:rsidRPr="00B41887">
              <w:rPr>
                <w:sz w:val="16"/>
                <w:szCs w:val="16"/>
              </w:rPr>
              <w:t xml:space="preserve"> </w:t>
            </w:r>
            <w:proofErr w:type="spellStart"/>
            <w:r w:rsidRPr="00B41887">
              <w:rPr>
                <w:sz w:val="16"/>
                <w:szCs w:val="16"/>
              </w:rPr>
              <w:t>başka</w:t>
            </w:r>
            <w:proofErr w:type="spellEnd"/>
            <w:r w:rsidRPr="00B41887">
              <w:rPr>
                <w:sz w:val="16"/>
                <w:szCs w:val="16"/>
              </w:rPr>
              <w:t xml:space="preserve"> </w:t>
            </w:r>
            <w:proofErr w:type="spellStart"/>
            <w:r w:rsidRPr="00B41887">
              <w:rPr>
                <w:sz w:val="16"/>
                <w:szCs w:val="16"/>
              </w:rPr>
              <w:t>kaynaklardan</w:t>
            </w:r>
            <w:proofErr w:type="spellEnd"/>
            <w:r w:rsidRPr="00B41887">
              <w:rPr>
                <w:sz w:val="16"/>
                <w:szCs w:val="16"/>
              </w:rPr>
              <w:t xml:space="preserve"> </w:t>
            </w:r>
            <w:proofErr w:type="spellStart"/>
            <w:r w:rsidRPr="00B41887">
              <w:rPr>
                <w:sz w:val="16"/>
                <w:szCs w:val="16"/>
              </w:rPr>
              <w:t>satın</w:t>
            </w:r>
            <w:proofErr w:type="spellEnd"/>
            <w:r w:rsidRPr="00B41887">
              <w:rPr>
                <w:sz w:val="16"/>
                <w:szCs w:val="16"/>
              </w:rPr>
              <w:t xml:space="preserve"> </w:t>
            </w:r>
            <w:proofErr w:type="spellStart"/>
            <w:r w:rsidRPr="00B41887">
              <w:rPr>
                <w:sz w:val="16"/>
                <w:szCs w:val="16"/>
              </w:rPr>
              <w:t>almak</w:t>
            </w:r>
            <w:proofErr w:type="spellEnd"/>
            <w:r w:rsidRPr="00B41887">
              <w:rPr>
                <w:sz w:val="16"/>
                <w:szCs w:val="16"/>
              </w:rPr>
              <w:t xml:space="preserve"> </w:t>
            </w:r>
            <w:proofErr w:type="spellStart"/>
            <w:r w:rsidRPr="00B41887">
              <w:rPr>
                <w:sz w:val="16"/>
                <w:szCs w:val="16"/>
              </w:rPr>
              <w:t>yerine</w:t>
            </w:r>
            <w:proofErr w:type="spellEnd"/>
            <w:r w:rsidRPr="00B41887">
              <w:rPr>
                <w:sz w:val="16"/>
                <w:szCs w:val="16"/>
              </w:rPr>
              <w:t xml:space="preserve"> </w:t>
            </w:r>
            <w:proofErr w:type="spellStart"/>
            <w:r w:rsidRPr="00B41887">
              <w:rPr>
                <w:sz w:val="16"/>
                <w:szCs w:val="16"/>
              </w:rPr>
              <w:t>yükleniciden</w:t>
            </w:r>
            <w:proofErr w:type="spellEnd"/>
            <w:r w:rsidRPr="00B41887">
              <w:rPr>
                <w:sz w:val="16"/>
                <w:szCs w:val="16"/>
              </w:rPr>
              <w:t xml:space="preserve"> </w:t>
            </w:r>
            <w:proofErr w:type="spellStart"/>
            <w:r w:rsidRPr="00B41887">
              <w:rPr>
                <w:sz w:val="16"/>
                <w:szCs w:val="16"/>
              </w:rPr>
              <w:t>tazminat</w:t>
            </w:r>
            <w:proofErr w:type="spellEnd"/>
            <w:r w:rsidRPr="00B41887">
              <w:rPr>
                <w:sz w:val="16"/>
                <w:szCs w:val="16"/>
              </w:rPr>
              <w:t xml:space="preserve"> </w:t>
            </w:r>
            <w:proofErr w:type="spellStart"/>
            <w:r w:rsidRPr="00B41887">
              <w:rPr>
                <w:sz w:val="16"/>
                <w:szCs w:val="16"/>
              </w:rPr>
              <w:t>alabilir</w:t>
            </w:r>
            <w:proofErr w:type="spellEnd"/>
            <w:r w:rsidRPr="00B41887">
              <w:rPr>
                <w:sz w:val="16"/>
                <w:szCs w:val="16"/>
              </w:rPr>
              <w:t xml:space="preserve">. GOAL, </w:t>
            </w:r>
            <w:proofErr w:type="spellStart"/>
            <w:r w:rsidRPr="00B41887">
              <w:rPr>
                <w:sz w:val="16"/>
                <w:szCs w:val="16"/>
              </w:rPr>
              <w:t>yüklenicinin</w:t>
            </w:r>
            <w:proofErr w:type="spellEnd"/>
            <w:r w:rsidRPr="00B41887">
              <w:rPr>
                <w:sz w:val="16"/>
                <w:szCs w:val="16"/>
              </w:rPr>
              <w:t xml:space="preserve"> </w:t>
            </w:r>
            <w:proofErr w:type="spellStart"/>
            <w:r w:rsidRPr="00B41887">
              <w:rPr>
                <w:sz w:val="16"/>
                <w:szCs w:val="16"/>
              </w:rPr>
              <w:t>sözleşmeyi</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sözleşmede</w:t>
            </w:r>
            <w:proofErr w:type="spellEnd"/>
            <w:r w:rsidRPr="00B41887">
              <w:rPr>
                <w:sz w:val="16"/>
                <w:szCs w:val="16"/>
              </w:rPr>
              <w:t xml:space="preserve"> </w:t>
            </w:r>
            <w:proofErr w:type="spellStart"/>
            <w:r w:rsidRPr="00B41887">
              <w:rPr>
                <w:sz w:val="16"/>
                <w:szCs w:val="16"/>
              </w:rPr>
              <w:t>yerine</w:t>
            </w:r>
            <w:proofErr w:type="spellEnd"/>
            <w:r w:rsidRPr="00B41887">
              <w:rPr>
                <w:sz w:val="16"/>
                <w:szCs w:val="16"/>
              </w:rPr>
              <w:t xml:space="preserve"> </w:t>
            </w:r>
            <w:proofErr w:type="spellStart"/>
            <w:r w:rsidRPr="00B41887">
              <w:rPr>
                <w:sz w:val="16"/>
                <w:szCs w:val="16"/>
              </w:rPr>
              <w:t>getirmediği</w:t>
            </w:r>
            <w:proofErr w:type="spellEnd"/>
            <w:r w:rsidRPr="00B41887">
              <w:rPr>
                <w:sz w:val="16"/>
                <w:szCs w:val="16"/>
              </w:rPr>
              <w:t xml:space="preserve"> </w:t>
            </w:r>
            <w:proofErr w:type="spellStart"/>
            <w:r w:rsidRPr="00B41887">
              <w:rPr>
                <w:sz w:val="16"/>
                <w:szCs w:val="16"/>
              </w:rPr>
              <w:t>kısım</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kısımlarını</w:t>
            </w:r>
            <w:proofErr w:type="spellEnd"/>
            <w:r w:rsidRPr="00B41887">
              <w:rPr>
                <w:sz w:val="16"/>
                <w:szCs w:val="16"/>
              </w:rPr>
              <w:t xml:space="preserve"> </w:t>
            </w:r>
            <w:proofErr w:type="spellStart"/>
            <w:r w:rsidRPr="00B41887">
              <w:rPr>
                <w:sz w:val="16"/>
                <w:szCs w:val="16"/>
              </w:rPr>
              <w:t>devam</w:t>
            </w:r>
            <w:proofErr w:type="spellEnd"/>
            <w:r w:rsidRPr="00B41887">
              <w:rPr>
                <w:sz w:val="16"/>
                <w:szCs w:val="16"/>
              </w:rPr>
              <w:t xml:space="preserve"> </w:t>
            </w:r>
            <w:proofErr w:type="spellStart"/>
            <w:r w:rsidRPr="00B41887">
              <w:rPr>
                <w:sz w:val="16"/>
                <w:szCs w:val="16"/>
              </w:rPr>
              <w:t>ettirme</w:t>
            </w:r>
            <w:proofErr w:type="spellEnd"/>
          </w:p>
          <w:p w14:paraId="12055243" w14:textId="77777777" w:rsidR="007B50AA" w:rsidRPr="00B41887" w:rsidRDefault="008D5DE1">
            <w:pPr>
              <w:pStyle w:val="TableParagraph"/>
              <w:spacing w:before="3" w:line="194" w:lineRule="exact"/>
              <w:ind w:left="108" w:right="459"/>
              <w:rPr>
                <w:sz w:val="16"/>
                <w:szCs w:val="16"/>
              </w:rPr>
            </w:pPr>
            <w:proofErr w:type="spellStart"/>
            <w:r w:rsidRPr="00B41887">
              <w:rPr>
                <w:w w:val="95"/>
                <w:sz w:val="16"/>
                <w:szCs w:val="16"/>
              </w:rPr>
              <w:t>hakkını</w:t>
            </w:r>
            <w:proofErr w:type="spellEnd"/>
            <w:r w:rsidRPr="00B41887">
              <w:rPr>
                <w:spacing w:val="-19"/>
                <w:w w:val="95"/>
                <w:sz w:val="16"/>
                <w:szCs w:val="16"/>
              </w:rPr>
              <w:t xml:space="preserve"> </w:t>
            </w:r>
            <w:proofErr w:type="spellStart"/>
            <w:r w:rsidRPr="00B41887">
              <w:rPr>
                <w:w w:val="95"/>
                <w:sz w:val="16"/>
                <w:szCs w:val="16"/>
              </w:rPr>
              <w:t>feshedebilir</w:t>
            </w:r>
            <w:proofErr w:type="spellEnd"/>
            <w:r w:rsidRPr="00B41887">
              <w:rPr>
                <w:spacing w:val="-17"/>
                <w:w w:val="95"/>
                <w:sz w:val="16"/>
                <w:szCs w:val="16"/>
              </w:rPr>
              <w:t xml:space="preserve"> </w:t>
            </w:r>
            <w:proofErr w:type="spellStart"/>
            <w:r w:rsidRPr="00B41887">
              <w:rPr>
                <w:w w:val="95"/>
                <w:sz w:val="16"/>
                <w:szCs w:val="16"/>
              </w:rPr>
              <w:t>veya</w:t>
            </w:r>
            <w:proofErr w:type="spellEnd"/>
            <w:r w:rsidRPr="00B41887">
              <w:rPr>
                <w:spacing w:val="-19"/>
                <w:w w:val="95"/>
                <w:sz w:val="16"/>
                <w:szCs w:val="16"/>
              </w:rPr>
              <w:t xml:space="preserve"> </w:t>
            </w:r>
            <w:proofErr w:type="spellStart"/>
            <w:r w:rsidRPr="00B41887">
              <w:rPr>
                <w:w w:val="95"/>
                <w:sz w:val="16"/>
                <w:szCs w:val="16"/>
              </w:rPr>
              <w:t>herhangi</w:t>
            </w:r>
            <w:proofErr w:type="spellEnd"/>
            <w:r w:rsidRPr="00B41887">
              <w:rPr>
                <w:spacing w:val="-19"/>
                <w:w w:val="95"/>
                <w:sz w:val="16"/>
                <w:szCs w:val="16"/>
              </w:rPr>
              <w:t xml:space="preserve"> </w:t>
            </w:r>
            <w:proofErr w:type="spellStart"/>
            <w:r w:rsidRPr="00B41887">
              <w:rPr>
                <w:w w:val="95"/>
                <w:sz w:val="16"/>
                <w:szCs w:val="16"/>
              </w:rPr>
              <w:t>bir</w:t>
            </w:r>
            <w:proofErr w:type="spellEnd"/>
            <w:r w:rsidRPr="00B41887">
              <w:rPr>
                <w:spacing w:val="-17"/>
                <w:w w:val="95"/>
                <w:sz w:val="16"/>
                <w:szCs w:val="16"/>
              </w:rPr>
              <w:t xml:space="preserve"> </w:t>
            </w:r>
            <w:proofErr w:type="spellStart"/>
            <w:r w:rsidRPr="00B41887">
              <w:rPr>
                <w:w w:val="95"/>
                <w:sz w:val="16"/>
                <w:szCs w:val="16"/>
              </w:rPr>
              <w:t>hizmet</w:t>
            </w:r>
            <w:proofErr w:type="spellEnd"/>
            <w:r w:rsidRPr="00B41887">
              <w:rPr>
                <w:spacing w:val="-19"/>
                <w:w w:val="95"/>
                <w:sz w:val="16"/>
                <w:szCs w:val="16"/>
              </w:rPr>
              <w:t xml:space="preserve"> </w:t>
            </w:r>
            <w:proofErr w:type="spellStart"/>
            <w:r w:rsidRPr="00B41887">
              <w:rPr>
                <w:w w:val="95"/>
                <w:sz w:val="16"/>
                <w:szCs w:val="16"/>
              </w:rPr>
              <w:t>teslimatının</w:t>
            </w:r>
            <w:proofErr w:type="spellEnd"/>
            <w:r w:rsidRPr="00B41887">
              <w:rPr>
                <w:spacing w:val="-20"/>
                <w:w w:val="95"/>
                <w:sz w:val="16"/>
                <w:szCs w:val="16"/>
              </w:rPr>
              <w:t xml:space="preserve"> </w:t>
            </w:r>
            <w:proofErr w:type="spellStart"/>
            <w:r w:rsidRPr="00B41887">
              <w:rPr>
                <w:w w:val="95"/>
                <w:sz w:val="16"/>
                <w:szCs w:val="16"/>
              </w:rPr>
              <w:t>gecikmesi</w:t>
            </w:r>
            <w:proofErr w:type="spellEnd"/>
            <w:r w:rsidRPr="00B41887">
              <w:rPr>
                <w:w w:val="95"/>
                <w:sz w:val="16"/>
                <w:szCs w:val="16"/>
              </w:rPr>
              <w:t xml:space="preserve"> </w:t>
            </w:r>
            <w:proofErr w:type="spellStart"/>
            <w:r w:rsidRPr="00B41887">
              <w:rPr>
                <w:w w:val="95"/>
                <w:sz w:val="16"/>
                <w:szCs w:val="16"/>
              </w:rPr>
              <w:t>durumunda</w:t>
            </w:r>
            <w:proofErr w:type="spellEnd"/>
            <w:r w:rsidRPr="00B41887">
              <w:rPr>
                <w:w w:val="95"/>
                <w:sz w:val="16"/>
                <w:szCs w:val="16"/>
              </w:rPr>
              <w:t>,</w:t>
            </w:r>
            <w:r w:rsidRPr="00B41887">
              <w:rPr>
                <w:spacing w:val="-29"/>
                <w:w w:val="95"/>
                <w:sz w:val="16"/>
                <w:szCs w:val="16"/>
              </w:rPr>
              <w:t xml:space="preserve"> </w:t>
            </w:r>
            <w:r w:rsidRPr="00B41887">
              <w:rPr>
                <w:w w:val="95"/>
                <w:sz w:val="16"/>
                <w:szCs w:val="16"/>
              </w:rPr>
              <w:t>GOAL</w:t>
            </w:r>
            <w:r w:rsidRPr="00B41887">
              <w:rPr>
                <w:spacing w:val="-29"/>
                <w:w w:val="95"/>
                <w:sz w:val="16"/>
                <w:szCs w:val="16"/>
              </w:rPr>
              <w:t xml:space="preserve"> </w:t>
            </w:r>
            <w:proofErr w:type="spellStart"/>
            <w:r w:rsidRPr="00B41887">
              <w:rPr>
                <w:w w:val="95"/>
                <w:sz w:val="16"/>
                <w:szCs w:val="16"/>
              </w:rPr>
              <w:t>bu</w:t>
            </w:r>
            <w:proofErr w:type="spellEnd"/>
            <w:r w:rsidRPr="00B41887">
              <w:rPr>
                <w:spacing w:val="-29"/>
                <w:w w:val="95"/>
                <w:sz w:val="16"/>
                <w:szCs w:val="16"/>
              </w:rPr>
              <w:t xml:space="preserve"> </w:t>
            </w:r>
            <w:proofErr w:type="spellStart"/>
            <w:r w:rsidRPr="00B41887">
              <w:rPr>
                <w:w w:val="95"/>
                <w:sz w:val="16"/>
                <w:szCs w:val="16"/>
              </w:rPr>
              <w:t>kısmı</w:t>
            </w:r>
            <w:proofErr w:type="spellEnd"/>
            <w:r w:rsidRPr="00B41887">
              <w:rPr>
                <w:spacing w:val="-28"/>
                <w:w w:val="95"/>
                <w:sz w:val="16"/>
                <w:szCs w:val="16"/>
              </w:rPr>
              <w:t xml:space="preserve"> </w:t>
            </w:r>
            <w:proofErr w:type="spellStart"/>
            <w:r w:rsidRPr="00B41887">
              <w:rPr>
                <w:w w:val="95"/>
                <w:sz w:val="16"/>
                <w:szCs w:val="16"/>
              </w:rPr>
              <w:t>veya</w:t>
            </w:r>
            <w:proofErr w:type="spellEnd"/>
            <w:r w:rsidRPr="00B41887">
              <w:rPr>
                <w:spacing w:val="-29"/>
                <w:w w:val="95"/>
                <w:sz w:val="16"/>
                <w:szCs w:val="16"/>
              </w:rPr>
              <w:t xml:space="preserve"> </w:t>
            </w:r>
            <w:proofErr w:type="spellStart"/>
            <w:r w:rsidRPr="00B41887">
              <w:rPr>
                <w:w w:val="95"/>
                <w:sz w:val="16"/>
                <w:szCs w:val="16"/>
              </w:rPr>
              <w:t>Sözleşmenin</w:t>
            </w:r>
            <w:proofErr w:type="spellEnd"/>
            <w:r w:rsidRPr="00B41887">
              <w:rPr>
                <w:spacing w:val="-29"/>
                <w:w w:val="95"/>
                <w:sz w:val="16"/>
                <w:szCs w:val="16"/>
              </w:rPr>
              <w:t xml:space="preserve"> </w:t>
            </w:r>
            <w:proofErr w:type="spellStart"/>
            <w:r w:rsidRPr="00B41887">
              <w:rPr>
                <w:w w:val="95"/>
                <w:sz w:val="16"/>
                <w:szCs w:val="16"/>
              </w:rPr>
              <w:t>tamamını</w:t>
            </w:r>
            <w:proofErr w:type="spellEnd"/>
            <w:r w:rsidRPr="00B41887">
              <w:rPr>
                <w:spacing w:val="-30"/>
                <w:w w:val="95"/>
                <w:sz w:val="16"/>
                <w:szCs w:val="16"/>
              </w:rPr>
              <w:t xml:space="preserve"> </w:t>
            </w:r>
            <w:proofErr w:type="spellStart"/>
            <w:r w:rsidRPr="00B41887">
              <w:rPr>
                <w:w w:val="95"/>
                <w:sz w:val="16"/>
                <w:szCs w:val="16"/>
              </w:rPr>
              <w:t>iptal</w:t>
            </w:r>
            <w:proofErr w:type="spellEnd"/>
            <w:r w:rsidRPr="00B41887">
              <w:rPr>
                <w:spacing w:val="-29"/>
                <w:w w:val="95"/>
                <w:sz w:val="16"/>
                <w:szCs w:val="16"/>
              </w:rPr>
              <w:t xml:space="preserve"> </w:t>
            </w:r>
            <w:proofErr w:type="spellStart"/>
            <w:r w:rsidRPr="00B41887">
              <w:rPr>
                <w:w w:val="95"/>
                <w:sz w:val="16"/>
                <w:szCs w:val="16"/>
              </w:rPr>
              <w:t>edebilir</w:t>
            </w:r>
            <w:proofErr w:type="spellEnd"/>
            <w:r w:rsidRPr="00B41887">
              <w:rPr>
                <w:w w:val="95"/>
                <w:sz w:val="16"/>
                <w:szCs w:val="16"/>
              </w:rPr>
              <w:t>.</w:t>
            </w:r>
          </w:p>
        </w:tc>
      </w:tr>
    </w:tbl>
    <w:p w14:paraId="147C0B5E" w14:textId="77777777" w:rsidR="007B50AA" w:rsidRPr="00B41887" w:rsidRDefault="007B50AA">
      <w:pPr>
        <w:spacing w:line="194" w:lineRule="exact"/>
        <w:rPr>
          <w:sz w:val="16"/>
          <w:szCs w:val="16"/>
        </w:rPr>
        <w:sectPr w:rsidR="007B50AA" w:rsidRPr="00B41887" w:rsidSect="00EE47DD">
          <w:pgSz w:w="11910" w:h="16840"/>
          <w:pgMar w:top="980" w:right="580" w:bottom="1740" w:left="580" w:header="0" w:footer="553"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rsidRPr="00B41887" w14:paraId="2E931E05" w14:textId="77777777">
        <w:trPr>
          <w:trHeight w:val="13871"/>
        </w:trPr>
        <w:tc>
          <w:tcPr>
            <w:tcW w:w="5103" w:type="dxa"/>
          </w:tcPr>
          <w:p w14:paraId="7E50C618" w14:textId="77777777" w:rsidR="007B50AA" w:rsidRPr="00B41887" w:rsidRDefault="008D5DE1">
            <w:pPr>
              <w:pStyle w:val="TableParagraph"/>
              <w:numPr>
                <w:ilvl w:val="0"/>
                <w:numId w:val="16"/>
              </w:numPr>
              <w:tabs>
                <w:tab w:val="left" w:pos="828"/>
                <w:tab w:val="left" w:pos="829"/>
              </w:tabs>
              <w:spacing w:line="195" w:lineRule="exact"/>
              <w:ind w:hanging="722"/>
              <w:rPr>
                <w:sz w:val="16"/>
                <w:szCs w:val="16"/>
              </w:rPr>
            </w:pPr>
            <w:r w:rsidRPr="00B41887">
              <w:rPr>
                <w:sz w:val="16"/>
                <w:szCs w:val="16"/>
              </w:rPr>
              <w:lastRenderedPageBreak/>
              <w:t>REJECTION</w:t>
            </w:r>
          </w:p>
          <w:p w14:paraId="7BCC8AAA" w14:textId="77777777" w:rsidR="007B50AA" w:rsidRPr="00B41887" w:rsidRDefault="008D5DE1">
            <w:pPr>
              <w:pStyle w:val="TableParagraph"/>
              <w:ind w:left="107" w:right="142"/>
              <w:rPr>
                <w:sz w:val="16"/>
                <w:szCs w:val="16"/>
              </w:rPr>
            </w:pPr>
            <w:r w:rsidRPr="00B41887">
              <w:rPr>
                <w:sz w:val="16"/>
                <w:szCs w:val="16"/>
              </w:rPr>
              <w:t xml:space="preserve">In the case of services performed </w:t>
            </w:r>
            <w:proofErr w:type="gramStart"/>
            <w:r w:rsidRPr="00B41887">
              <w:rPr>
                <w:sz w:val="16"/>
                <w:szCs w:val="16"/>
              </w:rPr>
              <w:t>on the basis of</w:t>
            </w:r>
            <w:proofErr w:type="gramEnd"/>
            <w:r w:rsidRPr="00B41887">
              <w:rPr>
                <w:sz w:val="16"/>
                <w:szCs w:val="16"/>
              </w:rPr>
              <w:t xml:space="preserve"> specifications, outcome, pilot or combination thereof, GOAL shall have the right to reject the services or any part thereof if they do not conform with the terms of the Contract in the opinion of GOAL or is not performed or delivered in due time.</w:t>
            </w:r>
          </w:p>
          <w:p w14:paraId="70F09703" w14:textId="77777777" w:rsidR="007B50AA" w:rsidRPr="00B41887" w:rsidRDefault="007B50AA">
            <w:pPr>
              <w:pStyle w:val="TableParagraph"/>
              <w:spacing w:before="1"/>
              <w:rPr>
                <w:b/>
                <w:sz w:val="16"/>
                <w:szCs w:val="16"/>
              </w:rPr>
            </w:pPr>
          </w:p>
          <w:p w14:paraId="58DE46A6" w14:textId="77777777" w:rsidR="007B50AA" w:rsidRPr="00B41887" w:rsidRDefault="008D5DE1">
            <w:pPr>
              <w:pStyle w:val="TableParagraph"/>
              <w:ind w:left="107" w:right="76"/>
              <w:rPr>
                <w:sz w:val="16"/>
                <w:szCs w:val="16"/>
              </w:rPr>
            </w:pPr>
            <w:r w:rsidRPr="00B41887">
              <w:rPr>
                <w:sz w:val="16"/>
                <w:szCs w:val="16"/>
              </w:rPr>
              <w:t>When the services or works or any part thereof have been rejected, GOAL shall have the right, without prejudice to the provisions of Article 9, to demand from the Service provider/contractor the immediate re- 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6249322F" w14:textId="77777777" w:rsidR="007B50AA" w:rsidRPr="00B41887" w:rsidRDefault="007B50AA">
            <w:pPr>
              <w:pStyle w:val="TableParagraph"/>
              <w:spacing w:before="11"/>
              <w:rPr>
                <w:b/>
                <w:sz w:val="16"/>
                <w:szCs w:val="16"/>
              </w:rPr>
            </w:pPr>
          </w:p>
          <w:p w14:paraId="2D1713C9" w14:textId="77777777" w:rsidR="007B50AA" w:rsidRPr="00B41887" w:rsidRDefault="008D5DE1">
            <w:pPr>
              <w:pStyle w:val="TableParagraph"/>
              <w:ind w:left="107" w:right="96"/>
              <w:rPr>
                <w:sz w:val="16"/>
                <w:szCs w:val="16"/>
              </w:rPr>
            </w:pPr>
            <w:r w:rsidRPr="00B41887">
              <w:rPr>
                <w:sz w:val="16"/>
                <w:szCs w:val="16"/>
              </w:rPr>
              <w:t xml:space="preserve">Goods or any other part of any works or services, including any built structure thereof in GOAL's possession or at a GOAL </w:t>
            </w:r>
            <w:proofErr w:type="spellStart"/>
            <w:r w:rsidRPr="00B41887">
              <w:rPr>
                <w:sz w:val="16"/>
                <w:szCs w:val="16"/>
              </w:rPr>
              <w:t>programme</w:t>
            </w:r>
            <w:proofErr w:type="spellEnd"/>
            <w:r w:rsidRPr="00B41887">
              <w:rPr>
                <w:sz w:val="16"/>
                <w:szCs w:val="16"/>
              </w:rPr>
              <w:t xml:space="preserve"> site which have been rejected by GOAL must be removed or destroyed and removed at the Service provider/contractor's expense within such period as GOAL may specify in its notice of rejection.</w:t>
            </w:r>
          </w:p>
          <w:p w14:paraId="695ED045" w14:textId="77777777" w:rsidR="007B50AA" w:rsidRPr="00B41887" w:rsidRDefault="007B50AA">
            <w:pPr>
              <w:pStyle w:val="TableParagraph"/>
              <w:rPr>
                <w:b/>
                <w:sz w:val="16"/>
                <w:szCs w:val="16"/>
              </w:rPr>
            </w:pPr>
          </w:p>
          <w:p w14:paraId="5485B359" w14:textId="79374E39" w:rsidR="007B50AA" w:rsidRPr="009A5B2B" w:rsidRDefault="008D5DE1" w:rsidP="009A5B2B">
            <w:pPr>
              <w:pStyle w:val="TableParagraph"/>
              <w:ind w:left="107" w:right="102"/>
              <w:rPr>
                <w:sz w:val="16"/>
                <w:szCs w:val="16"/>
              </w:rPr>
            </w:pPr>
            <w:r w:rsidRPr="00B41887">
              <w:rPr>
                <w:sz w:val="16"/>
                <w:szCs w:val="16"/>
              </w:rPr>
              <w:t>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w:t>
            </w:r>
          </w:p>
          <w:p w14:paraId="283E50CC" w14:textId="77777777" w:rsidR="007B50AA" w:rsidRPr="00B41887" w:rsidRDefault="007B50AA">
            <w:pPr>
              <w:pStyle w:val="TableParagraph"/>
              <w:spacing w:before="1"/>
              <w:rPr>
                <w:b/>
                <w:sz w:val="16"/>
                <w:szCs w:val="16"/>
              </w:rPr>
            </w:pPr>
          </w:p>
          <w:p w14:paraId="79AE786C" w14:textId="77777777" w:rsidR="007B50AA" w:rsidRPr="00B41887" w:rsidRDefault="008D5DE1">
            <w:pPr>
              <w:pStyle w:val="TableParagraph"/>
              <w:numPr>
                <w:ilvl w:val="0"/>
                <w:numId w:val="16"/>
              </w:numPr>
              <w:tabs>
                <w:tab w:val="left" w:pos="828"/>
                <w:tab w:val="left" w:pos="829"/>
              </w:tabs>
              <w:ind w:hanging="722"/>
              <w:rPr>
                <w:sz w:val="16"/>
                <w:szCs w:val="16"/>
              </w:rPr>
            </w:pPr>
            <w:r w:rsidRPr="00B41887">
              <w:rPr>
                <w:sz w:val="16"/>
                <w:szCs w:val="16"/>
              </w:rPr>
              <w:t>AMENDMENTS</w:t>
            </w:r>
          </w:p>
          <w:p w14:paraId="354ED107" w14:textId="77777777" w:rsidR="007B50AA" w:rsidRPr="00B41887" w:rsidRDefault="008D5DE1">
            <w:pPr>
              <w:pStyle w:val="TableParagraph"/>
              <w:spacing w:before="1"/>
              <w:ind w:left="107"/>
              <w:rPr>
                <w:sz w:val="16"/>
                <w:szCs w:val="16"/>
              </w:rPr>
            </w:pPr>
            <w:r w:rsidRPr="00B41887">
              <w:rPr>
                <w:sz w:val="16"/>
                <w:szCs w:val="16"/>
              </w:rPr>
              <w:t>No change in or modification of this Contract shall be made except by prior agreement between GOAL and the Service provider/contractor.</w:t>
            </w:r>
          </w:p>
          <w:p w14:paraId="2BB5D4E2" w14:textId="77777777" w:rsidR="007B50AA" w:rsidRDefault="007B50AA">
            <w:pPr>
              <w:pStyle w:val="TableParagraph"/>
              <w:rPr>
                <w:b/>
                <w:sz w:val="16"/>
                <w:szCs w:val="16"/>
              </w:rPr>
            </w:pPr>
          </w:p>
          <w:p w14:paraId="56254C1D" w14:textId="77777777" w:rsidR="009A5B2B" w:rsidRPr="00B41887" w:rsidRDefault="009A5B2B">
            <w:pPr>
              <w:pStyle w:val="TableParagraph"/>
              <w:rPr>
                <w:b/>
                <w:sz w:val="16"/>
                <w:szCs w:val="16"/>
              </w:rPr>
            </w:pPr>
          </w:p>
          <w:p w14:paraId="79B4A5AF" w14:textId="77777777" w:rsidR="007B50AA" w:rsidRPr="00B41887" w:rsidRDefault="008D5DE1">
            <w:pPr>
              <w:pStyle w:val="TableParagraph"/>
              <w:numPr>
                <w:ilvl w:val="0"/>
                <w:numId w:val="16"/>
              </w:numPr>
              <w:tabs>
                <w:tab w:val="left" w:pos="828"/>
                <w:tab w:val="left" w:pos="829"/>
              </w:tabs>
              <w:spacing w:line="195" w:lineRule="exact"/>
              <w:ind w:hanging="722"/>
              <w:rPr>
                <w:sz w:val="16"/>
                <w:szCs w:val="16"/>
              </w:rPr>
            </w:pPr>
            <w:r w:rsidRPr="00B41887">
              <w:rPr>
                <w:sz w:val="16"/>
                <w:szCs w:val="16"/>
              </w:rPr>
              <w:t>ASSIGNMENTS &amp;</w:t>
            </w:r>
            <w:r w:rsidRPr="00B41887">
              <w:rPr>
                <w:spacing w:val="-1"/>
                <w:sz w:val="16"/>
                <w:szCs w:val="16"/>
              </w:rPr>
              <w:t xml:space="preserve"> </w:t>
            </w:r>
            <w:r w:rsidRPr="00B41887">
              <w:rPr>
                <w:sz w:val="16"/>
                <w:szCs w:val="16"/>
              </w:rPr>
              <w:t>INSOLVENCY</w:t>
            </w:r>
          </w:p>
          <w:p w14:paraId="224524A2" w14:textId="77777777" w:rsidR="007B50AA" w:rsidRPr="00B41887" w:rsidRDefault="008D5DE1">
            <w:pPr>
              <w:pStyle w:val="TableParagraph"/>
              <w:spacing w:line="244" w:lineRule="auto"/>
              <w:ind w:left="107" w:right="186"/>
              <w:rPr>
                <w:sz w:val="16"/>
                <w:szCs w:val="16"/>
              </w:rPr>
            </w:pPr>
            <w:r w:rsidRPr="00B41887">
              <w:rPr>
                <w:sz w:val="16"/>
                <w:szCs w:val="16"/>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p>
          <w:p w14:paraId="519B30A5" w14:textId="77777777" w:rsidR="007B50AA" w:rsidRPr="00B41887" w:rsidRDefault="007B50AA">
            <w:pPr>
              <w:pStyle w:val="TableParagraph"/>
              <w:spacing w:before="8"/>
              <w:rPr>
                <w:b/>
                <w:sz w:val="16"/>
                <w:szCs w:val="16"/>
              </w:rPr>
            </w:pPr>
          </w:p>
          <w:p w14:paraId="49A602F5" w14:textId="77777777" w:rsidR="007B50AA" w:rsidRPr="00B41887" w:rsidRDefault="008D5DE1">
            <w:pPr>
              <w:pStyle w:val="TableParagraph"/>
              <w:ind w:left="107" w:right="89"/>
              <w:rPr>
                <w:sz w:val="16"/>
                <w:szCs w:val="16"/>
              </w:rPr>
            </w:pPr>
            <w:r w:rsidRPr="00B41887">
              <w:rPr>
                <w:sz w:val="16"/>
                <w:szCs w:val="16"/>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00CC42C1" w14:textId="77777777" w:rsidR="007B50AA" w:rsidRPr="00B41887" w:rsidRDefault="007B50AA">
            <w:pPr>
              <w:pStyle w:val="TableParagraph"/>
              <w:spacing w:before="12"/>
              <w:rPr>
                <w:b/>
                <w:sz w:val="16"/>
                <w:szCs w:val="16"/>
              </w:rPr>
            </w:pPr>
          </w:p>
          <w:p w14:paraId="3729A01C" w14:textId="77777777" w:rsidR="007B50AA" w:rsidRPr="00B41887" w:rsidRDefault="008D5DE1">
            <w:pPr>
              <w:pStyle w:val="TableParagraph"/>
              <w:numPr>
                <w:ilvl w:val="0"/>
                <w:numId w:val="16"/>
              </w:numPr>
              <w:tabs>
                <w:tab w:val="left" w:pos="828"/>
                <w:tab w:val="left" w:pos="829"/>
              </w:tabs>
              <w:ind w:hanging="722"/>
              <w:rPr>
                <w:sz w:val="16"/>
                <w:szCs w:val="16"/>
              </w:rPr>
            </w:pPr>
            <w:r w:rsidRPr="00B41887">
              <w:rPr>
                <w:sz w:val="16"/>
                <w:szCs w:val="16"/>
              </w:rPr>
              <w:t>PAYMENT</w:t>
            </w:r>
          </w:p>
          <w:p w14:paraId="52F01C47" w14:textId="77777777" w:rsidR="007B50AA" w:rsidRPr="00B41887" w:rsidRDefault="008D5DE1">
            <w:pPr>
              <w:pStyle w:val="TableParagraph"/>
              <w:spacing w:before="1"/>
              <w:ind w:left="107" w:right="536"/>
              <w:rPr>
                <w:sz w:val="16"/>
                <w:szCs w:val="16"/>
              </w:rPr>
            </w:pPr>
            <w:r w:rsidRPr="00B41887">
              <w:rPr>
                <w:sz w:val="16"/>
                <w:szCs w:val="16"/>
              </w:rPr>
              <w:t>The Service provider/contractor shall invoice GOAL and the terms of payment shall be thirty (30) working days after GOAL has internally confirmed acceptance of services/works and presentation of a legal invoice.</w:t>
            </w:r>
          </w:p>
          <w:p w14:paraId="6079A762" w14:textId="77777777" w:rsidR="007B50AA" w:rsidRPr="00B41887" w:rsidRDefault="007B50AA">
            <w:pPr>
              <w:pStyle w:val="TableParagraph"/>
              <w:spacing w:before="1"/>
              <w:rPr>
                <w:b/>
                <w:sz w:val="16"/>
                <w:szCs w:val="16"/>
              </w:rPr>
            </w:pPr>
          </w:p>
          <w:p w14:paraId="36174167" w14:textId="77777777" w:rsidR="007B50AA" w:rsidRPr="00B41887" w:rsidRDefault="008D5DE1">
            <w:pPr>
              <w:pStyle w:val="TableParagraph"/>
              <w:numPr>
                <w:ilvl w:val="0"/>
                <w:numId w:val="16"/>
              </w:numPr>
              <w:tabs>
                <w:tab w:val="left" w:pos="828"/>
                <w:tab w:val="left" w:pos="829"/>
              </w:tabs>
              <w:spacing w:line="195" w:lineRule="exact"/>
              <w:ind w:hanging="722"/>
              <w:rPr>
                <w:sz w:val="16"/>
                <w:szCs w:val="16"/>
              </w:rPr>
            </w:pPr>
            <w:r w:rsidRPr="00B41887">
              <w:rPr>
                <w:sz w:val="16"/>
                <w:szCs w:val="16"/>
              </w:rPr>
              <w:t>ANTI-BRIBERY/CORRUPTION</w:t>
            </w:r>
          </w:p>
          <w:p w14:paraId="3534EE5A" w14:textId="77777777" w:rsidR="007B50AA" w:rsidRPr="00B41887" w:rsidRDefault="008D5DE1">
            <w:pPr>
              <w:pStyle w:val="TableParagraph"/>
              <w:ind w:left="107" w:right="154"/>
              <w:rPr>
                <w:sz w:val="16"/>
                <w:szCs w:val="16"/>
              </w:rPr>
            </w:pPr>
            <w:r w:rsidRPr="00B41887">
              <w:rPr>
                <w:sz w:val="16"/>
                <w:szCs w:val="16"/>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14:paraId="4AA8B5AE" w14:textId="77777777" w:rsidR="007B50AA" w:rsidRPr="00B41887" w:rsidRDefault="007B50AA">
            <w:pPr>
              <w:pStyle w:val="TableParagraph"/>
              <w:rPr>
                <w:b/>
                <w:sz w:val="16"/>
                <w:szCs w:val="16"/>
              </w:rPr>
            </w:pPr>
          </w:p>
          <w:p w14:paraId="454EBCE3" w14:textId="77777777" w:rsidR="007B50AA" w:rsidRPr="00B41887" w:rsidRDefault="008D5DE1">
            <w:pPr>
              <w:pStyle w:val="TableParagraph"/>
              <w:ind w:left="107" w:right="556"/>
              <w:rPr>
                <w:sz w:val="16"/>
                <w:szCs w:val="16"/>
              </w:rPr>
            </w:pPr>
            <w:r w:rsidRPr="00B41887">
              <w:rPr>
                <w:sz w:val="16"/>
                <w:szCs w:val="16"/>
              </w:rPr>
              <w:t>The Service provider/contractor shall have and maintain in place throughout the term of any contract with GOAL its own policies and procedures to ensure compliance with the Relevant Requirements.</w:t>
            </w:r>
          </w:p>
          <w:p w14:paraId="78B120C9" w14:textId="77777777" w:rsidR="007B50AA" w:rsidRPr="00B41887" w:rsidRDefault="007B50AA">
            <w:pPr>
              <w:pStyle w:val="TableParagraph"/>
              <w:spacing w:before="11"/>
              <w:rPr>
                <w:b/>
                <w:sz w:val="16"/>
                <w:szCs w:val="16"/>
              </w:rPr>
            </w:pPr>
          </w:p>
          <w:p w14:paraId="3E43B46F" w14:textId="77777777" w:rsidR="007B50AA" w:rsidRPr="00B41887" w:rsidRDefault="008D5DE1">
            <w:pPr>
              <w:pStyle w:val="TableParagraph"/>
              <w:ind w:left="107" w:right="194"/>
              <w:rPr>
                <w:sz w:val="16"/>
                <w:szCs w:val="16"/>
              </w:rPr>
            </w:pPr>
            <w:r w:rsidRPr="00B41887">
              <w:rPr>
                <w:sz w:val="16"/>
                <w:szCs w:val="16"/>
              </w:rPr>
              <w:t>No monies are payable to GOAL by the Service provider/contractor in association with the execution of this contract. If the Service</w:t>
            </w:r>
          </w:p>
          <w:p w14:paraId="466DD214" w14:textId="77777777" w:rsidR="007B50AA" w:rsidRPr="00B41887" w:rsidRDefault="008D5DE1">
            <w:pPr>
              <w:pStyle w:val="TableParagraph"/>
              <w:spacing w:line="178" w:lineRule="exact"/>
              <w:ind w:left="107"/>
              <w:rPr>
                <w:sz w:val="16"/>
                <w:szCs w:val="16"/>
              </w:rPr>
            </w:pPr>
            <w:r w:rsidRPr="00B41887">
              <w:rPr>
                <w:sz w:val="16"/>
                <w:szCs w:val="16"/>
              </w:rPr>
              <w:t>provider/contractor is approached by a GOAL member of staff for a</w:t>
            </w:r>
          </w:p>
        </w:tc>
        <w:tc>
          <w:tcPr>
            <w:tcW w:w="5105" w:type="dxa"/>
          </w:tcPr>
          <w:p w14:paraId="015DED7E" w14:textId="77777777" w:rsidR="007B50AA" w:rsidRPr="00B41887" w:rsidRDefault="008D5DE1">
            <w:pPr>
              <w:pStyle w:val="TableParagraph"/>
              <w:numPr>
                <w:ilvl w:val="0"/>
                <w:numId w:val="15"/>
              </w:numPr>
              <w:tabs>
                <w:tab w:val="left" w:pos="828"/>
                <w:tab w:val="left" w:pos="829"/>
              </w:tabs>
              <w:spacing w:line="195" w:lineRule="exact"/>
              <w:rPr>
                <w:sz w:val="16"/>
                <w:szCs w:val="16"/>
              </w:rPr>
            </w:pPr>
            <w:r w:rsidRPr="00B41887">
              <w:rPr>
                <w:sz w:val="16"/>
                <w:szCs w:val="16"/>
              </w:rPr>
              <w:t>REDDETME</w:t>
            </w:r>
          </w:p>
          <w:p w14:paraId="0B6C9B5F" w14:textId="77777777" w:rsidR="007B50AA" w:rsidRPr="00B41887" w:rsidRDefault="008D5DE1">
            <w:pPr>
              <w:pStyle w:val="TableParagraph"/>
              <w:spacing w:line="249" w:lineRule="auto"/>
              <w:ind w:left="108" w:right="348"/>
              <w:rPr>
                <w:sz w:val="16"/>
                <w:szCs w:val="16"/>
              </w:rPr>
            </w:pPr>
            <w:proofErr w:type="spellStart"/>
            <w:r w:rsidRPr="00B41887">
              <w:rPr>
                <w:w w:val="95"/>
                <w:sz w:val="16"/>
                <w:szCs w:val="16"/>
              </w:rPr>
              <w:t>Şartnameye</w:t>
            </w:r>
            <w:proofErr w:type="spellEnd"/>
            <w:r w:rsidRPr="00B41887">
              <w:rPr>
                <w:w w:val="95"/>
                <w:sz w:val="16"/>
                <w:szCs w:val="16"/>
              </w:rPr>
              <w:t>,</w:t>
            </w:r>
            <w:r w:rsidRPr="00B41887">
              <w:rPr>
                <w:spacing w:val="-23"/>
                <w:w w:val="95"/>
                <w:sz w:val="16"/>
                <w:szCs w:val="16"/>
              </w:rPr>
              <w:t xml:space="preserve"> </w:t>
            </w:r>
            <w:proofErr w:type="spellStart"/>
            <w:r w:rsidRPr="00B41887">
              <w:rPr>
                <w:w w:val="95"/>
                <w:sz w:val="16"/>
                <w:szCs w:val="16"/>
              </w:rPr>
              <w:t>sonuca</w:t>
            </w:r>
            <w:proofErr w:type="spellEnd"/>
            <w:r w:rsidRPr="00B41887">
              <w:rPr>
                <w:w w:val="95"/>
                <w:sz w:val="16"/>
                <w:szCs w:val="16"/>
              </w:rPr>
              <w:t>,</w:t>
            </w:r>
            <w:r w:rsidRPr="00B41887">
              <w:rPr>
                <w:spacing w:val="-24"/>
                <w:w w:val="95"/>
                <w:sz w:val="16"/>
                <w:szCs w:val="16"/>
              </w:rPr>
              <w:t xml:space="preserve"> </w:t>
            </w:r>
            <w:r w:rsidRPr="00B41887">
              <w:rPr>
                <w:w w:val="95"/>
                <w:sz w:val="16"/>
                <w:szCs w:val="16"/>
              </w:rPr>
              <w:t>pilot</w:t>
            </w:r>
            <w:r w:rsidRPr="00B41887">
              <w:rPr>
                <w:spacing w:val="-24"/>
                <w:w w:val="95"/>
                <w:sz w:val="16"/>
                <w:szCs w:val="16"/>
              </w:rPr>
              <w:t xml:space="preserve"> </w:t>
            </w:r>
            <w:proofErr w:type="spellStart"/>
            <w:r w:rsidRPr="00B41887">
              <w:rPr>
                <w:w w:val="95"/>
                <w:sz w:val="16"/>
                <w:szCs w:val="16"/>
              </w:rPr>
              <w:t>uygulamaya</w:t>
            </w:r>
            <w:proofErr w:type="spellEnd"/>
            <w:r w:rsidRPr="00B41887">
              <w:rPr>
                <w:spacing w:val="-23"/>
                <w:w w:val="95"/>
                <w:sz w:val="16"/>
                <w:szCs w:val="16"/>
              </w:rPr>
              <w:t xml:space="preserve"> </w:t>
            </w:r>
            <w:proofErr w:type="spellStart"/>
            <w:r w:rsidRPr="00B41887">
              <w:rPr>
                <w:w w:val="95"/>
                <w:sz w:val="16"/>
                <w:szCs w:val="16"/>
              </w:rPr>
              <w:t>veya</w:t>
            </w:r>
            <w:proofErr w:type="spellEnd"/>
            <w:r w:rsidRPr="00B41887">
              <w:rPr>
                <w:spacing w:val="-24"/>
                <w:w w:val="95"/>
                <w:sz w:val="16"/>
                <w:szCs w:val="16"/>
              </w:rPr>
              <w:t xml:space="preserve"> </w:t>
            </w:r>
            <w:proofErr w:type="spellStart"/>
            <w:r w:rsidRPr="00B41887">
              <w:rPr>
                <w:w w:val="95"/>
                <w:sz w:val="16"/>
                <w:szCs w:val="16"/>
              </w:rPr>
              <w:t>bunların</w:t>
            </w:r>
            <w:proofErr w:type="spellEnd"/>
            <w:r w:rsidRPr="00B41887">
              <w:rPr>
                <w:spacing w:val="-22"/>
                <w:w w:val="95"/>
                <w:sz w:val="16"/>
                <w:szCs w:val="16"/>
              </w:rPr>
              <w:t xml:space="preserve"> </w:t>
            </w:r>
            <w:proofErr w:type="spellStart"/>
            <w:r w:rsidRPr="00B41887">
              <w:rPr>
                <w:w w:val="95"/>
                <w:sz w:val="16"/>
                <w:szCs w:val="16"/>
              </w:rPr>
              <w:t>kombinasyonuna</w:t>
            </w:r>
            <w:proofErr w:type="spellEnd"/>
            <w:r w:rsidRPr="00B41887">
              <w:rPr>
                <w:w w:val="95"/>
                <w:sz w:val="16"/>
                <w:szCs w:val="16"/>
              </w:rPr>
              <w:t xml:space="preserve"> </w:t>
            </w:r>
            <w:proofErr w:type="spellStart"/>
            <w:r w:rsidRPr="00B41887">
              <w:rPr>
                <w:w w:val="95"/>
                <w:sz w:val="16"/>
                <w:szCs w:val="16"/>
              </w:rPr>
              <w:t>dayalı</w:t>
            </w:r>
            <w:proofErr w:type="spellEnd"/>
            <w:r w:rsidRPr="00B41887">
              <w:rPr>
                <w:spacing w:val="-27"/>
                <w:w w:val="95"/>
                <w:sz w:val="16"/>
                <w:szCs w:val="16"/>
              </w:rPr>
              <w:t xml:space="preserve"> </w:t>
            </w:r>
            <w:proofErr w:type="spellStart"/>
            <w:r w:rsidRPr="00B41887">
              <w:rPr>
                <w:w w:val="95"/>
                <w:sz w:val="16"/>
                <w:szCs w:val="16"/>
              </w:rPr>
              <w:t>olarak</w:t>
            </w:r>
            <w:proofErr w:type="spellEnd"/>
            <w:r w:rsidRPr="00B41887">
              <w:rPr>
                <w:spacing w:val="-28"/>
                <w:w w:val="95"/>
                <w:sz w:val="16"/>
                <w:szCs w:val="16"/>
              </w:rPr>
              <w:t xml:space="preserve"> </w:t>
            </w:r>
            <w:proofErr w:type="spellStart"/>
            <w:r w:rsidRPr="00B41887">
              <w:rPr>
                <w:w w:val="95"/>
                <w:sz w:val="16"/>
                <w:szCs w:val="16"/>
              </w:rPr>
              <w:t>gerçekleştirilen</w:t>
            </w:r>
            <w:proofErr w:type="spellEnd"/>
            <w:r w:rsidRPr="00B41887">
              <w:rPr>
                <w:spacing w:val="-26"/>
                <w:w w:val="95"/>
                <w:sz w:val="16"/>
                <w:szCs w:val="16"/>
              </w:rPr>
              <w:t xml:space="preserve"> </w:t>
            </w:r>
            <w:proofErr w:type="spellStart"/>
            <w:r w:rsidRPr="00B41887">
              <w:rPr>
                <w:w w:val="95"/>
                <w:sz w:val="16"/>
                <w:szCs w:val="16"/>
              </w:rPr>
              <w:t>hizmetler</w:t>
            </w:r>
            <w:proofErr w:type="spellEnd"/>
            <w:r w:rsidRPr="00B41887">
              <w:rPr>
                <w:spacing w:val="-27"/>
                <w:w w:val="95"/>
                <w:sz w:val="16"/>
                <w:szCs w:val="16"/>
              </w:rPr>
              <w:t xml:space="preserve"> </w:t>
            </w:r>
            <w:proofErr w:type="spellStart"/>
            <w:r w:rsidRPr="00B41887">
              <w:rPr>
                <w:w w:val="95"/>
                <w:sz w:val="16"/>
                <w:szCs w:val="16"/>
              </w:rPr>
              <w:t>durumunda</w:t>
            </w:r>
            <w:proofErr w:type="spellEnd"/>
            <w:r w:rsidRPr="00B41887">
              <w:rPr>
                <w:w w:val="95"/>
                <w:sz w:val="16"/>
                <w:szCs w:val="16"/>
              </w:rPr>
              <w:t>,</w:t>
            </w:r>
            <w:r w:rsidRPr="00B41887">
              <w:rPr>
                <w:spacing w:val="-26"/>
                <w:w w:val="95"/>
                <w:sz w:val="16"/>
                <w:szCs w:val="16"/>
              </w:rPr>
              <w:t xml:space="preserve"> </w:t>
            </w:r>
            <w:proofErr w:type="spellStart"/>
            <w:r w:rsidRPr="00B41887">
              <w:rPr>
                <w:w w:val="95"/>
                <w:sz w:val="16"/>
                <w:szCs w:val="16"/>
              </w:rPr>
              <w:t>GOAL'ün</w:t>
            </w:r>
            <w:proofErr w:type="spellEnd"/>
            <w:r w:rsidRPr="00B41887">
              <w:rPr>
                <w:spacing w:val="-27"/>
                <w:w w:val="95"/>
                <w:sz w:val="16"/>
                <w:szCs w:val="16"/>
              </w:rPr>
              <w:t xml:space="preserve"> </w:t>
            </w:r>
            <w:proofErr w:type="spellStart"/>
            <w:r w:rsidRPr="00B41887">
              <w:rPr>
                <w:w w:val="95"/>
                <w:sz w:val="16"/>
                <w:szCs w:val="16"/>
              </w:rPr>
              <w:t>görüşüne</w:t>
            </w:r>
            <w:proofErr w:type="spellEnd"/>
            <w:r w:rsidRPr="00B41887">
              <w:rPr>
                <w:w w:val="95"/>
                <w:sz w:val="16"/>
                <w:szCs w:val="16"/>
              </w:rPr>
              <w:t xml:space="preserve"> </w:t>
            </w:r>
            <w:proofErr w:type="spellStart"/>
            <w:r w:rsidRPr="00B41887">
              <w:rPr>
                <w:sz w:val="16"/>
                <w:szCs w:val="16"/>
              </w:rPr>
              <w:t>göre</w:t>
            </w:r>
            <w:proofErr w:type="spellEnd"/>
            <w:r w:rsidRPr="00B41887">
              <w:rPr>
                <w:sz w:val="16"/>
                <w:szCs w:val="16"/>
              </w:rPr>
              <w:t xml:space="preserve"> </w:t>
            </w:r>
            <w:proofErr w:type="spellStart"/>
            <w:r w:rsidRPr="00B41887">
              <w:rPr>
                <w:sz w:val="16"/>
                <w:szCs w:val="16"/>
              </w:rPr>
              <w:t>Sözleşme</w:t>
            </w:r>
            <w:proofErr w:type="spellEnd"/>
            <w:r w:rsidRPr="00B41887">
              <w:rPr>
                <w:sz w:val="16"/>
                <w:szCs w:val="16"/>
              </w:rPr>
              <w:t xml:space="preserve"> </w:t>
            </w:r>
            <w:proofErr w:type="spellStart"/>
            <w:r w:rsidRPr="00B41887">
              <w:rPr>
                <w:sz w:val="16"/>
                <w:szCs w:val="16"/>
              </w:rPr>
              <w:t>şartlarına</w:t>
            </w:r>
            <w:proofErr w:type="spellEnd"/>
            <w:r w:rsidRPr="00B41887">
              <w:rPr>
                <w:sz w:val="16"/>
                <w:szCs w:val="16"/>
              </w:rPr>
              <w:t xml:space="preserve"> </w:t>
            </w:r>
            <w:proofErr w:type="spellStart"/>
            <w:r w:rsidRPr="00B41887">
              <w:rPr>
                <w:sz w:val="16"/>
                <w:szCs w:val="16"/>
              </w:rPr>
              <w:t>uymamaları</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süresi</w:t>
            </w:r>
            <w:proofErr w:type="spellEnd"/>
            <w:r w:rsidRPr="00B41887">
              <w:rPr>
                <w:sz w:val="16"/>
                <w:szCs w:val="16"/>
              </w:rPr>
              <w:t xml:space="preserve"> </w:t>
            </w:r>
            <w:proofErr w:type="spellStart"/>
            <w:r w:rsidRPr="00B41887">
              <w:rPr>
                <w:sz w:val="16"/>
                <w:szCs w:val="16"/>
              </w:rPr>
              <w:t>içinde</w:t>
            </w:r>
            <w:proofErr w:type="spellEnd"/>
            <w:r w:rsidRPr="00B41887">
              <w:rPr>
                <w:sz w:val="16"/>
                <w:szCs w:val="16"/>
              </w:rPr>
              <w:t xml:space="preserve"> </w:t>
            </w:r>
            <w:proofErr w:type="spellStart"/>
            <w:r w:rsidRPr="00B41887">
              <w:rPr>
                <w:sz w:val="16"/>
                <w:szCs w:val="16"/>
              </w:rPr>
              <w:t>yerine</w:t>
            </w:r>
            <w:proofErr w:type="spellEnd"/>
            <w:r w:rsidRPr="00B41887">
              <w:rPr>
                <w:sz w:val="16"/>
                <w:szCs w:val="16"/>
              </w:rPr>
              <w:t xml:space="preserve"> </w:t>
            </w:r>
            <w:proofErr w:type="spellStart"/>
            <w:r w:rsidRPr="00B41887">
              <w:rPr>
                <w:sz w:val="16"/>
                <w:szCs w:val="16"/>
              </w:rPr>
              <w:t>getirilmemesi</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teslim</w:t>
            </w:r>
            <w:proofErr w:type="spellEnd"/>
            <w:r w:rsidRPr="00B41887">
              <w:rPr>
                <w:sz w:val="16"/>
                <w:szCs w:val="16"/>
              </w:rPr>
              <w:t xml:space="preserve"> </w:t>
            </w:r>
            <w:proofErr w:type="spellStart"/>
            <w:r w:rsidRPr="00B41887">
              <w:rPr>
                <w:sz w:val="16"/>
                <w:szCs w:val="16"/>
              </w:rPr>
              <w:t>edilmezse</w:t>
            </w:r>
            <w:proofErr w:type="spellEnd"/>
            <w:r w:rsidRPr="00B41887">
              <w:rPr>
                <w:sz w:val="16"/>
                <w:szCs w:val="16"/>
              </w:rPr>
              <w:t xml:space="preserve"> GOAL, </w:t>
            </w:r>
            <w:proofErr w:type="spellStart"/>
            <w:r w:rsidRPr="00B41887">
              <w:rPr>
                <w:sz w:val="16"/>
                <w:szCs w:val="16"/>
              </w:rPr>
              <w:t>hizmetleri</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herhangi</w:t>
            </w:r>
            <w:proofErr w:type="spellEnd"/>
            <w:r w:rsidRPr="00B41887">
              <w:rPr>
                <w:spacing w:val="-26"/>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bölümünü</w:t>
            </w:r>
            <w:proofErr w:type="spellEnd"/>
            <w:r w:rsidRPr="00B41887">
              <w:rPr>
                <w:spacing w:val="-15"/>
                <w:sz w:val="16"/>
                <w:szCs w:val="16"/>
              </w:rPr>
              <w:t xml:space="preserve"> </w:t>
            </w:r>
            <w:proofErr w:type="spellStart"/>
            <w:r w:rsidRPr="00B41887">
              <w:rPr>
                <w:sz w:val="16"/>
                <w:szCs w:val="16"/>
              </w:rPr>
              <w:t>reddetme</w:t>
            </w:r>
            <w:proofErr w:type="spellEnd"/>
            <w:r w:rsidRPr="00B41887">
              <w:rPr>
                <w:spacing w:val="-13"/>
                <w:sz w:val="16"/>
                <w:szCs w:val="16"/>
              </w:rPr>
              <w:t xml:space="preserve"> </w:t>
            </w:r>
            <w:proofErr w:type="spellStart"/>
            <w:r w:rsidRPr="00B41887">
              <w:rPr>
                <w:sz w:val="16"/>
                <w:szCs w:val="16"/>
              </w:rPr>
              <w:t>hakkına</w:t>
            </w:r>
            <w:proofErr w:type="spellEnd"/>
            <w:r w:rsidRPr="00B41887">
              <w:rPr>
                <w:spacing w:val="-13"/>
                <w:sz w:val="16"/>
                <w:szCs w:val="16"/>
              </w:rPr>
              <w:t xml:space="preserve"> </w:t>
            </w:r>
            <w:proofErr w:type="spellStart"/>
            <w:r w:rsidRPr="00B41887">
              <w:rPr>
                <w:sz w:val="16"/>
                <w:szCs w:val="16"/>
              </w:rPr>
              <w:t>sahip</w:t>
            </w:r>
            <w:proofErr w:type="spellEnd"/>
            <w:r w:rsidRPr="00B41887">
              <w:rPr>
                <w:spacing w:val="-14"/>
                <w:sz w:val="16"/>
                <w:szCs w:val="16"/>
              </w:rPr>
              <w:t xml:space="preserve"> </w:t>
            </w:r>
            <w:proofErr w:type="spellStart"/>
            <w:r w:rsidRPr="00B41887">
              <w:rPr>
                <w:sz w:val="16"/>
                <w:szCs w:val="16"/>
              </w:rPr>
              <w:t>olacaktır</w:t>
            </w:r>
            <w:proofErr w:type="spellEnd"/>
            <w:r w:rsidRPr="00B41887">
              <w:rPr>
                <w:sz w:val="16"/>
                <w:szCs w:val="16"/>
              </w:rPr>
              <w:t>.</w:t>
            </w:r>
          </w:p>
          <w:p w14:paraId="60913F83" w14:textId="77777777" w:rsidR="007B50AA" w:rsidRPr="00B41887" w:rsidRDefault="007B50AA">
            <w:pPr>
              <w:pStyle w:val="TableParagraph"/>
              <w:spacing w:before="7"/>
              <w:rPr>
                <w:b/>
                <w:sz w:val="16"/>
                <w:szCs w:val="16"/>
              </w:rPr>
            </w:pPr>
          </w:p>
          <w:p w14:paraId="3F3E6C2E" w14:textId="77777777" w:rsidR="007B50AA" w:rsidRPr="00B41887" w:rsidRDefault="008D5DE1">
            <w:pPr>
              <w:pStyle w:val="TableParagraph"/>
              <w:spacing w:line="249" w:lineRule="auto"/>
              <w:ind w:left="108" w:right="125"/>
              <w:rPr>
                <w:sz w:val="16"/>
                <w:szCs w:val="16"/>
              </w:rPr>
            </w:pPr>
            <w:proofErr w:type="spellStart"/>
            <w:r w:rsidRPr="00B41887">
              <w:rPr>
                <w:sz w:val="16"/>
                <w:szCs w:val="16"/>
              </w:rPr>
              <w:t>Hizmetler</w:t>
            </w:r>
            <w:proofErr w:type="spellEnd"/>
            <w:r w:rsidRPr="00B41887">
              <w:rPr>
                <w:spacing w:val="-27"/>
                <w:sz w:val="16"/>
                <w:szCs w:val="16"/>
              </w:rPr>
              <w:t xml:space="preserve"> </w:t>
            </w:r>
            <w:proofErr w:type="spellStart"/>
            <w:r w:rsidRPr="00B41887">
              <w:rPr>
                <w:sz w:val="16"/>
                <w:szCs w:val="16"/>
              </w:rPr>
              <w:t>veya</w:t>
            </w:r>
            <w:proofErr w:type="spellEnd"/>
            <w:r w:rsidRPr="00B41887">
              <w:rPr>
                <w:spacing w:val="-26"/>
                <w:sz w:val="16"/>
                <w:szCs w:val="16"/>
              </w:rPr>
              <w:t xml:space="preserve"> </w:t>
            </w:r>
            <w:proofErr w:type="spellStart"/>
            <w:r w:rsidRPr="00B41887">
              <w:rPr>
                <w:sz w:val="16"/>
                <w:szCs w:val="16"/>
              </w:rPr>
              <w:t>işler</w:t>
            </w:r>
            <w:proofErr w:type="spellEnd"/>
            <w:r w:rsidRPr="00B41887">
              <w:rPr>
                <w:spacing w:val="-26"/>
                <w:sz w:val="16"/>
                <w:szCs w:val="16"/>
              </w:rPr>
              <w:t xml:space="preserve"> </w:t>
            </w:r>
            <w:proofErr w:type="spellStart"/>
            <w:r w:rsidRPr="00B41887">
              <w:rPr>
                <w:sz w:val="16"/>
                <w:szCs w:val="16"/>
              </w:rPr>
              <w:t>ya</w:t>
            </w:r>
            <w:proofErr w:type="spellEnd"/>
            <w:r w:rsidRPr="00B41887">
              <w:rPr>
                <w:spacing w:val="-26"/>
                <w:sz w:val="16"/>
                <w:szCs w:val="16"/>
              </w:rPr>
              <w:t xml:space="preserve"> </w:t>
            </w:r>
            <w:r w:rsidRPr="00B41887">
              <w:rPr>
                <w:sz w:val="16"/>
                <w:szCs w:val="16"/>
              </w:rPr>
              <w:t>da</w:t>
            </w:r>
            <w:r w:rsidRPr="00B41887">
              <w:rPr>
                <w:spacing w:val="-27"/>
                <w:sz w:val="16"/>
                <w:szCs w:val="16"/>
              </w:rPr>
              <w:t xml:space="preserve"> </w:t>
            </w:r>
            <w:proofErr w:type="spellStart"/>
            <w:r w:rsidRPr="00B41887">
              <w:rPr>
                <w:sz w:val="16"/>
                <w:szCs w:val="16"/>
              </w:rPr>
              <w:t>bunların</w:t>
            </w:r>
            <w:proofErr w:type="spellEnd"/>
            <w:r w:rsidRPr="00B41887">
              <w:rPr>
                <w:spacing w:val="-25"/>
                <w:sz w:val="16"/>
                <w:szCs w:val="16"/>
              </w:rPr>
              <w:t xml:space="preserve"> </w:t>
            </w:r>
            <w:proofErr w:type="spellStart"/>
            <w:r w:rsidRPr="00B41887">
              <w:rPr>
                <w:sz w:val="16"/>
                <w:szCs w:val="16"/>
              </w:rPr>
              <w:t>herhangi</w:t>
            </w:r>
            <w:proofErr w:type="spellEnd"/>
            <w:r w:rsidRPr="00B41887">
              <w:rPr>
                <w:spacing w:val="-27"/>
                <w:sz w:val="16"/>
                <w:szCs w:val="16"/>
              </w:rPr>
              <w:t xml:space="preserve"> </w:t>
            </w:r>
            <w:proofErr w:type="spellStart"/>
            <w:r w:rsidRPr="00B41887">
              <w:rPr>
                <w:sz w:val="16"/>
                <w:szCs w:val="16"/>
              </w:rPr>
              <w:t>bir</w:t>
            </w:r>
            <w:proofErr w:type="spellEnd"/>
            <w:r w:rsidRPr="00B41887">
              <w:rPr>
                <w:spacing w:val="-27"/>
                <w:sz w:val="16"/>
                <w:szCs w:val="16"/>
              </w:rPr>
              <w:t xml:space="preserve"> </w:t>
            </w:r>
            <w:proofErr w:type="spellStart"/>
            <w:r w:rsidRPr="00B41887">
              <w:rPr>
                <w:sz w:val="16"/>
                <w:szCs w:val="16"/>
              </w:rPr>
              <w:t>kısmı</w:t>
            </w:r>
            <w:proofErr w:type="spellEnd"/>
            <w:r w:rsidRPr="00B41887">
              <w:rPr>
                <w:spacing w:val="-26"/>
                <w:sz w:val="16"/>
                <w:szCs w:val="16"/>
              </w:rPr>
              <w:t xml:space="preserve"> </w:t>
            </w:r>
            <w:proofErr w:type="spellStart"/>
            <w:r w:rsidRPr="00B41887">
              <w:rPr>
                <w:sz w:val="16"/>
                <w:szCs w:val="16"/>
              </w:rPr>
              <w:t>reddedildiğinde</w:t>
            </w:r>
            <w:proofErr w:type="spellEnd"/>
            <w:r w:rsidRPr="00B41887">
              <w:rPr>
                <w:sz w:val="16"/>
                <w:szCs w:val="16"/>
              </w:rPr>
              <w:t>, GOAL,</w:t>
            </w:r>
            <w:r w:rsidRPr="00B41887">
              <w:rPr>
                <w:spacing w:val="-3"/>
                <w:sz w:val="16"/>
                <w:szCs w:val="16"/>
              </w:rPr>
              <w:t xml:space="preserve"> </w:t>
            </w:r>
            <w:r w:rsidRPr="00B41887">
              <w:rPr>
                <w:sz w:val="16"/>
                <w:szCs w:val="16"/>
              </w:rPr>
              <w:t>9.</w:t>
            </w:r>
            <w:r w:rsidRPr="00B41887">
              <w:rPr>
                <w:spacing w:val="-5"/>
                <w:sz w:val="16"/>
                <w:szCs w:val="16"/>
              </w:rPr>
              <w:t xml:space="preserve"> </w:t>
            </w:r>
            <w:proofErr w:type="spellStart"/>
            <w:r w:rsidRPr="00B41887">
              <w:rPr>
                <w:sz w:val="16"/>
                <w:szCs w:val="16"/>
              </w:rPr>
              <w:t>madde</w:t>
            </w:r>
            <w:proofErr w:type="spellEnd"/>
            <w:r w:rsidRPr="00B41887">
              <w:rPr>
                <w:spacing w:val="-4"/>
                <w:sz w:val="16"/>
                <w:szCs w:val="16"/>
              </w:rPr>
              <w:t xml:space="preserve"> </w:t>
            </w:r>
            <w:proofErr w:type="spellStart"/>
            <w:r w:rsidRPr="00B41887">
              <w:rPr>
                <w:sz w:val="16"/>
                <w:szCs w:val="16"/>
              </w:rPr>
              <w:t>hükümlerine</w:t>
            </w:r>
            <w:proofErr w:type="spellEnd"/>
            <w:r w:rsidRPr="00B41887">
              <w:rPr>
                <w:spacing w:val="-4"/>
                <w:sz w:val="16"/>
                <w:szCs w:val="16"/>
              </w:rPr>
              <w:t xml:space="preserve"> </w:t>
            </w:r>
            <w:proofErr w:type="spellStart"/>
            <w:r w:rsidRPr="00B41887">
              <w:rPr>
                <w:sz w:val="16"/>
                <w:szCs w:val="16"/>
              </w:rPr>
              <w:t>halel</w:t>
            </w:r>
            <w:proofErr w:type="spellEnd"/>
            <w:r w:rsidRPr="00B41887">
              <w:rPr>
                <w:spacing w:val="-3"/>
                <w:sz w:val="16"/>
                <w:szCs w:val="16"/>
              </w:rPr>
              <w:t xml:space="preserve"> </w:t>
            </w:r>
            <w:proofErr w:type="spellStart"/>
            <w:r w:rsidRPr="00B41887">
              <w:rPr>
                <w:sz w:val="16"/>
                <w:szCs w:val="16"/>
              </w:rPr>
              <w:t>getirmeksizin</w:t>
            </w:r>
            <w:proofErr w:type="spellEnd"/>
            <w:r w:rsidRPr="00B41887">
              <w:rPr>
                <w:sz w:val="16"/>
                <w:szCs w:val="16"/>
              </w:rPr>
              <w:t>,</w:t>
            </w:r>
            <w:r w:rsidRPr="00B41887">
              <w:rPr>
                <w:spacing w:val="-3"/>
                <w:sz w:val="16"/>
                <w:szCs w:val="16"/>
              </w:rPr>
              <w:t xml:space="preserve"> </w:t>
            </w:r>
            <w:proofErr w:type="spellStart"/>
            <w:r w:rsidRPr="00B41887">
              <w:rPr>
                <w:sz w:val="16"/>
                <w:szCs w:val="16"/>
              </w:rPr>
              <w:t>Hizmet</w:t>
            </w:r>
            <w:proofErr w:type="spellEnd"/>
            <w:r w:rsidRPr="00B41887">
              <w:rPr>
                <w:spacing w:val="-3"/>
                <w:sz w:val="16"/>
                <w:szCs w:val="16"/>
              </w:rPr>
              <w:t xml:space="preserve"> </w:t>
            </w:r>
            <w:proofErr w:type="spellStart"/>
            <w:r w:rsidRPr="00B41887">
              <w:rPr>
                <w:sz w:val="16"/>
                <w:szCs w:val="16"/>
              </w:rPr>
              <w:t>Tedarikçisinden</w:t>
            </w:r>
            <w:proofErr w:type="spellEnd"/>
            <w:r w:rsidRPr="00B41887">
              <w:rPr>
                <w:spacing w:val="-3"/>
                <w:sz w:val="16"/>
                <w:szCs w:val="16"/>
              </w:rPr>
              <w:t xml:space="preserve"> </w:t>
            </w:r>
            <w:r w:rsidRPr="00B41887">
              <w:rPr>
                <w:sz w:val="16"/>
                <w:szCs w:val="16"/>
              </w:rPr>
              <w:t xml:space="preserve">/ </w:t>
            </w:r>
            <w:proofErr w:type="spellStart"/>
            <w:r w:rsidRPr="00B41887">
              <w:rPr>
                <w:sz w:val="16"/>
                <w:szCs w:val="16"/>
              </w:rPr>
              <w:t>yükleniciden</w:t>
            </w:r>
            <w:proofErr w:type="spellEnd"/>
            <w:r w:rsidRPr="00B41887">
              <w:rPr>
                <w:sz w:val="16"/>
                <w:szCs w:val="16"/>
              </w:rPr>
              <w:t>,</w:t>
            </w:r>
            <w:r w:rsidRPr="00B41887">
              <w:rPr>
                <w:spacing w:val="-31"/>
                <w:sz w:val="16"/>
                <w:szCs w:val="16"/>
              </w:rPr>
              <w:t xml:space="preserve"> </w:t>
            </w:r>
            <w:proofErr w:type="spellStart"/>
            <w:r w:rsidRPr="00B41887">
              <w:rPr>
                <w:sz w:val="16"/>
                <w:szCs w:val="16"/>
              </w:rPr>
              <w:t>kabul</w:t>
            </w:r>
            <w:proofErr w:type="spellEnd"/>
            <w:r w:rsidRPr="00B41887">
              <w:rPr>
                <w:spacing w:val="-29"/>
                <w:sz w:val="16"/>
                <w:szCs w:val="16"/>
              </w:rPr>
              <w:t xml:space="preserve"> </w:t>
            </w:r>
            <w:proofErr w:type="spellStart"/>
            <w:r w:rsidRPr="00B41887">
              <w:rPr>
                <w:sz w:val="16"/>
                <w:szCs w:val="16"/>
              </w:rPr>
              <w:t>edilebilir</w:t>
            </w:r>
            <w:proofErr w:type="spellEnd"/>
            <w:r w:rsidRPr="00B41887">
              <w:rPr>
                <w:spacing w:val="-31"/>
                <w:sz w:val="16"/>
                <w:szCs w:val="16"/>
              </w:rPr>
              <w:t xml:space="preserve"> </w:t>
            </w:r>
            <w:proofErr w:type="spellStart"/>
            <w:r w:rsidRPr="00B41887">
              <w:rPr>
                <w:sz w:val="16"/>
                <w:szCs w:val="16"/>
              </w:rPr>
              <w:t>hizmetlerin</w:t>
            </w:r>
            <w:proofErr w:type="spellEnd"/>
            <w:r w:rsidRPr="00B41887">
              <w:rPr>
                <w:spacing w:val="-30"/>
                <w:sz w:val="16"/>
                <w:szCs w:val="16"/>
              </w:rPr>
              <w:t xml:space="preserve"> </w:t>
            </w:r>
            <w:proofErr w:type="spellStart"/>
            <w:r w:rsidRPr="00B41887">
              <w:rPr>
                <w:sz w:val="16"/>
                <w:szCs w:val="16"/>
              </w:rPr>
              <w:t>veya</w:t>
            </w:r>
            <w:proofErr w:type="spellEnd"/>
            <w:r w:rsidRPr="00B41887">
              <w:rPr>
                <w:spacing w:val="-30"/>
                <w:sz w:val="16"/>
                <w:szCs w:val="16"/>
              </w:rPr>
              <w:t xml:space="preserve"> </w:t>
            </w:r>
            <w:proofErr w:type="spellStart"/>
            <w:r w:rsidRPr="00B41887">
              <w:rPr>
                <w:sz w:val="16"/>
                <w:szCs w:val="16"/>
              </w:rPr>
              <w:t>bunların</w:t>
            </w:r>
            <w:proofErr w:type="spellEnd"/>
            <w:r w:rsidRPr="00B41887">
              <w:rPr>
                <w:spacing w:val="-31"/>
                <w:sz w:val="16"/>
                <w:szCs w:val="16"/>
              </w:rPr>
              <w:t xml:space="preserve"> </w:t>
            </w:r>
            <w:proofErr w:type="spellStart"/>
            <w:r w:rsidRPr="00B41887">
              <w:rPr>
                <w:sz w:val="16"/>
                <w:szCs w:val="16"/>
              </w:rPr>
              <w:t>yerine</w:t>
            </w:r>
            <w:proofErr w:type="spellEnd"/>
            <w:r w:rsidRPr="00B41887">
              <w:rPr>
                <w:spacing w:val="-30"/>
                <w:sz w:val="16"/>
                <w:szCs w:val="16"/>
              </w:rPr>
              <w:t xml:space="preserve"> </w:t>
            </w:r>
            <w:proofErr w:type="spellStart"/>
            <w:r w:rsidRPr="00B41887">
              <w:rPr>
                <w:sz w:val="16"/>
                <w:szCs w:val="16"/>
              </w:rPr>
              <w:t>geçecek</w:t>
            </w:r>
            <w:proofErr w:type="spellEnd"/>
            <w:r w:rsidRPr="00B41887">
              <w:rPr>
                <w:sz w:val="16"/>
                <w:szCs w:val="16"/>
              </w:rPr>
              <w:t xml:space="preserve"> </w:t>
            </w:r>
            <w:proofErr w:type="spellStart"/>
            <w:r w:rsidRPr="00B41887">
              <w:rPr>
                <w:sz w:val="16"/>
                <w:szCs w:val="16"/>
              </w:rPr>
              <w:t>işlerin</w:t>
            </w:r>
            <w:proofErr w:type="spellEnd"/>
            <w:r w:rsidRPr="00B41887">
              <w:rPr>
                <w:spacing w:val="-28"/>
                <w:sz w:val="16"/>
                <w:szCs w:val="16"/>
              </w:rPr>
              <w:t xml:space="preserve"> </w:t>
            </w:r>
            <w:proofErr w:type="spellStart"/>
            <w:r w:rsidRPr="00B41887">
              <w:rPr>
                <w:sz w:val="16"/>
                <w:szCs w:val="16"/>
              </w:rPr>
              <w:t>sözleşmeye</w:t>
            </w:r>
            <w:proofErr w:type="spellEnd"/>
            <w:r w:rsidRPr="00B41887">
              <w:rPr>
                <w:spacing w:val="-29"/>
                <w:sz w:val="16"/>
                <w:szCs w:val="16"/>
              </w:rPr>
              <w:t xml:space="preserve"> </w:t>
            </w:r>
            <w:proofErr w:type="spellStart"/>
            <w:r w:rsidRPr="00B41887">
              <w:rPr>
                <w:sz w:val="16"/>
                <w:szCs w:val="16"/>
              </w:rPr>
              <w:t>uygun</w:t>
            </w:r>
            <w:proofErr w:type="spellEnd"/>
            <w:r w:rsidRPr="00B41887">
              <w:rPr>
                <w:spacing w:val="-29"/>
                <w:sz w:val="16"/>
                <w:szCs w:val="16"/>
              </w:rPr>
              <w:t xml:space="preserve"> </w:t>
            </w:r>
            <w:proofErr w:type="spellStart"/>
            <w:r w:rsidRPr="00B41887">
              <w:rPr>
                <w:sz w:val="16"/>
                <w:szCs w:val="16"/>
              </w:rPr>
              <w:t>olarak</w:t>
            </w:r>
            <w:proofErr w:type="spellEnd"/>
            <w:r w:rsidRPr="00B41887">
              <w:rPr>
                <w:spacing w:val="-30"/>
                <w:sz w:val="16"/>
                <w:szCs w:val="16"/>
              </w:rPr>
              <w:t xml:space="preserve"> </w:t>
            </w:r>
            <w:proofErr w:type="spellStart"/>
            <w:r w:rsidRPr="00B41887">
              <w:rPr>
                <w:sz w:val="16"/>
                <w:szCs w:val="16"/>
              </w:rPr>
              <w:t>derhal</w:t>
            </w:r>
            <w:proofErr w:type="spellEnd"/>
            <w:r w:rsidRPr="00B41887">
              <w:rPr>
                <w:spacing w:val="-29"/>
                <w:sz w:val="16"/>
                <w:szCs w:val="16"/>
              </w:rPr>
              <w:t xml:space="preserve"> </w:t>
            </w:r>
            <w:proofErr w:type="spellStart"/>
            <w:r w:rsidRPr="00B41887">
              <w:rPr>
                <w:sz w:val="16"/>
                <w:szCs w:val="16"/>
              </w:rPr>
              <w:t>yeniden</w:t>
            </w:r>
            <w:proofErr w:type="spellEnd"/>
            <w:r w:rsidRPr="00B41887">
              <w:rPr>
                <w:spacing w:val="-20"/>
                <w:sz w:val="16"/>
                <w:szCs w:val="16"/>
              </w:rPr>
              <w:t xml:space="preserve"> </w:t>
            </w:r>
            <w:proofErr w:type="spellStart"/>
            <w:r w:rsidRPr="00B41887">
              <w:rPr>
                <w:sz w:val="16"/>
                <w:szCs w:val="16"/>
              </w:rPr>
              <w:t>ifa</w:t>
            </w:r>
            <w:proofErr w:type="spellEnd"/>
            <w:r w:rsidRPr="00B41887">
              <w:rPr>
                <w:spacing w:val="-20"/>
                <w:sz w:val="16"/>
                <w:szCs w:val="16"/>
              </w:rPr>
              <w:t xml:space="preserve"> </w:t>
            </w:r>
            <w:proofErr w:type="spellStart"/>
            <w:r w:rsidRPr="00B41887">
              <w:rPr>
                <w:sz w:val="16"/>
                <w:szCs w:val="16"/>
              </w:rPr>
              <w:t>edilmesini</w:t>
            </w:r>
            <w:proofErr w:type="spellEnd"/>
            <w:r w:rsidRPr="00B41887">
              <w:rPr>
                <w:spacing w:val="-22"/>
                <w:sz w:val="16"/>
                <w:szCs w:val="16"/>
              </w:rPr>
              <w:t xml:space="preserve"> </w:t>
            </w:r>
            <w:proofErr w:type="spellStart"/>
            <w:r w:rsidRPr="00B41887">
              <w:rPr>
                <w:sz w:val="16"/>
                <w:szCs w:val="16"/>
              </w:rPr>
              <w:t>veya</w:t>
            </w:r>
            <w:proofErr w:type="spellEnd"/>
            <w:r w:rsidRPr="00B41887">
              <w:rPr>
                <w:spacing w:val="-19"/>
                <w:sz w:val="16"/>
                <w:szCs w:val="16"/>
              </w:rPr>
              <w:t xml:space="preserve"> </w:t>
            </w:r>
            <w:proofErr w:type="spellStart"/>
            <w:r w:rsidRPr="00B41887">
              <w:rPr>
                <w:sz w:val="16"/>
                <w:szCs w:val="16"/>
              </w:rPr>
              <w:t>teslim</w:t>
            </w:r>
            <w:proofErr w:type="spellEnd"/>
            <w:r w:rsidRPr="00B41887">
              <w:rPr>
                <w:sz w:val="16"/>
                <w:szCs w:val="16"/>
              </w:rPr>
              <w:t xml:space="preserve"> </w:t>
            </w:r>
            <w:proofErr w:type="spellStart"/>
            <w:r w:rsidRPr="00B41887">
              <w:rPr>
                <w:sz w:val="16"/>
                <w:szCs w:val="16"/>
              </w:rPr>
              <w:t>edilmesini</w:t>
            </w:r>
            <w:proofErr w:type="spellEnd"/>
            <w:r w:rsidRPr="00B41887">
              <w:rPr>
                <w:spacing w:val="-31"/>
                <w:sz w:val="16"/>
                <w:szCs w:val="16"/>
              </w:rPr>
              <w:t xml:space="preserve"> </w:t>
            </w:r>
            <w:proofErr w:type="spellStart"/>
            <w:r w:rsidRPr="00B41887">
              <w:rPr>
                <w:sz w:val="16"/>
                <w:szCs w:val="16"/>
              </w:rPr>
              <w:t>talep</w:t>
            </w:r>
            <w:proofErr w:type="spellEnd"/>
            <w:r w:rsidRPr="00B41887">
              <w:rPr>
                <w:spacing w:val="-31"/>
                <w:sz w:val="16"/>
                <w:szCs w:val="16"/>
              </w:rPr>
              <w:t xml:space="preserve"> </w:t>
            </w:r>
            <w:proofErr w:type="spellStart"/>
            <w:r w:rsidRPr="00B41887">
              <w:rPr>
                <w:sz w:val="16"/>
                <w:szCs w:val="16"/>
              </w:rPr>
              <w:t>etme</w:t>
            </w:r>
            <w:proofErr w:type="spellEnd"/>
            <w:r w:rsidRPr="00B41887">
              <w:rPr>
                <w:spacing w:val="-31"/>
                <w:sz w:val="16"/>
                <w:szCs w:val="16"/>
              </w:rPr>
              <w:t xml:space="preserve"> </w:t>
            </w:r>
            <w:proofErr w:type="spellStart"/>
            <w:r w:rsidRPr="00B41887">
              <w:rPr>
                <w:sz w:val="16"/>
                <w:szCs w:val="16"/>
              </w:rPr>
              <w:t>veya</w:t>
            </w:r>
            <w:proofErr w:type="spellEnd"/>
            <w:r w:rsidRPr="00B41887">
              <w:rPr>
                <w:spacing w:val="-30"/>
                <w:sz w:val="16"/>
                <w:szCs w:val="16"/>
              </w:rPr>
              <w:t xml:space="preserve"> </w:t>
            </w:r>
            <w:proofErr w:type="spellStart"/>
            <w:r w:rsidRPr="00B41887">
              <w:rPr>
                <w:sz w:val="16"/>
                <w:szCs w:val="16"/>
              </w:rPr>
              <w:t>başka</w:t>
            </w:r>
            <w:proofErr w:type="spellEnd"/>
            <w:r w:rsidRPr="00B41887">
              <w:rPr>
                <w:spacing w:val="-31"/>
                <w:sz w:val="16"/>
                <w:szCs w:val="16"/>
              </w:rPr>
              <w:t xml:space="preserve"> </w:t>
            </w:r>
            <w:proofErr w:type="spellStart"/>
            <w:r w:rsidRPr="00B41887">
              <w:rPr>
                <w:sz w:val="16"/>
                <w:szCs w:val="16"/>
              </w:rPr>
              <w:t>bir</w:t>
            </w:r>
            <w:proofErr w:type="spellEnd"/>
            <w:r w:rsidRPr="00B41887">
              <w:rPr>
                <w:spacing w:val="-30"/>
                <w:sz w:val="16"/>
                <w:szCs w:val="16"/>
              </w:rPr>
              <w:t xml:space="preserve"> </w:t>
            </w:r>
            <w:proofErr w:type="spellStart"/>
            <w:r w:rsidRPr="00B41887">
              <w:rPr>
                <w:sz w:val="16"/>
                <w:szCs w:val="16"/>
              </w:rPr>
              <w:t>yerde</w:t>
            </w:r>
            <w:proofErr w:type="spellEnd"/>
            <w:r w:rsidRPr="00B41887">
              <w:rPr>
                <w:spacing w:val="-31"/>
                <w:sz w:val="16"/>
                <w:szCs w:val="16"/>
              </w:rPr>
              <w:t xml:space="preserve"> </w:t>
            </w:r>
            <w:proofErr w:type="spellStart"/>
            <w:r w:rsidRPr="00B41887">
              <w:rPr>
                <w:sz w:val="16"/>
                <w:szCs w:val="16"/>
              </w:rPr>
              <w:t>diğer</w:t>
            </w:r>
            <w:proofErr w:type="spellEnd"/>
            <w:r w:rsidRPr="00B41887">
              <w:rPr>
                <w:spacing w:val="-31"/>
                <w:sz w:val="16"/>
                <w:szCs w:val="16"/>
              </w:rPr>
              <w:t xml:space="preserve"> </w:t>
            </w:r>
            <w:proofErr w:type="spellStart"/>
            <w:r w:rsidRPr="00B41887">
              <w:rPr>
                <w:sz w:val="16"/>
                <w:szCs w:val="16"/>
              </w:rPr>
              <w:t>benzer</w:t>
            </w:r>
            <w:proofErr w:type="spellEnd"/>
            <w:r w:rsidRPr="00B41887">
              <w:rPr>
                <w:spacing w:val="-31"/>
                <w:sz w:val="16"/>
                <w:szCs w:val="16"/>
              </w:rPr>
              <w:t xml:space="preserve"> </w:t>
            </w:r>
            <w:proofErr w:type="spellStart"/>
            <w:r w:rsidRPr="00B41887">
              <w:rPr>
                <w:sz w:val="16"/>
                <w:szCs w:val="16"/>
              </w:rPr>
              <w:t>hizmetleri</w:t>
            </w:r>
            <w:proofErr w:type="spellEnd"/>
            <w:r w:rsidRPr="00B41887">
              <w:rPr>
                <w:spacing w:val="-30"/>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işleri</w:t>
            </w:r>
            <w:proofErr w:type="spellEnd"/>
            <w:r w:rsidRPr="00B41887">
              <w:rPr>
                <w:sz w:val="16"/>
                <w:szCs w:val="16"/>
              </w:rPr>
              <w:t xml:space="preserve"> </w:t>
            </w:r>
            <w:proofErr w:type="spellStart"/>
            <w:r w:rsidRPr="00B41887">
              <w:rPr>
                <w:sz w:val="16"/>
                <w:szCs w:val="16"/>
              </w:rPr>
              <w:t>satın</w:t>
            </w:r>
            <w:proofErr w:type="spellEnd"/>
            <w:r w:rsidRPr="00B41887">
              <w:rPr>
                <w:sz w:val="16"/>
                <w:szCs w:val="16"/>
              </w:rPr>
              <w:t xml:space="preserve"> </w:t>
            </w:r>
            <w:proofErr w:type="spellStart"/>
            <w:r w:rsidRPr="00B41887">
              <w:rPr>
                <w:sz w:val="16"/>
                <w:szCs w:val="16"/>
              </w:rPr>
              <w:t>almak</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Tedarikçisinden</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yükleniciden</w:t>
            </w:r>
            <w:proofErr w:type="spellEnd"/>
            <w:r w:rsidRPr="00B41887">
              <w:rPr>
                <w:sz w:val="16"/>
                <w:szCs w:val="16"/>
              </w:rPr>
              <w:t xml:space="preserve"> </w:t>
            </w:r>
            <w:proofErr w:type="spellStart"/>
            <w:r w:rsidRPr="00B41887">
              <w:rPr>
                <w:sz w:val="16"/>
                <w:szCs w:val="16"/>
              </w:rPr>
              <w:t>temerrüt</w:t>
            </w:r>
            <w:proofErr w:type="spellEnd"/>
            <w:r w:rsidRPr="00B41887">
              <w:rPr>
                <w:sz w:val="16"/>
                <w:szCs w:val="16"/>
              </w:rPr>
              <w:t xml:space="preserve"> </w:t>
            </w:r>
            <w:proofErr w:type="spellStart"/>
            <w:r w:rsidRPr="00B41887">
              <w:rPr>
                <w:w w:val="95"/>
                <w:sz w:val="16"/>
                <w:szCs w:val="16"/>
              </w:rPr>
              <w:t>nedeniyle</w:t>
            </w:r>
            <w:proofErr w:type="spellEnd"/>
            <w:r w:rsidRPr="00B41887">
              <w:rPr>
                <w:w w:val="95"/>
                <w:sz w:val="16"/>
                <w:szCs w:val="16"/>
              </w:rPr>
              <w:t xml:space="preserve"> </w:t>
            </w:r>
            <w:proofErr w:type="spellStart"/>
            <w:r w:rsidRPr="00B41887">
              <w:rPr>
                <w:w w:val="95"/>
                <w:sz w:val="16"/>
                <w:szCs w:val="16"/>
              </w:rPr>
              <w:t>uğranılan</w:t>
            </w:r>
            <w:proofErr w:type="spellEnd"/>
            <w:r w:rsidRPr="00B41887">
              <w:rPr>
                <w:w w:val="95"/>
                <w:sz w:val="16"/>
                <w:szCs w:val="16"/>
              </w:rPr>
              <w:t xml:space="preserve"> </w:t>
            </w:r>
            <w:proofErr w:type="spellStart"/>
            <w:r w:rsidRPr="00B41887">
              <w:rPr>
                <w:w w:val="95"/>
                <w:sz w:val="16"/>
                <w:szCs w:val="16"/>
              </w:rPr>
              <w:t>kayıp</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zarar</w:t>
            </w:r>
            <w:proofErr w:type="spellEnd"/>
            <w:r w:rsidRPr="00B41887">
              <w:rPr>
                <w:w w:val="95"/>
                <w:sz w:val="16"/>
                <w:szCs w:val="16"/>
              </w:rPr>
              <w:t xml:space="preserve"> </w:t>
            </w:r>
            <w:proofErr w:type="spellStart"/>
            <w:r w:rsidRPr="00B41887">
              <w:rPr>
                <w:w w:val="95"/>
                <w:sz w:val="16"/>
                <w:szCs w:val="16"/>
              </w:rPr>
              <w:t>miktarını</w:t>
            </w:r>
            <w:proofErr w:type="spellEnd"/>
            <w:r w:rsidRPr="00B41887">
              <w:rPr>
                <w:w w:val="95"/>
                <w:sz w:val="16"/>
                <w:szCs w:val="16"/>
              </w:rPr>
              <w:t xml:space="preserve"> </w:t>
            </w:r>
            <w:proofErr w:type="spellStart"/>
            <w:r w:rsidRPr="00B41887">
              <w:rPr>
                <w:w w:val="95"/>
                <w:sz w:val="16"/>
                <w:szCs w:val="16"/>
              </w:rPr>
              <w:t>talep</w:t>
            </w:r>
            <w:proofErr w:type="spellEnd"/>
            <w:r w:rsidRPr="00B41887">
              <w:rPr>
                <w:w w:val="95"/>
                <w:sz w:val="16"/>
                <w:szCs w:val="16"/>
              </w:rPr>
              <w:t xml:space="preserve"> </w:t>
            </w:r>
            <w:proofErr w:type="spellStart"/>
            <w:r w:rsidRPr="00B41887">
              <w:rPr>
                <w:w w:val="95"/>
                <w:sz w:val="16"/>
                <w:szCs w:val="16"/>
              </w:rPr>
              <w:t>etme</w:t>
            </w:r>
            <w:proofErr w:type="spellEnd"/>
            <w:r w:rsidRPr="00B41887">
              <w:rPr>
                <w:w w:val="95"/>
                <w:sz w:val="16"/>
                <w:szCs w:val="16"/>
              </w:rPr>
              <w:t xml:space="preserve"> </w:t>
            </w:r>
            <w:proofErr w:type="spellStart"/>
            <w:r w:rsidRPr="00B41887">
              <w:rPr>
                <w:w w:val="95"/>
                <w:sz w:val="16"/>
                <w:szCs w:val="16"/>
              </w:rPr>
              <w:t>hakkına</w:t>
            </w:r>
            <w:proofErr w:type="spellEnd"/>
            <w:r w:rsidRPr="00B41887">
              <w:rPr>
                <w:w w:val="95"/>
                <w:sz w:val="16"/>
                <w:szCs w:val="16"/>
              </w:rPr>
              <w:t xml:space="preserve"> </w:t>
            </w:r>
            <w:proofErr w:type="spellStart"/>
            <w:r w:rsidRPr="00B41887">
              <w:rPr>
                <w:w w:val="95"/>
                <w:sz w:val="16"/>
                <w:szCs w:val="16"/>
              </w:rPr>
              <w:t>sahip</w:t>
            </w:r>
            <w:proofErr w:type="spellEnd"/>
            <w:r w:rsidRPr="00B41887">
              <w:rPr>
                <w:w w:val="95"/>
                <w:sz w:val="16"/>
                <w:szCs w:val="16"/>
              </w:rPr>
              <w:t xml:space="preserve"> </w:t>
            </w:r>
            <w:proofErr w:type="spellStart"/>
            <w:r w:rsidRPr="00B41887">
              <w:rPr>
                <w:sz w:val="16"/>
                <w:szCs w:val="16"/>
              </w:rPr>
              <w:t>olacaktır</w:t>
            </w:r>
            <w:proofErr w:type="spellEnd"/>
            <w:r w:rsidRPr="00B41887">
              <w:rPr>
                <w:sz w:val="16"/>
                <w:szCs w:val="16"/>
              </w:rPr>
              <w:t>.</w:t>
            </w:r>
          </w:p>
          <w:p w14:paraId="58C8EBF0" w14:textId="77777777" w:rsidR="007B50AA" w:rsidRPr="00B41887" w:rsidRDefault="007B50AA">
            <w:pPr>
              <w:pStyle w:val="TableParagraph"/>
              <w:rPr>
                <w:b/>
                <w:sz w:val="16"/>
                <w:szCs w:val="16"/>
              </w:rPr>
            </w:pPr>
          </w:p>
          <w:p w14:paraId="2F103E1D" w14:textId="77777777" w:rsidR="007B50AA" w:rsidRPr="00B41887" w:rsidRDefault="008D5DE1">
            <w:pPr>
              <w:pStyle w:val="TableParagraph"/>
              <w:spacing w:line="254" w:lineRule="auto"/>
              <w:ind w:left="108" w:right="124"/>
              <w:rPr>
                <w:sz w:val="16"/>
                <w:szCs w:val="16"/>
              </w:rPr>
            </w:pPr>
            <w:r w:rsidRPr="00B41887">
              <w:rPr>
                <w:w w:val="95"/>
                <w:sz w:val="16"/>
                <w:szCs w:val="16"/>
              </w:rPr>
              <w:t xml:space="preserve">GOAL </w:t>
            </w:r>
            <w:proofErr w:type="spellStart"/>
            <w:r w:rsidRPr="00B41887">
              <w:rPr>
                <w:w w:val="95"/>
                <w:sz w:val="16"/>
                <w:szCs w:val="16"/>
              </w:rPr>
              <w:t>tarafından</w:t>
            </w:r>
            <w:proofErr w:type="spellEnd"/>
            <w:r w:rsidRPr="00B41887">
              <w:rPr>
                <w:w w:val="95"/>
                <w:sz w:val="16"/>
                <w:szCs w:val="16"/>
              </w:rPr>
              <w:t xml:space="preserve"> </w:t>
            </w:r>
            <w:proofErr w:type="spellStart"/>
            <w:r w:rsidRPr="00B41887">
              <w:rPr>
                <w:w w:val="95"/>
                <w:sz w:val="16"/>
                <w:szCs w:val="16"/>
              </w:rPr>
              <w:t>reddedilen</w:t>
            </w:r>
            <w:proofErr w:type="spellEnd"/>
            <w:r w:rsidRPr="00B41887">
              <w:rPr>
                <w:w w:val="95"/>
                <w:sz w:val="16"/>
                <w:szCs w:val="16"/>
              </w:rPr>
              <w:t xml:space="preserve">, GOAL'ın </w:t>
            </w:r>
            <w:proofErr w:type="spellStart"/>
            <w:r w:rsidRPr="00B41887">
              <w:rPr>
                <w:w w:val="95"/>
                <w:sz w:val="16"/>
                <w:szCs w:val="16"/>
              </w:rPr>
              <w:t>mülkiyetinde</w:t>
            </w:r>
            <w:proofErr w:type="spellEnd"/>
            <w:r w:rsidRPr="00B41887">
              <w:rPr>
                <w:w w:val="95"/>
                <w:sz w:val="16"/>
                <w:szCs w:val="16"/>
              </w:rPr>
              <w:t xml:space="preserve"> </w:t>
            </w:r>
            <w:proofErr w:type="spellStart"/>
            <w:r w:rsidRPr="00B41887">
              <w:rPr>
                <w:w w:val="95"/>
                <w:sz w:val="16"/>
                <w:szCs w:val="16"/>
              </w:rPr>
              <w:t>olan</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bir</w:t>
            </w:r>
            <w:proofErr w:type="spellEnd"/>
            <w:r w:rsidRPr="00B41887">
              <w:rPr>
                <w:w w:val="95"/>
                <w:sz w:val="16"/>
                <w:szCs w:val="16"/>
              </w:rPr>
              <w:t xml:space="preserve"> GOAL </w:t>
            </w:r>
            <w:proofErr w:type="spellStart"/>
            <w:r w:rsidRPr="00B41887">
              <w:rPr>
                <w:sz w:val="16"/>
                <w:szCs w:val="16"/>
              </w:rPr>
              <w:t>programı</w:t>
            </w:r>
            <w:proofErr w:type="spellEnd"/>
            <w:r w:rsidRPr="00B41887">
              <w:rPr>
                <w:spacing w:val="-31"/>
                <w:sz w:val="16"/>
                <w:szCs w:val="16"/>
              </w:rPr>
              <w:t xml:space="preserve"> </w:t>
            </w:r>
            <w:proofErr w:type="spellStart"/>
            <w:r w:rsidRPr="00B41887">
              <w:rPr>
                <w:sz w:val="16"/>
                <w:szCs w:val="16"/>
              </w:rPr>
              <w:t>sahasında</w:t>
            </w:r>
            <w:proofErr w:type="spellEnd"/>
            <w:r w:rsidRPr="00B41887">
              <w:rPr>
                <w:spacing w:val="-30"/>
                <w:sz w:val="16"/>
                <w:szCs w:val="16"/>
              </w:rPr>
              <w:t xml:space="preserve"> </w:t>
            </w:r>
            <w:proofErr w:type="spellStart"/>
            <w:r w:rsidRPr="00B41887">
              <w:rPr>
                <w:sz w:val="16"/>
                <w:szCs w:val="16"/>
              </w:rPr>
              <w:t>bulunan</w:t>
            </w:r>
            <w:proofErr w:type="spellEnd"/>
            <w:r w:rsidRPr="00B41887">
              <w:rPr>
                <w:spacing w:val="-30"/>
                <w:sz w:val="16"/>
                <w:szCs w:val="16"/>
              </w:rPr>
              <w:t xml:space="preserve"> </w:t>
            </w:r>
            <w:proofErr w:type="spellStart"/>
            <w:r w:rsidRPr="00B41887">
              <w:rPr>
                <w:sz w:val="16"/>
                <w:szCs w:val="16"/>
              </w:rPr>
              <w:t>herhangi</w:t>
            </w:r>
            <w:proofErr w:type="spellEnd"/>
            <w:r w:rsidRPr="00B41887">
              <w:rPr>
                <w:spacing w:val="-31"/>
                <w:sz w:val="16"/>
                <w:szCs w:val="16"/>
              </w:rPr>
              <w:t xml:space="preserve"> </w:t>
            </w:r>
            <w:proofErr w:type="spellStart"/>
            <w:r w:rsidRPr="00B41887">
              <w:rPr>
                <w:sz w:val="16"/>
                <w:szCs w:val="16"/>
              </w:rPr>
              <w:t>bir</w:t>
            </w:r>
            <w:proofErr w:type="spellEnd"/>
            <w:r w:rsidRPr="00B41887">
              <w:rPr>
                <w:spacing w:val="-30"/>
                <w:sz w:val="16"/>
                <w:szCs w:val="16"/>
              </w:rPr>
              <w:t xml:space="preserve"> </w:t>
            </w:r>
            <w:proofErr w:type="spellStart"/>
            <w:r w:rsidRPr="00B41887">
              <w:rPr>
                <w:sz w:val="16"/>
                <w:szCs w:val="16"/>
              </w:rPr>
              <w:t>yapılı</w:t>
            </w:r>
            <w:proofErr w:type="spellEnd"/>
            <w:r w:rsidRPr="00B41887">
              <w:rPr>
                <w:spacing w:val="-31"/>
                <w:sz w:val="16"/>
                <w:szCs w:val="16"/>
              </w:rPr>
              <w:t xml:space="preserve"> </w:t>
            </w:r>
            <w:proofErr w:type="spellStart"/>
            <w:r w:rsidRPr="00B41887">
              <w:rPr>
                <w:sz w:val="16"/>
                <w:szCs w:val="16"/>
              </w:rPr>
              <w:t>yapı</w:t>
            </w:r>
            <w:proofErr w:type="spellEnd"/>
            <w:r w:rsidRPr="00B41887">
              <w:rPr>
                <w:spacing w:val="-30"/>
                <w:sz w:val="16"/>
                <w:szCs w:val="16"/>
              </w:rPr>
              <w:t xml:space="preserve"> </w:t>
            </w:r>
            <w:proofErr w:type="spellStart"/>
            <w:r w:rsidRPr="00B41887">
              <w:rPr>
                <w:sz w:val="16"/>
                <w:szCs w:val="16"/>
              </w:rPr>
              <w:t>dahil</w:t>
            </w:r>
            <w:proofErr w:type="spellEnd"/>
            <w:r w:rsidRPr="00B41887">
              <w:rPr>
                <w:spacing w:val="-30"/>
                <w:sz w:val="16"/>
                <w:szCs w:val="16"/>
              </w:rPr>
              <w:t xml:space="preserve"> </w:t>
            </w:r>
            <w:proofErr w:type="spellStart"/>
            <w:r w:rsidRPr="00B41887">
              <w:rPr>
                <w:sz w:val="16"/>
                <w:szCs w:val="16"/>
              </w:rPr>
              <w:t>olmak</w:t>
            </w:r>
            <w:proofErr w:type="spellEnd"/>
            <w:r w:rsidRPr="00B41887">
              <w:rPr>
                <w:spacing w:val="-31"/>
                <w:sz w:val="16"/>
                <w:szCs w:val="16"/>
              </w:rPr>
              <w:t xml:space="preserve"> </w:t>
            </w:r>
            <w:proofErr w:type="spellStart"/>
            <w:r w:rsidRPr="00B41887">
              <w:rPr>
                <w:sz w:val="16"/>
                <w:szCs w:val="16"/>
              </w:rPr>
              <w:t>üzere</w:t>
            </w:r>
            <w:proofErr w:type="spellEnd"/>
            <w:r w:rsidRPr="00B41887">
              <w:rPr>
                <w:sz w:val="16"/>
                <w:szCs w:val="16"/>
              </w:rPr>
              <w:t xml:space="preserve"> </w:t>
            </w:r>
            <w:proofErr w:type="spellStart"/>
            <w:r w:rsidRPr="00B41887">
              <w:rPr>
                <w:sz w:val="16"/>
                <w:szCs w:val="16"/>
              </w:rPr>
              <w:t>herhangi</w:t>
            </w:r>
            <w:proofErr w:type="spellEnd"/>
            <w:r w:rsidRPr="00B41887">
              <w:rPr>
                <w:spacing w:val="-26"/>
                <w:sz w:val="16"/>
                <w:szCs w:val="16"/>
              </w:rPr>
              <w:t xml:space="preserve"> </w:t>
            </w:r>
            <w:proofErr w:type="spellStart"/>
            <w:r w:rsidRPr="00B41887">
              <w:rPr>
                <w:sz w:val="16"/>
                <w:szCs w:val="16"/>
              </w:rPr>
              <w:t>bir</w:t>
            </w:r>
            <w:proofErr w:type="spellEnd"/>
            <w:r w:rsidRPr="00B41887">
              <w:rPr>
                <w:spacing w:val="-27"/>
                <w:sz w:val="16"/>
                <w:szCs w:val="16"/>
              </w:rPr>
              <w:t xml:space="preserve"> </w:t>
            </w:r>
            <w:proofErr w:type="spellStart"/>
            <w:r w:rsidRPr="00B41887">
              <w:rPr>
                <w:sz w:val="16"/>
                <w:szCs w:val="16"/>
              </w:rPr>
              <w:t>iş</w:t>
            </w:r>
            <w:proofErr w:type="spellEnd"/>
            <w:r w:rsidRPr="00B41887">
              <w:rPr>
                <w:spacing w:val="-26"/>
                <w:sz w:val="16"/>
                <w:szCs w:val="16"/>
              </w:rPr>
              <w:t xml:space="preserve"> </w:t>
            </w:r>
            <w:proofErr w:type="spellStart"/>
            <w:r w:rsidRPr="00B41887">
              <w:rPr>
                <w:sz w:val="16"/>
                <w:szCs w:val="16"/>
              </w:rPr>
              <w:t>veya</w:t>
            </w:r>
            <w:proofErr w:type="spellEnd"/>
            <w:r w:rsidRPr="00B41887">
              <w:rPr>
                <w:spacing w:val="-25"/>
                <w:sz w:val="16"/>
                <w:szCs w:val="16"/>
              </w:rPr>
              <w:t xml:space="preserve"> </w:t>
            </w:r>
            <w:proofErr w:type="spellStart"/>
            <w:r w:rsidRPr="00B41887">
              <w:rPr>
                <w:sz w:val="16"/>
                <w:szCs w:val="16"/>
              </w:rPr>
              <w:t>hizmetin</w:t>
            </w:r>
            <w:proofErr w:type="spellEnd"/>
            <w:r w:rsidRPr="00B41887">
              <w:rPr>
                <w:spacing w:val="-27"/>
                <w:sz w:val="16"/>
                <w:szCs w:val="16"/>
              </w:rPr>
              <w:t xml:space="preserve"> </w:t>
            </w:r>
            <w:proofErr w:type="spellStart"/>
            <w:r w:rsidRPr="00B41887">
              <w:rPr>
                <w:sz w:val="16"/>
                <w:szCs w:val="16"/>
              </w:rPr>
              <w:t>mallar</w:t>
            </w:r>
            <w:proofErr w:type="spellEnd"/>
            <w:r w:rsidRPr="00B41887">
              <w:rPr>
                <w:spacing w:val="-26"/>
                <w:sz w:val="16"/>
                <w:szCs w:val="16"/>
              </w:rPr>
              <w:t xml:space="preserve"> </w:t>
            </w:r>
            <w:proofErr w:type="spellStart"/>
            <w:r w:rsidRPr="00B41887">
              <w:rPr>
                <w:sz w:val="16"/>
                <w:szCs w:val="16"/>
              </w:rPr>
              <w:t>veya</w:t>
            </w:r>
            <w:proofErr w:type="spellEnd"/>
            <w:r w:rsidRPr="00B41887">
              <w:rPr>
                <w:spacing w:val="-26"/>
                <w:sz w:val="16"/>
                <w:szCs w:val="16"/>
              </w:rPr>
              <w:t xml:space="preserve"> </w:t>
            </w:r>
            <w:proofErr w:type="spellStart"/>
            <w:r w:rsidRPr="00B41887">
              <w:rPr>
                <w:sz w:val="16"/>
                <w:szCs w:val="16"/>
              </w:rPr>
              <w:t>diğer</w:t>
            </w:r>
            <w:proofErr w:type="spellEnd"/>
            <w:r w:rsidRPr="00B41887">
              <w:rPr>
                <w:spacing w:val="-26"/>
                <w:sz w:val="16"/>
                <w:szCs w:val="16"/>
              </w:rPr>
              <w:t xml:space="preserve"> </w:t>
            </w:r>
            <w:proofErr w:type="spellStart"/>
            <w:r w:rsidRPr="00B41887">
              <w:rPr>
                <w:sz w:val="16"/>
                <w:szCs w:val="16"/>
              </w:rPr>
              <w:t>parçaları</w:t>
            </w:r>
            <w:proofErr w:type="spellEnd"/>
            <w:r w:rsidRPr="00B41887">
              <w:rPr>
                <w:sz w:val="16"/>
                <w:szCs w:val="16"/>
              </w:rPr>
              <w:t>,</w:t>
            </w:r>
            <w:r w:rsidRPr="00B41887">
              <w:rPr>
                <w:spacing w:val="-26"/>
                <w:sz w:val="16"/>
                <w:szCs w:val="16"/>
              </w:rPr>
              <w:t xml:space="preserve"> </w:t>
            </w:r>
            <w:r w:rsidRPr="00B41887">
              <w:rPr>
                <w:sz w:val="16"/>
                <w:szCs w:val="16"/>
              </w:rPr>
              <w:t>GOAL'ın</w:t>
            </w:r>
            <w:r w:rsidRPr="00B41887">
              <w:rPr>
                <w:spacing w:val="-26"/>
                <w:sz w:val="16"/>
                <w:szCs w:val="16"/>
              </w:rPr>
              <w:t xml:space="preserve"> </w:t>
            </w:r>
            <w:r w:rsidRPr="00B41887">
              <w:rPr>
                <w:sz w:val="16"/>
                <w:szCs w:val="16"/>
              </w:rPr>
              <w:t xml:space="preserve">ret </w:t>
            </w:r>
            <w:proofErr w:type="spellStart"/>
            <w:r w:rsidRPr="00B41887">
              <w:rPr>
                <w:w w:val="95"/>
                <w:sz w:val="16"/>
                <w:szCs w:val="16"/>
              </w:rPr>
              <w:t>bildiriminde</w:t>
            </w:r>
            <w:proofErr w:type="spellEnd"/>
            <w:r w:rsidRPr="00B41887">
              <w:rPr>
                <w:spacing w:val="-21"/>
                <w:w w:val="95"/>
                <w:sz w:val="16"/>
                <w:szCs w:val="16"/>
              </w:rPr>
              <w:t xml:space="preserve"> </w:t>
            </w:r>
            <w:proofErr w:type="spellStart"/>
            <w:r w:rsidRPr="00B41887">
              <w:rPr>
                <w:w w:val="95"/>
                <w:sz w:val="16"/>
                <w:szCs w:val="16"/>
              </w:rPr>
              <w:t>belirleyebileceği</w:t>
            </w:r>
            <w:proofErr w:type="spellEnd"/>
            <w:r w:rsidRPr="00B41887">
              <w:rPr>
                <w:spacing w:val="-21"/>
                <w:w w:val="95"/>
                <w:sz w:val="16"/>
                <w:szCs w:val="16"/>
              </w:rPr>
              <w:t xml:space="preserve"> </w:t>
            </w:r>
            <w:proofErr w:type="spellStart"/>
            <w:r w:rsidRPr="00B41887">
              <w:rPr>
                <w:w w:val="95"/>
                <w:sz w:val="16"/>
                <w:szCs w:val="16"/>
              </w:rPr>
              <w:t>süre</w:t>
            </w:r>
            <w:proofErr w:type="spellEnd"/>
            <w:r w:rsidRPr="00B41887">
              <w:rPr>
                <w:spacing w:val="-21"/>
                <w:w w:val="95"/>
                <w:sz w:val="16"/>
                <w:szCs w:val="16"/>
              </w:rPr>
              <w:t xml:space="preserve"> </w:t>
            </w:r>
            <w:proofErr w:type="spellStart"/>
            <w:r w:rsidRPr="00B41887">
              <w:rPr>
                <w:w w:val="95"/>
                <w:sz w:val="16"/>
                <w:szCs w:val="16"/>
              </w:rPr>
              <w:t>içerisinde</w:t>
            </w:r>
            <w:proofErr w:type="spellEnd"/>
            <w:r w:rsidRPr="00B41887">
              <w:rPr>
                <w:spacing w:val="-18"/>
                <w:w w:val="95"/>
                <w:sz w:val="16"/>
                <w:szCs w:val="16"/>
              </w:rPr>
              <w:t xml:space="preserve"> </w:t>
            </w:r>
            <w:proofErr w:type="spellStart"/>
            <w:r w:rsidRPr="00B41887">
              <w:rPr>
                <w:w w:val="95"/>
                <w:sz w:val="16"/>
                <w:szCs w:val="16"/>
              </w:rPr>
              <w:t>kaldırılmalı</w:t>
            </w:r>
            <w:proofErr w:type="spellEnd"/>
            <w:r w:rsidRPr="00B41887">
              <w:rPr>
                <w:spacing w:val="-21"/>
                <w:w w:val="95"/>
                <w:sz w:val="16"/>
                <w:szCs w:val="16"/>
              </w:rPr>
              <w:t xml:space="preserve"> </w:t>
            </w:r>
            <w:proofErr w:type="spellStart"/>
            <w:r w:rsidRPr="00B41887">
              <w:rPr>
                <w:w w:val="95"/>
                <w:sz w:val="16"/>
                <w:szCs w:val="16"/>
              </w:rPr>
              <w:t>veya</w:t>
            </w:r>
            <w:proofErr w:type="spellEnd"/>
            <w:r w:rsidRPr="00B41887">
              <w:rPr>
                <w:spacing w:val="-19"/>
                <w:w w:val="95"/>
                <w:sz w:val="16"/>
                <w:szCs w:val="16"/>
              </w:rPr>
              <w:t xml:space="preserve"> </w:t>
            </w:r>
            <w:proofErr w:type="spellStart"/>
            <w:r w:rsidRPr="00B41887">
              <w:rPr>
                <w:w w:val="95"/>
                <w:sz w:val="16"/>
                <w:szCs w:val="16"/>
              </w:rPr>
              <w:t>imha</w:t>
            </w:r>
            <w:proofErr w:type="spellEnd"/>
            <w:r w:rsidRPr="00B41887">
              <w:rPr>
                <w:spacing w:val="-21"/>
                <w:w w:val="95"/>
                <w:sz w:val="16"/>
                <w:szCs w:val="16"/>
              </w:rPr>
              <w:t xml:space="preserve"> </w:t>
            </w:r>
            <w:proofErr w:type="spellStart"/>
            <w:r w:rsidRPr="00B41887">
              <w:rPr>
                <w:w w:val="95"/>
                <w:sz w:val="16"/>
                <w:szCs w:val="16"/>
              </w:rPr>
              <w:t>edilmeli</w:t>
            </w:r>
            <w:proofErr w:type="spellEnd"/>
            <w:r w:rsidRPr="00B41887">
              <w:rPr>
                <w:w w:val="95"/>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masrafları</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yükleniciye</w:t>
            </w:r>
            <w:proofErr w:type="spellEnd"/>
            <w:r w:rsidRPr="00B41887">
              <w:rPr>
                <w:sz w:val="16"/>
                <w:szCs w:val="16"/>
              </w:rPr>
              <w:t xml:space="preserve"> </w:t>
            </w:r>
            <w:proofErr w:type="spellStart"/>
            <w:r w:rsidRPr="00B41887">
              <w:rPr>
                <w:sz w:val="16"/>
                <w:szCs w:val="16"/>
              </w:rPr>
              <w:t>ait</w:t>
            </w:r>
            <w:proofErr w:type="spellEnd"/>
            <w:r w:rsidRPr="00B41887">
              <w:rPr>
                <w:sz w:val="16"/>
                <w:szCs w:val="16"/>
              </w:rPr>
              <w:t xml:space="preserve"> </w:t>
            </w:r>
            <w:proofErr w:type="spellStart"/>
            <w:r w:rsidRPr="00B41887">
              <w:rPr>
                <w:sz w:val="16"/>
                <w:szCs w:val="16"/>
              </w:rPr>
              <w:t>olmak</w:t>
            </w:r>
            <w:proofErr w:type="spellEnd"/>
            <w:r w:rsidRPr="00B41887">
              <w:rPr>
                <w:sz w:val="16"/>
                <w:szCs w:val="16"/>
              </w:rPr>
              <w:t xml:space="preserve"> </w:t>
            </w:r>
            <w:proofErr w:type="spellStart"/>
            <w:r w:rsidRPr="00B41887">
              <w:rPr>
                <w:sz w:val="16"/>
                <w:szCs w:val="16"/>
              </w:rPr>
              <w:t>üzere</w:t>
            </w:r>
            <w:proofErr w:type="spellEnd"/>
            <w:r w:rsidRPr="00B41887">
              <w:rPr>
                <w:sz w:val="16"/>
                <w:szCs w:val="16"/>
              </w:rPr>
              <w:t xml:space="preserve"> </w:t>
            </w:r>
            <w:proofErr w:type="spellStart"/>
            <w:r w:rsidRPr="00B41887">
              <w:rPr>
                <w:sz w:val="16"/>
                <w:szCs w:val="16"/>
              </w:rPr>
              <w:t>kaldırılmalıdır</w:t>
            </w:r>
            <w:proofErr w:type="spellEnd"/>
            <w:r w:rsidRPr="00B41887">
              <w:rPr>
                <w:sz w:val="16"/>
                <w:szCs w:val="16"/>
              </w:rPr>
              <w:t>.</w:t>
            </w:r>
          </w:p>
          <w:p w14:paraId="1D2BB5E7" w14:textId="77777777" w:rsidR="007B50AA" w:rsidRPr="00B41887" w:rsidRDefault="007B50AA">
            <w:pPr>
              <w:pStyle w:val="TableParagraph"/>
              <w:spacing w:before="11"/>
              <w:rPr>
                <w:b/>
                <w:sz w:val="16"/>
                <w:szCs w:val="16"/>
              </w:rPr>
            </w:pPr>
          </w:p>
          <w:p w14:paraId="30EE30D1" w14:textId="77777777" w:rsidR="007B50AA" w:rsidRPr="00B41887" w:rsidRDefault="008D5DE1">
            <w:pPr>
              <w:pStyle w:val="TableParagraph"/>
              <w:spacing w:line="249" w:lineRule="auto"/>
              <w:ind w:left="108" w:right="100"/>
              <w:rPr>
                <w:sz w:val="16"/>
                <w:szCs w:val="16"/>
              </w:rPr>
            </w:pP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Tedarikçisine</w:t>
            </w:r>
            <w:proofErr w:type="spellEnd"/>
            <w:r w:rsidRPr="00B41887">
              <w:rPr>
                <w:sz w:val="16"/>
                <w:szCs w:val="16"/>
              </w:rPr>
              <w:t xml:space="preserve"> / </w:t>
            </w:r>
            <w:proofErr w:type="spellStart"/>
            <w:r w:rsidRPr="00B41887">
              <w:rPr>
                <w:sz w:val="16"/>
                <w:szCs w:val="16"/>
              </w:rPr>
              <w:t>yükleniciye</w:t>
            </w:r>
            <w:proofErr w:type="spellEnd"/>
            <w:r w:rsidRPr="00B41887">
              <w:rPr>
                <w:sz w:val="16"/>
                <w:szCs w:val="16"/>
              </w:rPr>
              <w:t xml:space="preserve"> </w:t>
            </w:r>
            <w:proofErr w:type="spellStart"/>
            <w:r w:rsidRPr="00B41887">
              <w:rPr>
                <w:sz w:val="16"/>
                <w:szCs w:val="16"/>
              </w:rPr>
              <w:t>böyle</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bildirim</w:t>
            </w:r>
            <w:proofErr w:type="spellEnd"/>
            <w:r w:rsidRPr="00B41887">
              <w:rPr>
                <w:sz w:val="16"/>
                <w:szCs w:val="16"/>
              </w:rPr>
              <w:t xml:space="preserve"> </w:t>
            </w:r>
            <w:proofErr w:type="spellStart"/>
            <w:r w:rsidRPr="00B41887">
              <w:rPr>
                <w:sz w:val="16"/>
                <w:szCs w:val="16"/>
              </w:rPr>
              <w:t>gönderildikten</w:t>
            </w:r>
            <w:proofErr w:type="spellEnd"/>
            <w:r w:rsidRPr="00B41887">
              <w:rPr>
                <w:sz w:val="16"/>
                <w:szCs w:val="16"/>
              </w:rPr>
              <w:t xml:space="preserve"> </w:t>
            </w:r>
            <w:proofErr w:type="spellStart"/>
            <w:r w:rsidRPr="00B41887">
              <w:rPr>
                <w:sz w:val="16"/>
                <w:szCs w:val="16"/>
              </w:rPr>
              <w:t>sonra</w:t>
            </w:r>
            <w:proofErr w:type="spellEnd"/>
            <w:r w:rsidRPr="00B41887">
              <w:rPr>
                <w:sz w:val="16"/>
                <w:szCs w:val="16"/>
              </w:rPr>
              <w:t>, Mallar</w:t>
            </w:r>
            <w:r w:rsidRPr="00B41887">
              <w:rPr>
                <w:spacing w:val="-27"/>
                <w:sz w:val="16"/>
                <w:szCs w:val="16"/>
              </w:rPr>
              <w:t xml:space="preserve"> </w:t>
            </w:r>
            <w:proofErr w:type="spellStart"/>
            <w:r w:rsidRPr="00B41887">
              <w:rPr>
                <w:sz w:val="16"/>
                <w:szCs w:val="16"/>
              </w:rPr>
              <w:t>veya</w:t>
            </w:r>
            <w:proofErr w:type="spellEnd"/>
            <w:r w:rsidRPr="00B41887">
              <w:rPr>
                <w:spacing w:val="-27"/>
                <w:sz w:val="16"/>
                <w:szCs w:val="16"/>
              </w:rPr>
              <w:t xml:space="preserve"> </w:t>
            </w:r>
            <w:proofErr w:type="spellStart"/>
            <w:r w:rsidRPr="00B41887">
              <w:rPr>
                <w:sz w:val="16"/>
                <w:szCs w:val="16"/>
              </w:rPr>
              <w:t>herhangi</w:t>
            </w:r>
            <w:proofErr w:type="spellEnd"/>
            <w:r w:rsidRPr="00B41887">
              <w:rPr>
                <w:spacing w:val="-26"/>
                <w:sz w:val="16"/>
                <w:szCs w:val="16"/>
              </w:rPr>
              <w:t xml:space="preserve"> </w:t>
            </w:r>
            <w:proofErr w:type="spellStart"/>
            <w:r w:rsidRPr="00B41887">
              <w:rPr>
                <w:sz w:val="16"/>
                <w:szCs w:val="16"/>
              </w:rPr>
              <w:t>bir</w:t>
            </w:r>
            <w:proofErr w:type="spellEnd"/>
            <w:r w:rsidRPr="00B41887">
              <w:rPr>
                <w:spacing w:val="-27"/>
                <w:sz w:val="16"/>
                <w:szCs w:val="16"/>
              </w:rPr>
              <w:t xml:space="preserve"> </w:t>
            </w:r>
            <w:proofErr w:type="spellStart"/>
            <w:r w:rsidRPr="00B41887">
              <w:rPr>
                <w:sz w:val="16"/>
                <w:szCs w:val="16"/>
              </w:rPr>
              <w:t>yapılı</w:t>
            </w:r>
            <w:proofErr w:type="spellEnd"/>
            <w:r w:rsidRPr="00B41887">
              <w:rPr>
                <w:spacing w:val="-26"/>
                <w:sz w:val="16"/>
                <w:szCs w:val="16"/>
              </w:rPr>
              <w:t xml:space="preserve"> </w:t>
            </w:r>
            <w:proofErr w:type="spellStart"/>
            <w:r w:rsidRPr="00B41887">
              <w:rPr>
                <w:sz w:val="16"/>
                <w:szCs w:val="16"/>
              </w:rPr>
              <w:t>yapı</w:t>
            </w:r>
            <w:proofErr w:type="spellEnd"/>
            <w:r w:rsidRPr="00B41887">
              <w:rPr>
                <w:spacing w:val="-27"/>
                <w:sz w:val="16"/>
                <w:szCs w:val="16"/>
              </w:rPr>
              <w:t xml:space="preserve"> </w:t>
            </w:r>
            <w:r w:rsidRPr="00B41887">
              <w:rPr>
                <w:sz w:val="16"/>
                <w:szCs w:val="16"/>
              </w:rPr>
              <w:t>da</w:t>
            </w:r>
            <w:r w:rsidRPr="00B41887">
              <w:rPr>
                <w:spacing w:val="-26"/>
                <w:sz w:val="16"/>
                <w:szCs w:val="16"/>
              </w:rPr>
              <w:t xml:space="preserve"> </w:t>
            </w:r>
            <w:proofErr w:type="spellStart"/>
            <w:r w:rsidRPr="00B41887">
              <w:rPr>
                <w:sz w:val="16"/>
                <w:szCs w:val="16"/>
              </w:rPr>
              <w:t>dahil</w:t>
            </w:r>
            <w:proofErr w:type="spellEnd"/>
            <w:r w:rsidRPr="00B41887">
              <w:rPr>
                <w:spacing w:val="-26"/>
                <w:sz w:val="16"/>
                <w:szCs w:val="16"/>
              </w:rPr>
              <w:t xml:space="preserve"> </w:t>
            </w:r>
            <w:proofErr w:type="spellStart"/>
            <w:r w:rsidRPr="00B41887">
              <w:rPr>
                <w:sz w:val="16"/>
                <w:szCs w:val="16"/>
              </w:rPr>
              <w:t>olmak</w:t>
            </w:r>
            <w:proofErr w:type="spellEnd"/>
            <w:r w:rsidRPr="00B41887">
              <w:rPr>
                <w:spacing w:val="-27"/>
                <w:sz w:val="16"/>
                <w:szCs w:val="16"/>
              </w:rPr>
              <w:t xml:space="preserve"> </w:t>
            </w:r>
            <w:proofErr w:type="spellStart"/>
            <w:r w:rsidRPr="00B41887">
              <w:rPr>
                <w:sz w:val="16"/>
                <w:szCs w:val="16"/>
              </w:rPr>
              <w:t>üzere</w:t>
            </w:r>
            <w:proofErr w:type="spellEnd"/>
            <w:r w:rsidRPr="00B41887">
              <w:rPr>
                <w:spacing w:val="-27"/>
                <w:sz w:val="16"/>
                <w:szCs w:val="16"/>
              </w:rPr>
              <w:t xml:space="preserve"> </w:t>
            </w:r>
            <w:proofErr w:type="spellStart"/>
            <w:r w:rsidRPr="00B41887">
              <w:rPr>
                <w:sz w:val="16"/>
                <w:szCs w:val="16"/>
              </w:rPr>
              <w:t>herhangi</w:t>
            </w:r>
            <w:proofErr w:type="spellEnd"/>
            <w:r w:rsidRPr="00B41887">
              <w:rPr>
                <w:spacing w:val="-26"/>
                <w:sz w:val="16"/>
                <w:szCs w:val="16"/>
              </w:rPr>
              <w:t xml:space="preserve"> </w:t>
            </w:r>
            <w:proofErr w:type="spellStart"/>
            <w:r w:rsidRPr="00B41887">
              <w:rPr>
                <w:sz w:val="16"/>
                <w:szCs w:val="16"/>
              </w:rPr>
              <w:t>bir</w:t>
            </w:r>
            <w:proofErr w:type="spellEnd"/>
            <w:r w:rsidRPr="00B41887">
              <w:rPr>
                <w:spacing w:val="-27"/>
                <w:sz w:val="16"/>
                <w:szCs w:val="16"/>
              </w:rPr>
              <w:t xml:space="preserve"> </w:t>
            </w:r>
            <w:proofErr w:type="spellStart"/>
            <w:r w:rsidRPr="00B41887">
              <w:rPr>
                <w:sz w:val="16"/>
                <w:szCs w:val="16"/>
              </w:rPr>
              <w:t>iş</w:t>
            </w:r>
            <w:proofErr w:type="spellEnd"/>
            <w:r w:rsidRPr="00B41887">
              <w:rPr>
                <w:sz w:val="16"/>
                <w:szCs w:val="16"/>
              </w:rPr>
              <w:t xml:space="preserve"> </w:t>
            </w:r>
            <w:proofErr w:type="spellStart"/>
            <w:r w:rsidRPr="00B41887">
              <w:rPr>
                <w:w w:val="95"/>
                <w:sz w:val="16"/>
                <w:szCs w:val="16"/>
              </w:rPr>
              <w:t>veya</w:t>
            </w:r>
            <w:proofErr w:type="spellEnd"/>
            <w:r w:rsidRPr="00B41887">
              <w:rPr>
                <w:spacing w:val="-19"/>
                <w:w w:val="95"/>
                <w:sz w:val="16"/>
                <w:szCs w:val="16"/>
              </w:rPr>
              <w:t xml:space="preserve"> </w:t>
            </w:r>
            <w:proofErr w:type="spellStart"/>
            <w:r w:rsidRPr="00B41887">
              <w:rPr>
                <w:w w:val="95"/>
                <w:sz w:val="16"/>
                <w:szCs w:val="16"/>
              </w:rPr>
              <w:t>hizmetin</w:t>
            </w:r>
            <w:proofErr w:type="spellEnd"/>
            <w:r w:rsidRPr="00B41887">
              <w:rPr>
                <w:spacing w:val="-18"/>
                <w:w w:val="95"/>
                <w:sz w:val="16"/>
                <w:szCs w:val="16"/>
              </w:rPr>
              <w:t xml:space="preserve"> </w:t>
            </w:r>
            <w:proofErr w:type="spellStart"/>
            <w:r w:rsidRPr="00B41887">
              <w:rPr>
                <w:w w:val="95"/>
                <w:sz w:val="16"/>
                <w:szCs w:val="16"/>
              </w:rPr>
              <w:t>diğer</w:t>
            </w:r>
            <w:proofErr w:type="spellEnd"/>
            <w:r w:rsidRPr="00B41887">
              <w:rPr>
                <w:spacing w:val="-19"/>
                <w:w w:val="95"/>
                <w:sz w:val="16"/>
                <w:szCs w:val="16"/>
              </w:rPr>
              <w:t xml:space="preserve"> </w:t>
            </w:r>
            <w:proofErr w:type="spellStart"/>
            <w:r w:rsidRPr="00B41887">
              <w:rPr>
                <w:w w:val="95"/>
                <w:sz w:val="16"/>
                <w:szCs w:val="16"/>
              </w:rPr>
              <w:t>herhangi</w:t>
            </w:r>
            <w:proofErr w:type="spellEnd"/>
            <w:r w:rsidRPr="00B41887">
              <w:rPr>
                <w:spacing w:val="-18"/>
                <w:w w:val="95"/>
                <w:sz w:val="16"/>
                <w:szCs w:val="16"/>
              </w:rPr>
              <w:t xml:space="preserve"> </w:t>
            </w:r>
            <w:proofErr w:type="spellStart"/>
            <w:r w:rsidRPr="00B41887">
              <w:rPr>
                <w:w w:val="95"/>
                <w:sz w:val="16"/>
                <w:szCs w:val="16"/>
              </w:rPr>
              <w:t>bir</w:t>
            </w:r>
            <w:proofErr w:type="spellEnd"/>
            <w:r w:rsidRPr="00B41887">
              <w:rPr>
                <w:spacing w:val="-18"/>
                <w:w w:val="95"/>
                <w:sz w:val="16"/>
                <w:szCs w:val="16"/>
              </w:rPr>
              <w:t xml:space="preserve"> </w:t>
            </w:r>
            <w:proofErr w:type="spellStart"/>
            <w:r w:rsidRPr="00B41887">
              <w:rPr>
                <w:w w:val="95"/>
                <w:sz w:val="16"/>
                <w:szCs w:val="16"/>
              </w:rPr>
              <w:t>kısmının</w:t>
            </w:r>
            <w:proofErr w:type="spellEnd"/>
            <w:r w:rsidRPr="00B41887">
              <w:rPr>
                <w:spacing w:val="-19"/>
                <w:w w:val="95"/>
                <w:sz w:val="16"/>
                <w:szCs w:val="16"/>
              </w:rPr>
              <w:t xml:space="preserve"> </w:t>
            </w:r>
            <w:proofErr w:type="spellStart"/>
            <w:r w:rsidRPr="00B41887">
              <w:rPr>
                <w:w w:val="95"/>
                <w:sz w:val="16"/>
                <w:szCs w:val="16"/>
              </w:rPr>
              <w:t>riski</w:t>
            </w:r>
            <w:proofErr w:type="spellEnd"/>
            <w:r w:rsidRPr="00B41887">
              <w:rPr>
                <w:spacing w:val="-18"/>
                <w:w w:val="95"/>
                <w:sz w:val="16"/>
                <w:szCs w:val="16"/>
              </w:rPr>
              <w:t xml:space="preserve"> </w:t>
            </w:r>
            <w:proofErr w:type="spellStart"/>
            <w:r w:rsidRPr="00B41887">
              <w:rPr>
                <w:w w:val="95"/>
                <w:sz w:val="16"/>
                <w:szCs w:val="16"/>
              </w:rPr>
              <w:t>diğerine</w:t>
            </w:r>
            <w:proofErr w:type="spellEnd"/>
            <w:r w:rsidRPr="00B41887">
              <w:rPr>
                <w:spacing w:val="-18"/>
                <w:w w:val="95"/>
                <w:sz w:val="16"/>
                <w:szCs w:val="16"/>
              </w:rPr>
              <w:t xml:space="preserve"> </w:t>
            </w:r>
            <w:proofErr w:type="spellStart"/>
            <w:r w:rsidRPr="00B41887">
              <w:rPr>
                <w:w w:val="95"/>
                <w:sz w:val="16"/>
                <w:szCs w:val="16"/>
              </w:rPr>
              <w:t>ait</w:t>
            </w:r>
            <w:proofErr w:type="spellEnd"/>
            <w:r w:rsidRPr="00B41887">
              <w:rPr>
                <w:spacing w:val="-18"/>
                <w:w w:val="95"/>
                <w:sz w:val="16"/>
                <w:szCs w:val="16"/>
              </w:rPr>
              <w:t xml:space="preserve"> </w:t>
            </w:r>
            <w:proofErr w:type="spellStart"/>
            <w:r w:rsidRPr="00B41887">
              <w:rPr>
                <w:w w:val="95"/>
                <w:sz w:val="16"/>
                <w:szCs w:val="16"/>
              </w:rPr>
              <w:t>olacaktır</w:t>
            </w:r>
            <w:proofErr w:type="spellEnd"/>
            <w:r w:rsidRPr="00B41887">
              <w:rPr>
                <w:w w:val="95"/>
                <w:sz w:val="16"/>
                <w:szCs w:val="16"/>
              </w:rPr>
              <w:t>.</w:t>
            </w:r>
            <w:r w:rsidRPr="00B41887">
              <w:rPr>
                <w:spacing w:val="-18"/>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w:t>
            </w:r>
            <w:proofErr w:type="spellEnd"/>
            <w:r w:rsidRPr="00B41887">
              <w:rPr>
                <w:spacing w:val="-14"/>
                <w:w w:val="95"/>
                <w:sz w:val="16"/>
                <w:szCs w:val="16"/>
              </w:rPr>
              <w:t xml:space="preserve"> </w:t>
            </w:r>
            <w:r w:rsidRPr="00B41887">
              <w:rPr>
                <w:w w:val="95"/>
                <w:sz w:val="16"/>
                <w:szCs w:val="16"/>
              </w:rPr>
              <w:t>/</w:t>
            </w:r>
            <w:r w:rsidRPr="00B41887">
              <w:rPr>
                <w:spacing w:val="-12"/>
                <w:w w:val="95"/>
                <w:sz w:val="16"/>
                <w:szCs w:val="16"/>
              </w:rPr>
              <w:t xml:space="preserve"> </w:t>
            </w:r>
            <w:proofErr w:type="spellStart"/>
            <w:r w:rsidRPr="00B41887">
              <w:rPr>
                <w:w w:val="95"/>
                <w:sz w:val="16"/>
                <w:szCs w:val="16"/>
              </w:rPr>
              <w:t>yüklenicinin</w:t>
            </w:r>
            <w:proofErr w:type="spellEnd"/>
            <w:r w:rsidRPr="00B41887">
              <w:rPr>
                <w:spacing w:val="-11"/>
                <w:w w:val="95"/>
                <w:sz w:val="16"/>
                <w:szCs w:val="16"/>
              </w:rPr>
              <w:t xml:space="preserve"> </w:t>
            </w:r>
            <w:r w:rsidRPr="00B41887">
              <w:rPr>
                <w:w w:val="95"/>
                <w:sz w:val="16"/>
                <w:szCs w:val="16"/>
              </w:rPr>
              <w:t>ret</w:t>
            </w:r>
            <w:r w:rsidRPr="00B41887">
              <w:rPr>
                <w:spacing w:val="-14"/>
                <w:w w:val="95"/>
                <w:sz w:val="16"/>
                <w:szCs w:val="16"/>
              </w:rPr>
              <w:t xml:space="preserve"> </w:t>
            </w:r>
            <w:proofErr w:type="spellStart"/>
            <w:r w:rsidRPr="00B41887">
              <w:rPr>
                <w:w w:val="95"/>
                <w:sz w:val="16"/>
                <w:szCs w:val="16"/>
              </w:rPr>
              <w:t>bildiriminin</w:t>
            </w:r>
            <w:proofErr w:type="spellEnd"/>
            <w:r w:rsidRPr="00B41887">
              <w:rPr>
                <w:spacing w:val="-13"/>
                <w:w w:val="95"/>
                <w:sz w:val="16"/>
                <w:szCs w:val="16"/>
              </w:rPr>
              <w:t xml:space="preserve"> </w:t>
            </w:r>
            <w:proofErr w:type="spellStart"/>
            <w:r w:rsidRPr="00B41887">
              <w:rPr>
                <w:w w:val="95"/>
                <w:sz w:val="16"/>
                <w:szCs w:val="16"/>
              </w:rPr>
              <w:t>gerektirdiği</w:t>
            </w:r>
            <w:proofErr w:type="spellEnd"/>
            <w:r w:rsidRPr="00B41887">
              <w:rPr>
                <w:spacing w:val="-13"/>
                <w:w w:val="95"/>
                <w:sz w:val="16"/>
                <w:szCs w:val="16"/>
              </w:rPr>
              <w:t xml:space="preserve"> </w:t>
            </w:r>
            <w:proofErr w:type="spellStart"/>
            <w:r w:rsidRPr="00B41887">
              <w:rPr>
                <w:w w:val="95"/>
                <w:sz w:val="16"/>
                <w:szCs w:val="16"/>
              </w:rPr>
              <w:t>şekilde</w:t>
            </w:r>
            <w:proofErr w:type="spellEnd"/>
            <w:r w:rsidRPr="00B41887">
              <w:rPr>
                <w:spacing w:val="-13"/>
                <w:w w:val="95"/>
                <w:sz w:val="16"/>
                <w:szCs w:val="16"/>
              </w:rPr>
              <w:t xml:space="preserve"> </w:t>
            </w:r>
            <w:proofErr w:type="spellStart"/>
            <w:r w:rsidRPr="00B41887">
              <w:rPr>
                <w:w w:val="95"/>
                <w:sz w:val="16"/>
                <w:szCs w:val="16"/>
              </w:rPr>
              <w:t>malları</w:t>
            </w:r>
            <w:proofErr w:type="spellEnd"/>
            <w:r w:rsidRPr="00B41887">
              <w:rPr>
                <w:w w:val="95"/>
                <w:sz w:val="16"/>
                <w:szCs w:val="16"/>
              </w:rPr>
              <w:t>,</w:t>
            </w:r>
            <w:r w:rsidRPr="00B41887">
              <w:rPr>
                <w:spacing w:val="-12"/>
                <w:w w:val="95"/>
                <w:sz w:val="16"/>
                <w:szCs w:val="16"/>
              </w:rPr>
              <w:t xml:space="preserve"> </w:t>
            </w:r>
            <w:proofErr w:type="spellStart"/>
            <w:r w:rsidRPr="00B41887">
              <w:rPr>
                <w:w w:val="95"/>
                <w:sz w:val="16"/>
                <w:szCs w:val="16"/>
              </w:rPr>
              <w:t>işlerin</w:t>
            </w:r>
            <w:proofErr w:type="spellEnd"/>
            <w:r w:rsidRPr="00B41887">
              <w:rPr>
                <w:w w:val="95"/>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hizmetlerin</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kısmını</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inşa</w:t>
            </w:r>
            <w:proofErr w:type="spellEnd"/>
            <w:r w:rsidRPr="00B41887">
              <w:rPr>
                <w:sz w:val="16"/>
                <w:szCs w:val="16"/>
              </w:rPr>
              <w:t xml:space="preserve"> </w:t>
            </w:r>
            <w:proofErr w:type="spellStart"/>
            <w:r w:rsidRPr="00B41887">
              <w:rPr>
                <w:sz w:val="16"/>
                <w:szCs w:val="16"/>
              </w:rPr>
              <w:t>edilen</w:t>
            </w:r>
            <w:proofErr w:type="spellEnd"/>
            <w:r w:rsidRPr="00B41887">
              <w:rPr>
                <w:sz w:val="16"/>
                <w:szCs w:val="16"/>
              </w:rPr>
              <w:t xml:space="preserve"> </w:t>
            </w:r>
            <w:proofErr w:type="spellStart"/>
            <w:r w:rsidRPr="00B41887">
              <w:rPr>
                <w:sz w:val="16"/>
                <w:szCs w:val="16"/>
              </w:rPr>
              <w:t>yapıyı</w:t>
            </w:r>
            <w:proofErr w:type="spellEnd"/>
            <w:r w:rsidRPr="00B41887">
              <w:rPr>
                <w:sz w:val="16"/>
                <w:szCs w:val="16"/>
              </w:rPr>
              <w:t xml:space="preserve"> </w:t>
            </w:r>
            <w:proofErr w:type="spellStart"/>
            <w:r w:rsidRPr="00B41887">
              <w:rPr>
                <w:sz w:val="16"/>
                <w:szCs w:val="16"/>
              </w:rPr>
              <w:t>kaldırmaması</w:t>
            </w:r>
            <w:proofErr w:type="spellEnd"/>
            <w:r w:rsidRPr="00B41887">
              <w:rPr>
                <w:sz w:val="16"/>
                <w:szCs w:val="16"/>
              </w:rPr>
              <w:t xml:space="preserve"> </w:t>
            </w:r>
            <w:proofErr w:type="spellStart"/>
            <w:r w:rsidRPr="00B41887">
              <w:rPr>
                <w:w w:val="95"/>
                <w:sz w:val="16"/>
                <w:szCs w:val="16"/>
              </w:rPr>
              <w:t>durumunda</w:t>
            </w:r>
            <w:proofErr w:type="spellEnd"/>
            <w:r w:rsidRPr="00B41887">
              <w:rPr>
                <w:w w:val="95"/>
                <w:sz w:val="16"/>
                <w:szCs w:val="16"/>
              </w:rPr>
              <w:t xml:space="preserve">, GOAL, </w:t>
            </w:r>
            <w:proofErr w:type="spellStart"/>
            <w:r w:rsidRPr="00B41887">
              <w:rPr>
                <w:w w:val="95"/>
                <w:sz w:val="16"/>
                <w:szCs w:val="16"/>
              </w:rPr>
              <w:t>bunları</w:t>
            </w:r>
            <w:proofErr w:type="spellEnd"/>
            <w:r w:rsidRPr="00B41887">
              <w:rPr>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Tedarikçisine</w:t>
            </w:r>
            <w:proofErr w:type="spellEnd"/>
            <w:r w:rsidRPr="00B41887">
              <w:rPr>
                <w:w w:val="95"/>
                <w:sz w:val="16"/>
                <w:szCs w:val="16"/>
              </w:rPr>
              <w:t xml:space="preserve"> / </w:t>
            </w:r>
            <w:proofErr w:type="spellStart"/>
            <w:r w:rsidRPr="00B41887">
              <w:rPr>
                <w:w w:val="95"/>
                <w:sz w:val="16"/>
                <w:szCs w:val="16"/>
              </w:rPr>
              <w:t>yükleniciye</w:t>
            </w:r>
            <w:proofErr w:type="spellEnd"/>
            <w:r w:rsidRPr="00B41887">
              <w:rPr>
                <w:w w:val="95"/>
                <w:sz w:val="16"/>
                <w:szCs w:val="16"/>
              </w:rPr>
              <w:t xml:space="preserve"> </w:t>
            </w:r>
            <w:proofErr w:type="spellStart"/>
            <w:r w:rsidRPr="00B41887">
              <w:rPr>
                <w:w w:val="95"/>
                <w:sz w:val="16"/>
                <w:szCs w:val="16"/>
              </w:rPr>
              <w:t>herhangi</w:t>
            </w:r>
            <w:proofErr w:type="spellEnd"/>
            <w:r w:rsidRPr="00B41887">
              <w:rPr>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w w:val="95"/>
                <w:sz w:val="16"/>
                <w:szCs w:val="16"/>
              </w:rPr>
              <w:t>yükümlülük</w:t>
            </w:r>
            <w:proofErr w:type="spellEnd"/>
            <w:r w:rsidRPr="00B41887">
              <w:rPr>
                <w:spacing w:val="-27"/>
                <w:w w:val="95"/>
                <w:sz w:val="16"/>
                <w:szCs w:val="16"/>
              </w:rPr>
              <w:t xml:space="preserve"> </w:t>
            </w:r>
            <w:proofErr w:type="spellStart"/>
            <w:r w:rsidRPr="00B41887">
              <w:rPr>
                <w:w w:val="95"/>
                <w:sz w:val="16"/>
                <w:szCs w:val="16"/>
              </w:rPr>
              <w:t>olmaksızın</w:t>
            </w:r>
            <w:proofErr w:type="spellEnd"/>
            <w:r w:rsidRPr="00B41887">
              <w:rPr>
                <w:w w:val="95"/>
                <w:sz w:val="16"/>
                <w:szCs w:val="16"/>
              </w:rPr>
              <w:t>,</w:t>
            </w:r>
            <w:r w:rsidRPr="00B41887">
              <w:rPr>
                <w:spacing w:val="-27"/>
                <w:w w:val="95"/>
                <w:sz w:val="16"/>
                <w:szCs w:val="16"/>
              </w:rPr>
              <w:t xml:space="preserve"> </w:t>
            </w:r>
            <w:proofErr w:type="spellStart"/>
            <w:r w:rsidRPr="00B41887">
              <w:rPr>
                <w:w w:val="95"/>
                <w:sz w:val="16"/>
                <w:szCs w:val="16"/>
              </w:rPr>
              <w:t>uygun</w:t>
            </w:r>
            <w:proofErr w:type="spellEnd"/>
            <w:r w:rsidRPr="00B41887">
              <w:rPr>
                <w:spacing w:val="-26"/>
                <w:w w:val="95"/>
                <w:sz w:val="16"/>
                <w:szCs w:val="16"/>
              </w:rPr>
              <w:t xml:space="preserve"> </w:t>
            </w:r>
            <w:proofErr w:type="spellStart"/>
            <w:r w:rsidRPr="00B41887">
              <w:rPr>
                <w:w w:val="95"/>
                <w:sz w:val="16"/>
                <w:szCs w:val="16"/>
              </w:rPr>
              <w:t>gördüğü</w:t>
            </w:r>
            <w:proofErr w:type="spellEnd"/>
            <w:r w:rsidRPr="00B41887">
              <w:rPr>
                <w:spacing w:val="-27"/>
                <w:w w:val="95"/>
                <w:sz w:val="16"/>
                <w:szCs w:val="16"/>
              </w:rPr>
              <w:t xml:space="preserve"> </w:t>
            </w:r>
            <w:proofErr w:type="spellStart"/>
            <w:r w:rsidRPr="00B41887">
              <w:rPr>
                <w:w w:val="95"/>
                <w:sz w:val="16"/>
                <w:szCs w:val="16"/>
              </w:rPr>
              <w:t>şekilde</w:t>
            </w:r>
            <w:proofErr w:type="spellEnd"/>
            <w:r w:rsidRPr="00B41887">
              <w:rPr>
                <w:spacing w:val="-26"/>
                <w:w w:val="95"/>
                <w:sz w:val="16"/>
                <w:szCs w:val="16"/>
              </w:rPr>
              <w:t xml:space="preserve"> </w:t>
            </w:r>
            <w:proofErr w:type="spellStart"/>
            <w:r w:rsidRPr="00B41887">
              <w:rPr>
                <w:w w:val="95"/>
                <w:sz w:val="16"/>
                <w:szCs w:val="16"/>
              </w:rPr>
              <w:t>elden</w:t>
            </w:r>
            <w:proofErr w:type="spellEnd"/>
            <w:r w:rsidRPr="00B41887">
              <w:rPr>
                <w:spacing w:val="-26"/>
                <w:w w:val="95"/>
                <w:sz w:val="16"/>
                <w:szCs w:val="16"/>
              </w:rPr>
              <w:t xml:space="preserve"> </w:t>
            </w:r>
            <w:proofErr w:type="spellStart"/>
            <w:r w:rsidRPr="00B41887">
              <w:rPr>
                <w:w w:val="95"/>
                <w:sz w:val="16"/>
                <w:szCs w:val="16"/>
              </w:rPr>
              <w:t>çıkarabilir</w:t>
            </w:r>
            <w:proofErr w:type="spellEnd"/>
            <w:r w:rsidRPr="00B41887">
              <w:rPr>
                <w:spacing w:val="-26"/>
                <w:w w:val="95"/>
                <w:sz w:val="16"/>
                <w:szCs w:val="16"/>
              </w:rPr>
              <w:t xml:space="preserve"> </w:t>
            </w:r>
            <w:proofErr w:type="spellStart"/>
            <w:r w:rsidRPr="00B41887">
              <w:rPr>
                <w:w w:val="95"/>
                <w:sz w:val="16"/>
                <w:szCs w:val="16"/>
              </w:rPr>
              <w:t>ve</w:t>
            </w:r>
            <w:proofErr w:type="spellEnd"/>
            <w:r w:rsidRPr="00B41887">
              <w:rPr>
                <w:spacing w:val="-26"/>
                <w:w w:val="95"/>
                <w:sz w:val="16"/>
                <w:szCs w:val="16"/>
              </w:rPr>
              <w:t xml:space="preserve"> </w:t>
            </w:r>
            <w:proofErr w:type="spellStart"/>
            <w:r w:rsidRPr="00B41887">
              <w:rPr>
                <w:w w:val="95"/>
                <w:sz w:val="16"/>
                <w:szCs w:val="16"/>
              </w:rPr>
              <w:t>kaldırma</w:t>
            </w:r>
            <w:proofErr w:type="spellEnd"/>
            <w:r w:rsidRPr="00B41887">
              <w:rPr>
                <w:w w:val="95"/>
                <w:sz w:val="16"/>
                <w:szCs w:val="16"/>
              </w:rPr>
              <w:t xml:space="preserve"> </w:t>
            </w:r>
            <w:proofErr w:type="spellStart"/>
            <w:r w:rsidRPr="00B41887">
              <w:rPr>
                <w:sz w:val="16"/>
                <w:szCs w:val="16"/>
              </w:rPr>
              <w:t>maliyetini</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Tedarikçisinden</w:t>
            </w:r>
            <w:proofErr w:type="spellEnd"/>
            <w:r w:rsidRPr="00B41887">
              <w:rPr>
                <w:sz w:val="16"/>
                <w:szCs w:val="16"/>
              </w:rPr>
              <w:t xml:space="preserve"> / </w:t>
            </w:r>
            <w:proofErr w:type="spellStart"/>
            <w:r w:rsidRPr="00B41887">
              <w:rPr>
                <w:sz w:val="16"/>
                <w:szCs w:val="16"/>
              </w:rPr>
              <w:t>yükleniciden</w:t>
            </w:r>
            <w:proofErr w:type="spellEnd"/>
            <w:r w:rsidRPr="00B41887">
              <w:rPr>
                <w:sz w:val="16"/>
                <w:szCs w:val="16"/>
              </w:rPr>
              <w:t xml:space="preserve"> </w:t>
            </w:r>
            <w:proofErr w:type="spellStart"/>
            <w:r w:rsidRPr="00B41887">
              <w:rPr>
                <w:sz w:val="16"/>
                <w:szCs w:val="16"/>
              </w:rPr>
              <w:t>talep</w:t>
            </w:r>
            <w:proofErr w:type="spellEnd"/>
            <w:r w:rsidRPr="00B41887">
              <w:rPr>
                <w:spacing w:val="-11"/>
                <w:sz w:val="16"/>
                <w:szCs w:val="16"/>
              </w:rPr>
              <w:t xml:space="preserve"> </w:t>
            </w:r>
            <w:proofErr w:type="spellStart"/>
            <w:r w:rsidRPr="00B41887">
              <w:rPr>
                <w:sz w:val="16"/>
                <w:szCs w:val="16"/>
              </w:rPr>
              <w:t>edebilir</w:t>
            </w:r>
            <w:proofErr w:type="spellEnd"/>
            <w:r w:rsidRPr="00B41887">
              <w:rPr>
                <w:sz w:val="16"/>
                <w:szCs w:val="16"/>
              </w:rPr>
              <w:t>.</w:t>
            </w:r>
          </w:p>
          <w:p w14:paraId="3CD389DC" w14:textId="77777777" w:rsidR="007B50AA" w:rsidRPr="00B41887" w:rsidRDefault="007B50AA">
            <w:pPr>
              <w:pStyle w:val="TableParagraph"/>
              <w:spacing w:before="10"/>
              <w:rPr>
                <w:b/>
                <w:sz w:val="16"/>
                <w:szCs w:val="16"/>
              </w:rPr>
            </w:pPr>
          </w:p>
          <w:p w14:paraId="1A5C7EC9" w14:textId="77777777" w:rsidR="007B50AA" w:rsidRPr="00B41887" w:rsidRDefault="008D5DE1">
            <w:pPr>
              <w:pStyle w:val="TableParagraph"/>
              <w:numPr>
                <w:ilvl w:val="0"/>
                <w:numId w:val="15"/>
              </w:numPr>
              <w:tabs>
                <w:tab w:val="left" w:pos="828"/>
                <w:tab w:val="left" w:pos="829"/>
              </w:tabs>
              <w:rPr>
                <w:sz w:val="16"/>
                <w:szCs w:val="16"/>
              </w:rPr>
            </w:pPr>
            <w:r w:rsidRPr="00B41887">
              <w:rPr>
                <w:w w:val="90"/>
                <w:sz w:val="16"/>
                <w:szCs w:val="16"/>
              </w:rPr>
              <w:t>TADİLLER</w:t>
            </w:r>
          </w:p>
          <w:p w14:paraId="6978B1E5" w14:textId="77777777" w:rsidR="007B50AA" w:rsidRPr="00B41887" w:rsidRDefault="008D5DE1">
            <w:pPr>
              <w:pStyle w:val="TableParagraph"/>
              <w:spacing w:before="1" w:line="256" w:lineRule="auto"/>
              <w:ind w:left="108" w:right="221"/>
              <w:rPr>
                <w:sz w:val="16"/>
                <w:szCs w:val="16"/>
              </w:rPr>
            </w:pPr>
            <w:r w:rsidRPr="00B41887">
              <w:rPr>
                <w:w w:val="95"/>
                <w:sz w:val="16"/>
                <w:szCs w:val="16"/>
              </w:rPr>
              <w:t>GOAL</w:t>
            </w:r>
            <w:r w:rsidRPr="00B41887">
              <w:rPr>
                <w:spacing w:val="-31"/>
                <w:w w:val="95"/>
                <w:sz w:val="16"/>
                <w:szCs w:val="16"/>
              </w:rPr>
              <w:t xml:space="preserve"> </w:t>
            </w:r>
            <w:proofErr w:type="spellStart"/>
            <w:r w:rsidRPr="00B41887">
              <w:rPr>
                <w:w w:val="95"/>
                <w:sz w:val="16"/>
                <w:szCs w:val="16"/>
              </w:rPr>
              <w:t>ile</w:t>
            </w:r>
            <w:proofErr w:type="spellEnd"/>
            <w:r w:rsidRPr="00B41887">
              <w:rPr>
                <w:spacing w:val="-30"/>
                <w:w w:val="95"/>
                <w:sz w:val="16"/>
                <w:szCs w:val="16"/>
              </w:rPr>
              <w:t xml:space="preserve"> </w:t>
            </w:r>
            <w:proofErr w:type="spellStart"/>
            <w:r w:rsidRPr="00B41887">
              <w:rPr>
                <w:w w:val="95"/>
                <w:sz w:val="16"/>
                <w:szCs w:val="16"/>
              </w:rPr>
              <w:t>Hizmet</w:t>
            </w:r>
            <w:proofErr w:type="spellEnd"/>
            <w:r w:rsidRPr="00B41887">
              <w:rPr>
                <w:spacing w:val="-30"/>
                <w:w w:val="95"/>
                <w:sz w:val="16"/>
                <w:szCs w:val="16"/>
              </w:rPr>
              <w:t xml:space="preserve"> </w:t>
            </w:r>
            <w:proofErr w:type="spellStart"/>
            <w:r w:rsidRPr="00B41887">
              <w:rPr>
                <w:w w:val="95"/>
                <w:sz w:val="16"/>
                <w:szCs w:val="16"/>
              </w:rPr>
              <w:t>Tedarikçisi</w:t>
            </w:r>
            <w:proofErr w:type="spellEnd"/>
            <w:r w:rsidRPr="00B41887">
              <w:rPr>
                <w:spacing w:val="-31"/>
                <w:w w:val="95"/>
                <w:sz w:val="16"/>
                <w:szCs w:val="16"/>
              </w:rPr>
              <w:t xml:space="preserve"> </w:t>
            </w:r>
            <w:r w:rsidRPr="00B41887">
              <w:rPr>
                <w:w w:val="95"/>
                <w:sz w:val="16"/>
                <w:szCs w:val="16"/>
              </w:rPr>
              <w:t>/</w:t>
            </w:r>
            <w:r w:rsidRPr="00B41887">
              <w:rPr>
                <w:spacing w:val="-30"/>
                <w:w w:val="95"/>
                <w:sz w:val="16"/>
                <w:szCs w:val="16"/>
              </w:rPr>
              <w:t xml:space="preserve"> </w:t>
            </w:r>
            <w:proofErr w:type="spellStart"/>
            <w:r w:rsidRPr="00B41887">
              <w:rPr>
                <w:w w:val="95"/>
                <w:sz w:val="16"/>
                <w:szCs w:val="16"/>
              </w:rPr>
              <w:t>yüklenici</w:t>
            </w:r>
            <w:proofErr w:type="spellEnd"/>
            <w:r w:rsidRPr="00B41887">
              <w:rPr>
                <w:spacing w:val="-30"/>
                <w:w w:val="95"/>
                <w:sz w:val="16"/>
                <w:szCs w:val="16"/>
              </w:rPr>
              <w:t xml:space="preserve"> </w:t>
            </w:r>
            <w:proofErr w:type="spellStart"/>
            <w:r w:rsidRPr="00B41887">
              <w:rPr>
                <w:w w:val="95"/>
                <w:sz w:val="16"/>
                <w:szCs w:val="16"/>
              </w:rPr>
              <w:t>arasında</w:t>
            </w:r>
            <w:proofErr w:type="spellEnd"/>
            <w:r w:rsidRPr="00B41887">
              <w:rPr>
                <w:spacing w:val="-30"/>
                <w:w w:val="95"/>
                <w:sz w:val="16"/>
                <w:szCs w:val="16"/>
              </w:rPr>
              <w:t xml:space="preserve"> </w:t>
            </w:r>
            <w:proofErr w:type="spellStart"/>
            <w:r w:rsidRPr="00B41887">
              <w:rPr>
                <w:w w:val="95"/>
                <w:sz w:val="16"/>
                <w:szCs w:val="16"/>
              </w:rPr>
              <w:t>önceden</w:t>
            </w:r>
            <w:proofErr w:type="spellEnd"/>
            <w:r w:rsidRPr="00B41887">
              <w:rPr>
                <w:spacing w:val="-31"/>
                <w:w w:val="95"/>
                <w:sz w:val="16"/>
                <w:szCs w:val="16"/>
              </w:rPr>
              <w:t xml:space="preserve"> </w:t>
            </w:r>
            <w:proofErr w:type="spellStart"/>
            <w:r w:rsidRPr="00B41887">
              <w:rPr>
                <w:w w:val="95"/>
                <w:sz w:val="16"/>
                <w:szCs w:val="16"/>
              </w:rPr>
              <w:t>yapılan</w:t>
            </w:r>
            <w:proofErr w:type="spellEnd"/>
            <w:r w:rsidRPr="00B41887">
              <w:rPr>
                <w:spacing w:val="-30"/>
                <w:w w:val="95"/>
                <w:sz w:val="16"/>
                <w:szCs w:val="16"/>
              </w:rPr>
              <w:t xml:space="preserve"> </w:t>
            </w:r>
            <w:proofErr w:type="spellStart"/>
            <w:r w:rsidRPr="00B41887">
              <w:rPr>
                <w:w w:val="95"/>
                <w:sz w:val="16"/>
                <w:szCs w:val="16"/>
              </w:rPr>
              <w:t>anlaşma</w:t>
            </w:r>
            <w:proofErr w:type="spellEnd"/>
            <w:r w:rsidRPr="00B41887">
              <w:rPr>
                <w:w w:val="95"/>
                <w:sz w:val="16"/>
                <w:szCs w:val="16"/>
              </w:rPr>
              <w:t xml:space="preserve"> </w:t>
            </w:r>
            <w:proofErr w:type="spellStart"/>
            <w:r w:rsidRPr="00B41887">
              <w:rPr>
                <w:sz w:val="16"/>
                <w:szCs w:val="16"/>
              </w:rPr>
              <w:t>dışında</w:t>
            </w:r>
            <w:proofErr w:type="spellEnd"/>
            <w:r w:rsidRPr="00B41887">
              <w:rPr>
                <w:spacing w:val="-29"/>
                <w:sz w:val="16"/>
                <w:szCs w:val="16"/>
              </w:rPr>
              <w:t xml:space="preserve"> </w:t>
            </w:r>
            <w:proofErr w:type="spellStart"/>
            <w:r w:rsidRPr="00B41887">
              <w:rPr>
                <w:sz w:val="16"/>
                <w:szCs w:val="16"/>
              </w:rPr>
              <w:t>bu</w:t>
            </w:r>
            <w:proofErr w:type="spellEnd"/>
            <w:r w:rsidRPr="00B41887">
              <w:rPr>
                <w:spacing w:val="-28"/>
                <w:sz w:val="16"/>
                <w:szCs w:val="16"/>
              </w:rPr>
              <w:t xml:space="preserve"> </w:t>
            </w:r>
            <w:proofErr w:type="spellStart"/>
            <w:r w:rsidRPr="00B41887">
              <w:rPr>
                <w:sz w:val="16"/>
                <w:szCs w:val="16"/>
              </w:rPr>
              <w:t>Sözleşmede</w:t>
            </w:r>
            <w:proofErr w:type="spellEnd"/>
            <w:r w:rsidRPr="00B41887">
              <w:rPr>
                <w:spacing w:val="-29"/>
                <w:sz w:val="16"/>
                <w:szCs w:val="16"/>
              </w:rPr>
              <w:t xml:space="preserve"> </w:t>
            </w:r>
            <w:proofErr w:type="spellStart"/>
            <w:r w:rsidRPr="00B41887">
              <w:rPr>
                <w:sz w:val="16"/>
                <w:szCs w:val="16"/>
              </w:rPr>
              <w:t>hiçbir</w:t>
            </w:r>
            <w:proofErr w:type="spellEnd"/>
            <w:r w:rsidRPr="00B41887">
              <w:rPr>
                <w:spacing w:val="-29"/>
                <w:sz w:val="16"/>
                <w:szCs w:val="16"/>
              </w:rPr>
              <w:t xml:space="preserve"> </w:t>
            </w:r>
            <w:proofErr w:type="spellStart"/>
            <w:r w:rsidRPr="00B41887">
              <w:rPr>
                <w:sz w:val="16"/>
                <w:szCs w:val="16"/>
              </w:rPr>
              <w:t>değişiklik</w:t>
            </w:r>
            <w:proofErr w:type="spellEnd"/>
            <w:r w:rsidRPr="00B41887">
              <w:rPr>
                <w:spacing w:val="-29"/>
                <w:sz w:val="16"/>
                <w:szCs w:val="16"/>
              </w:rPr>
              <w:t xml:space="preserve"> </w:t>
            </w:r>
            <w:proofErr w:type="spellStart"/>
            <w:r w:rsidRPr="00B41887">
              <w:rPr>
                <w:sz w:val="16"/>
                <w:szCs w:val="16"/>
              </w:rPr>
              <w:t>veya</w:t>
            </w:r>
            <w:proofErr w:type="spellEnd"/>
            <w:r w:rsidRPr="00B41887">
              <w:rPr>
                <w:spacing w:val="-28"/>
                <w:sz w:val="16"/>
                <w:szCs w:val="16"/>
              </w:rPr>
              <w:t xml:space="preserve"> </w:t>
            </w:r>
            <w:proofErr w:type="spellStart"/>
            <w:r w:rsidRPr="00B41887">
              <w:rPr>
                <w:sz w:val="16"/>
                <w:szCs w:val="16"/>
              </w:rPr>
              <w:t>tadil</w:t>
            </w:r>
            <w:proofErr w:type="spellEnd"/>
            <w:r w:rsidRPr="00B41887">
              <w:rPr>
                <w:spacing w:val="-29"/>
                <w:sz w:val="16"/>
                <w:szCs w:val="16"/>
              </w:rPr>
              <w:t xml:space="preserve"> </w:t>
            </w:r>
            <w:proofErr w:type="spellStart"/>
            <w:r w:rsidRPr="00B41887">
              <w:rPr>
                <w:sz w:val="16"/>
                <w:szCs w:val="16"/>
              </w:rPr>
              <w:t>yapılmayacaktır</w:t>
            </w:r>
            <w:proofErr w:type="spellEnd"/>
            <w:r w:rsidRPr="00B41887">
              <w:rPr>
                <w:sz w:val="16"/>
                <w:szCs w:val="16"/>
              </w:rPr>
              <w:t>.</w:t>
            </w:r>
          </w:p>
          <w:p w14:paraId="564D85F7" w14:textId="77777777" w:rsidR="007B50AA" w:rsidRPr="00B41887" w:rsidRDefault="007B50AA">
            <w:pPr>
              <w:pStyle w:val="TableParagraph"/>
              <w:spacing w:before="7"/>
              <w:rPr>
                <w:b/>
                <w:sz w:val="16"/>
                <w:szCs w:val="16"/>
              </w:rPr>
            </w:pPr>
          </w:p>
          <w:p w14:paraId="77194485" w14:textId="77777777" w:rsidR="007B50AA" w:rsidRPr="00B41887" w:rsidRDefault="008D5DE1">
            <w:pPr>
              <w:pStyle w:val="TableParagraph"/>
              <w:numPr>
                <w:ilvl w:val="0"/>
                <w:numId w:val="15"/>
              </w:numPr>
              <w:tabs>
                <w:tab w:val="left" w:pos="828"/>
                <w:tab w:val="left" w:pos="829"/>
              </w:tabs>
              <w:rPr>
                <w:sz w:val="16"/>
                <w:szCs w:val="16"/>
              </w:rPr>
            </w:pPr>
            <w:r w:rsidRPr="00B41887">
              <w:rPr>
                <w:sz w:val="16"/>
                <w:szCs w:val="16"/>
              </w:rPr>
              <w:t>DEVİR</w:t>
            </w:r>
            <w:r w:rsidRPr="00B41887">
              <w:rPr>
                <w:spacing w:val="-16"/>
                <w:sz w:val="16"/>
                <w:szCs w:val="16"/>
              </w:rPr>
              <w:t xml:space="preserve"> </w:t>
            </w:r>
            <w:r w:rsidRPr="00B41887">
              <w:rPr>
                <w:sz w:val="16"/>
                <w:szCs w:val="16"/>
              </w:rPr>
              <w:t>&amp;</w:t>
            </w:r>
            <w:r w:rsidRPr="00B41887">
              <w:rPr>
                <w:spacing w:val="-15"/>
                <w:sz w:val="16"/>
                <w:szCs w:val="16"/>
              </w:rPr>
              <w:t xml:space="preserve"> </w:t>
            </w:r>
            <w:r w:rsidRPr="00B41887">
              <w:rPr>
                <w:sz w:val="16"/>
                <w:szCs w:val="16"/>
              </w:rPr>
              <w:t>FAALİYET/ÖDEME</w:t>
            </w:r>
            <w:r w:rsidRPr="00B41887">
              <w:rPr>
                <w:spacing w:val="-14"/>
                <w:sz w:val="16"/>
                <w:szCs w:val="16"/>
              </w:rPr>
              <w:t xml:space="preserve"> </w:t>
            </w:r>
            <w:r w:rsidRPr="00B41887">
              <w:rPr>
                <w:sz w:val="16"/>
                <w:szCs w:val="16"/>
              </w:rPr>
              <w:t>ACZİ</w:t>
            </w:r>
          </w:p>
          <w:p w14:paraId="1F66A2D2" w14:textId="77777777" w:rsidR="007B50AA" w:rsidRPr="00B41887" w:rsidRDefault="008D5DE1">
            <w:pPr>
              <w:pStyle w:val="TableParagraph"/>
              <w:spacing w:before="4" w:line="249" w:lineRule="auto"/>
              <w:ind w:left="108" w:right="182"/>
              <w:rPr>
                <w:sz w:val="16"/>
                <w:szCs w:val="16"/>
              </w:rPr>
            </w:pPr>
            <w:proofErr w:type="spellStart"/>
            <w:r w:rsidRPr="00B41887">
              <w:rPr>
                <w:w w:val="95"/>
                <w:sz w:val="16"/>
                <w:szCs w:val="16"/>
              </w:rPr>
              <w:t>Hizmet</w:t>
            </w:r>
            <w:proofErr w:type="spellEnd"/>
            <w:r w:rsidRPr="00B41887">
              <w:rPr>
                <w:spacing w:val="-22"/>
                <w:w w:val="95"/>
                <w:sz w:val="16"/>
                <w:szCs w:val="16"/>
              </w:rPr>
              <w:t xml:space="preserve"> </w:t>
            </w:r>
            <w:proofErr w:type="spellStart"/>
            <w:r w:rsidRPr="00B41887">
              <w:rPr>
                <w:w w:val="95"/>
                <w:sz w:val="16"/>
                <w:szCs w:val="16"/>
              </w:rPr>
              <w:t>Tedarikçisi</w:t>
            </w:r>
            <w:proofErr w:type="spellEnd"/>
            <w:r w:rsidRPr="00B41887">
              <w:rPr>
                <w:spacing w:val="-22"/>
                <w:w w:val="95"/>
                <w:sz w:val="16"/>
                <w:szCs w:val="16"/>
              </w:rPr>
              <w:t xml:space="preserve"> </w:t>
            </w:r>
            <w:r w:rsidRPr="00B41887">
              <w:rPr>
                <w:w w:val="95"/>
                <w:sz w:val="16"/>
                <w:szCs w:val="16"/>
              </w:rPr>
              <w:t>/</w:t>
            </w:r>
            <w:r w:rsidRPr="00B41887">
              <w:rPr>
                <w:spacing w:val="-21"/>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21"/>
                <w:w w:val="95"/>
                <w:sz w:val="16"/>
                <w:szCs w:val="16"/>
              </w:rPr>
              <w:t xml:space="preserve"> </w:t>
            </w:r>
            <w:r w:rsidRPr="00B41887">
              <w:rPr>
                <w:w w:val="95"/>
                <w:sz w:val="16"/>
                <w:szCs w:val="16"/>
              </w:rPr>
              <w:t>GOAL'ın</w:t>
            </w:r>
            <w:r w:rsidRPr="00B41887">
              <w:rPr>
                <w:spacing w:val="-21"/>
                <w:w w:val="95"/>
                <w:sz w:val="16"/>
                <w:szCs w:val="16"/>
              </w:rPr>
              <w:t xml:space="preserve"> </w:t>
            </w:r>
            <w:proofErr w:type="spellStart"/>
            <w:r w:rsidRPr="00B41887">
              <w:rPr>
                <w:w w:val="95"/>
                <w:sz w:val="16"/>
                <w:szCs w:val="16"/>
              </w:rPr>
              <w:t>önceden</w:t>
            </w:r>
            <w:proofErr w:type="spellEnd"/>
            <w:r w:rsidRPr="00B41887">
              <w:rPr>
                <w:spacing w:val="-22"/>
                <w:w w:val="95"/>
                <w:sz w:val="16"/>
                <w:szCs w:val="16"/>
              </w:rPr>
              <w:t xml:space="preserve"> </w:t>
            </w:r>
            <w:proofErr w:type="spellStart"/>
            <w:r w:rsidRPr="00B41887">
              <w:rPr>
                <w:w w:val="95"/>
                <w:sz w:val="16"/>
                <w:szCs w:val="16"/>
              </w:rPr>
              <w:t>yazılı</w:t>
            </w:r>
            <w:proofErr w:type="spellEnd"/>
            <w:r w:rsidRPr="00B41887">
              <w:rPr>
                <w:spacing w:val="-21"/>
                <w:w w:val="95"/>
                <w:sz w:val="16"/>
                <w:szCs w:val="16"/>
              </w:rPr>
              <w:t xml:space="preserve"> </w:t>
            </w:r>
            <w:proofErr w:type="spellStart"/>
            <w:r w:rsidRPr="00B41887">
              <w:rPr>
                <w:w w:val="95"/>
                <w:sz w:val="16"/>
                <w:szCs w:val="16"/>
              </w:rPr>
              <w:t>onayı</w:t>
            </w:r>
            <w:proofErr w:type="spellEnd"/>
            <w:r w:rsidRPr="00B41887">
              <w:rPr>
                <w:spacing w:val="-21"/>
                <w:w w:val="95"/>
                <w:sz w:val="16"/>
                <w:szCs w:val="16"/>
              </w:rPr>
              <w:t xml:space="preserve"> </w:t>
            </w:r>
            <w:proofErr w:type="spellStart"/>
            <w:r w:rsidRPr="00B41887">
              <w:rPr>
                <w:w w:val="95"/>
                <w:sz w:val="16"/>
                <w:szCs w:val="16"/>
              </w:rPr>
              <w:t>olmadan</w:t>
            </w:r>
            <w:proofErr w:type="spellEnd"/>
            <w:r w:rsidRPr="00B41887">
              <w:rPr>
                <w:spacing w:val="-21"/>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Sözleşmeyi</w:t>
            </w:r>
            <w:proofErr w:type="spellEnd"/>
            <w:r w:rsidRPr="00B41887">
              <w:rPr>
                <w:spacing w:val="-18"/>
                <w:w w:val="95"/>
                <w:sz w:val="16"/>
                <w:szCs w:val="16"/>
              </w:rPr>
              <w:t xml:space="preserve"> </w:t>
            </w:r>
            <w:proofErr w:type="spellStart"/>
            <w:r w:rsidRPr="00B41887">
              <w:rPr>
                <w:w w:val="95"/>
                <w:sz w:val="16"/>
                <w:szCs w:val="16"/>
              </w:rPr>
              <w:t>veya</w:t>
            </w:r>
            <w:proofErr w:type="spellEnd"/>
            <w:r w:rsidRPr="00B41887">
              <w:rPr>
                <w:spacing w:val="-18"/>
                <w:w w:val="95"/>
                <w:sz w:val="16"/>
                <w:szCs w:val="16"/>
              </w:rPr>
              <w:t xml:space="preserve"> </w:t>
            </w:r>
            <w:proofErr w:type="spellStart"/>
            <w:r w:rsidRPr="00B41887">
              <w:rPr>
                <w:w w:val="95"/>
                <w:sz w:val="16"/>
                <w:szCs w:val="16"/>
              </w:rPr>
              <w:t>bunun</w:t>
            </w:r>
            <w:proofErr w:type="spellEnd"/>
            <w:r w:rsidRPr="00B41887">
              <w:rPr>
                <w:spacing w:val="-19"/>
                <w:w w:val="95"/>
                <w:sz w:val="16"/>
                <w:szCs w:val="16"/>
              </w:rPr>
              <w:t xml:space="preserve"> </w:t>
            </w:r>
            <w:proofErr w:type="spellStart"/>
            <w:r w:rsidRPr="00B41887">
              <w:rPr>
                <w:w w:val="95"/>
                <w:sz w:val="16"/>
                <w:szCs w:val="16"/>
              </w:rPr>
              <w:t>herhangi</w:t>
            </w:r>
            <w:proofErr w:type="spellEnd"/>
            <w:r w:rsidRPr="00B41887">
              <w:rPr>
                <w:spacing w:val="-18"/>
                <w:w w:val="95"/>
                <w:sz w:val="16"/>
                <w:szCs w:val="16"/>
              </w:rPr>
              <w:t xml:space="preserve"> </w:t>
            </w:r>
            <w:proofErr w:type="spellStart"/>
            <w:r w:rsidRPr="00B41887">
              <w:rPr>
                <w:w w:val="95"/>
                <w:sz w:val="16"/>
                <w:szCs w:val="16"/>
              </w:rPr>
              <w:t>bir</w:t>
            </w:r>
            <w:proofErr w:type="spellEnd"/>
            <w:r w:rsidRPr="00B41887">
              <w:rPr>
                <w:spacing w:val="-18"/>
                <w:w w:val="95"/>
                <w:sz w:val="16"/>
                <w:szCs w:val="16"/>
              </w:rPr>
              <w:t xml:space="preserve"> </w:t>
            </w:r>
            <w:proofErr w:type="spellStart"/>
            <w:r w:rsidRPr="00B41887">
              <w:rPr>
                <w:w w:val="95"/>
                <w:sz w:val="16"/>
                <w:szCs w:val="16"/>
              </w:rPr>
              <w:t>bölümünü</w:t>
            </w:r>
            <w:proofErr w:type="spellEnd"/>
            <w:r w:rsidRPr="00B41887">
              <w:rPr>
                <w:spacing w:val="-19"/>
                <w:w w:val="95"/>
                <w:sz w:val="16"/>
                <w:szCs w:val="16"/>
              </w:rPr>
              <w:t xml:space="preserve"> </w:t>
            </w:r>
            <w:proofErr w:type="spellStart"/>
            <w:r w:rsidRPr="00B41887">
              <w:rPr>
                <w:w w:val="95"/>
                <w:sz w:val="16"/>
                <w:szCs w:val="16"/>
              </w:rPr>
              <w:t>veya</w:t>
            </w:r>
            <w:proofErr w:type="spellEnd"/>
            <w:r w:rsidRPr="00B41887">
              <w:rPr>
                <w:spacing w:val="-18"/>
                <w:w w:val="95"/>
                <w:sz w:val="16"/>
                <w:szCs w:val="16"/>
              </w:rPr>
              <w:t xml:space="preserve"> </w:t>
            </w:r>
            <w:proofErr w:type="spellStart"/>
            <w:r w:rsidRPr="00B41887">
              <w:rPr>
                <w:w w:val="95"/>
                <w:sz w:val="16"/>
                <w:szCs w:val="16"/>
              </w:rPr>
              <w:t>Hizmet</w:t>
            </w:r>
            <w:proofErr w:type="spellEnd"/>
            <w:r w:rsidRPr="00B41887">
              <w:rPr>
                <w:spacing w:val="-16"/>
                <w:w w:val="95"/>
                <w:sz w:val="16"/>
                <w:szCs w:val="16"/>
              </w:rPr>
              <w:t xml:space="preserve"> </w:t>
            </w:r>
            <w:proofErr w:type="spellStart"/>
            <w:r w:rsidRPr="00B41887">
              <w:rPr>
                <w:w w:val="95"/>
                <w:sz w:val="16"/>
                <w:szCs w:val="16"/>
              </w:rPr>
              <w:t>Tedarikçisinin</w:t>
            </w:r>
            <w:proofErr w:type="spellEnd"/>
          </w:p>
          <w:p w14:paraId="3F81198C" w14:textId="77777777" w:rsidR="007B50AA" w:rsidRPr="00B41887" w:rsidRDefault="008D5DE1">
            <w:pPr>
              <w:pStyle w:val="TableParagraph"/>
              <w:spacing w:line="247" w:lineRule="auto"/>
              <w:ind w:left="108" w:right="369"/>
              <w:rPr>
                <w:sz w:val="16"/>
                <w:szCs w:val="16"/>
              </w:rPr>
            </w:pPr>
            <w:r w:rsidRPr="00B41887">
              <w:rPr>
                <w:w w:val="95"/>
                <w:sz w:val="16"/>
                <w:szCs w:val="16"/>
              </w:rPr>
              <w:t xml:space="preserve">/ </w:t>
            </w:r>
            <w:proofErr w:type="spellStart"/>
            <w:r w:rsidRPr="00B41887">
              <w:rPr>
                <w:w w:val="95"/>
                <w:sz w:val="16"/>
                <w:szCs w:val="16"/>
              </w:rPr>
              <w:t>yüklenicinin</w:t>
            </w:r>
            <w:proofErr w:type="spellEnd"/>
            <w:r w:rsidRPr="00B41887">
              <w:rPr>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Sözleşme</w:t>
            </w:r>
            <w:proofErr w:type="spellEnd"/>
            <w:r w:rsidRPr="00B41887">
              <w:rPr>
                <w:w w:val="95"/>
                <w:sz w:val="16"/>
                <w:szCs w:val="16"/>
              </w:rPr>
              <w:t xml:space="preserve"> </w:t>
            </w:r>
            <w:proofErr w:type="spellStart"/>
            <w:r w:rsidRPr="00B41887">
              <w:rPr>
                <w:w w:val="95"/>
                <w:sz w:val="16"/>
                <w:szCs w:val="16"/>
              </w:rPr>
              <w:t>kapsamındaki</w:t>
            </w:r>
            <w:proofErr w:type="spellEnd"/>
            <w:r w:rsidRPr="00B41887">
              <w:rPr>
                <w:w w:val="95"/>
                <w:sz w:val="16"/>
                <w:szCs w:val="16"/>
              </w:rPr>
              <w:t xml:space="preserve"> </w:t>
            </w:r>
            <w:proofErr w:type="spellStart"/>
            <w:r w:rsidRPr="00B41887">
              <w:rPr>
                <w:w w:val="95"/>
                <w:sz w:val="16"/>
                <w:szCs w:val="16"/>
              </w:rPr>
              <w:t>haklarını</w:t>
            </w:r>
            <w:proofErr w:type="spellEnd"/>
            <w:r w:rsidRPr="00B41887">
              <w:rPr>
                <w:w w:val="95"/>
                <w:sz w:val="16"/>
                <w:szCs w:val="16"/>
              </w:rPr>
              <w:t xml:space="preserve">, </w:t>
            </w:r>
            <w:proofErr w:type="spellStart"/>
            <w:r w:rsidRPr="00B41887">
              <w:rPr>
                <w:w w:val="95"/>
                <w:sz w:val="16"/>
                <w:szCs w:val="16"/>
              </w:rPr>
              <w:t>iddialarını</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sz w:val="16"/>
                <w:szCs w:val="16"/>
              </w:rPr>
              <w:t>yükümlülüklerini</w:t>
            </w:r>
            <w:proofErr w:type="spellEnd"/>
            <w:r w:rsidRPr="00B41887">
              <w:rPr>
                <w:sz w:val="16"/>
                <w:szCs w:val="16"/>
              </w:rPr>
              <w:t xml:space="preserve"> </w:t>
            </w:r>
            <w:proofErr w:type="spellStart"/>
            <w:r w:rsidRPr="00B41887">
              <w:rPr>
                <w:sz w:val="16"/>
                <w:szCs w:val="16"/>
              </w:rPr>
              <w:t>temlik</w:t>
            </w:r>
            <w:proofErr w:type="spellEnd"/>
            <w:r w:rsidRPr="00B41887">
              <w:rPr>
                <w:sz w:val="16"/>
                <w:szCs w:val="16"/>
              </w:rPr>
              <w:t xml:space="preserve"> </w:t>
            </w:r>
            <w:proofErr w:type="spellStart"/>
            <w:r w:rsidRPr="00B41887">
              <w:rPr>
                <w:sz w:val="16"/>
                <w:szCs w:val="16"/>
              </w:rPr>
              <w:t>etmeyecek</w:t>
            </w:r>
            <w:proofErr w:type="spellEnd"/>
            <w:r w:rsidRPr="00B41887">
              <w:rPr>
                <w:sz w:val="16"/>
                <w:szCs w:val="16"/>
              </w:rPr>
              <w:t xml:space="preserve">, </w:t>
            </w:r>
            <w:proofErr w:type="spellStart"/>
            <w:r w:rsidRPr="00B41887">
              <w:rPr>
                <w:sz w:val="16"/>
                <w:szCs w:val="16"/>
              </w:rPr>
              <w:t>devretmeyecek</w:t>
            </w:r>
            <w:proofErr w:type="spellEnd"/>
            <w:r w:rsidRPr="00B41887">
              <w:rPr>
                <w:sz w:val="16"/>
                <w:szCs w:val="16"/>
              </w:rPr>
              <w:t xml:space="preserve">, </w:t>
            </w:r>
            <w:proofErr w:type="spellStart"/>
            <w:r w:rsidRPr="00B41887">
              <w:rPr>
                <w:sz w:val="16"/>
                <w:szCs w:val="16"/>
              </w:rPr>
              <w:t>rehin</w:t>
            </w:r>
            <w:proofErr w:type="spellEnd"/>
            <w:r w:rsidRPr="00B41887">
              <w:rPr>
                <w:sz w:val="16"/>
                <w:szCs w:val="16"/>
              </w:rPr>
              <w:t xml:space="preserve"> </w:t>
            </w:r>
            <w:proofErr w:type="spellStart"/>
            <w:r w:rsidRPr="00B41887">
              <w:rPr>
                <w:sz w:val="16"/>
                <w:szCs w:val="16"/>
              </w:rPr>
              <w:t>vermeyecek</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başka</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şekilde</w:t>
            </w:r>
            <w:proofErr w:type="spellEnd"/>
            <w:r w:rsidRPr="00B41887">
              <w:rPr>
                <w:sz w:val="16"/>
                <w:szCs w:val="16"/>
              </w:rPr>
              <w:t xml:space="preserve"> </w:t>
            </w:r>
            <w:proofErr w:type="spellStart"/>
            <w:r w:rsidRPr="00B41887">
              <w:rPr>
                <w:sz w:val="16"/>
                <w:szCs w:val="16"/>
              </w:rPr>
              <w:t>tasarrufta</w:t>
            </w:r>
            <w:proofErr w:type="spellEnd"/>
            <w:r w:rsidRPr="00B41887">
              <w:rPr>
                <w:sz w:val="16"/>
                <w:szCs w:val="16"/>
              </w:rPr>
              <w:t xml:space="preserve"> </w:t>
            </w:r>
            <w:proofErr w:type="spellStart"/>
            <w:r w:rsidRPr="00B41887">
              <w:rPr>
                <w:sz w:val="16"/>
                <w:szCs w:val="16"/>
              </w:rPr>
              <w:t>bulunmayacaktır</w:t>
            </w:r>
            <w:proofErr w:type="spellEnd"/>
            <w:r w:rsidRPr="00B41887">
              <w:rPr>
                <w:sz w:val="16"/>
                <w:szCs w:val="16"/>
              </w:rPr>
              <w:t>.</w:t>
            </w:r>
          </w:p>
          <w:p w14:paraId="56BDDFBB" w14:textId="77777777" w:rsidR="007B50AA" w:rsidRPr="00B41887" w:rsidRDefault="007B50AA">
            <w:pPr>
              <w:pStyle w:val="TableParagraph"/>
              <w:spacing w:before="11"/>
              <w:rPr>
                <w:b/>
                <w:sz w:val="16"/>
                <w:szCs w:val="16"/>
              </w:rPr>
            </w:pPr>
          </w:p>
          <w:p w14:paraId="4D3CFAE6" w14:textId="77777777" w:rsidR="007B50AA" w:rsidRPr="00B41887" w:rsidRDefault="008D5DE1">
            <w:pPr>
              <w:pStyle w:val="TableParagraph"/>
              <w:spacing w:line="244" w:lineRule="auto"/>
              <w:ind w:left="108" w:right="97"/>
              <w:jc w:val="both"/>
              <w:rPr>
                <w:sz w:val="16"/>
                <w:szCs w:val="16"/>
              </w:rPr>
            </w:pPr>
            <w:proofErr w:type="spellStart"/>
            <w:r w:rsidRPr="00B41887">
              <w:rPr>
                <w:w w:val="95"/>
                <w:sz w:val="16"/>
                <w:szCs w:val="16"/>
              </w:rPr>
              <w:t>Hizmet</w:t>
            </w:r>
            <w:proofErr w:type="spellEnd"/>
            <w:r w:rsidRPr="00B41887">
              <w:rPr>
                <w:spacing w:val="-7"/>
                <w:w w:val="95"/>
                <w:sz w:val="16"/>
                <w:szCs w:val="16"/>
              </w:rPr>
              <w:t xml:space="preserve"> </w:t>
            </w:r>
            <w:proofErr w:type="spellStart"/>
            <w:r w:rsidRPr="00B41887">
              <w:rPr>
                <w:w w:val="95"/>
                <w:sz w:val="16"/>
                <w:szCs w:val="16"/>
              </w:rPr>
              <w:t>Tedarikçisi</w:t>
            </w:r>
            <w:proofErr w:type="spellEnd"/>
            <w:r w:rsidRPr="00B41887">
              <w:rPr>
                <w:spacing w:val="-6"/>
                <w:w w:val="95"/>
                <w:sz w:val="16"/>
                <w:szCs w:val="16"/>
              </w:rPr>
              <w:t xml:space="preserve"> </w:t>
            </w:r>
            <w:r w:rsidRPr="00B41887">
              <w:rPr>
                <w:w w:val="95"/>
                <w:sz w:val="16"/>
                <w:szCs w:val="16"/>
              </w:rPr>
              <w:t>/</w:t>
            </w:r>
            <w:r w:rsidRPr="00B41887">
              <w:rPr>
                <w:spacing w:val="-5"/>
                <w:w w:val="95"/>
                <w:sz w:val="16"/>
                <w:szCs w:val="16"/>
              </w:rPr>
              <w:t xml:space="preserve"> </w:t>
            </w:r>
            <w:proofErr w:type="spellStart"/>
            <w:r w:rsidRPr="00B41887">
              <w:rPr>
                <w:w w:val="95"/>
                <w:sz w:val="16"/>
                <w:szCs w:val="16"/>
              </w:rPr>
              <w:t>yüklenici</w:t>
            </w:r>
            <w:proofErr w:type="spellEnd"/>
            <w:r w:rsidRPr="00B41887">
              <w:rPr>
                <w:spacing w:val="-5"/>
                <w:w w:val="95"/>
                <w:sz w:val="16"/>
                <w:szCs w:val="16"/>
              </w:rPr>
              <w:t xml:space="preserve"> </w:t>
            </w:r>
            <w:proofErr w:type="spellStart"/>
            <w:r w:rsidRPr="00B41887">
              <w:rPr>
                <w:w w:val="95"/>
                <w:sz w:val="16"/>
                <w:szCs w:val="16"/>
              </w:rPr>
              <w:t>ödeme</w:t>
            </w:r>
            <w:proofErr w:type="spellEnd"/>
            <w:r w:rsidRPr="00B41887">
              <w:rPr>
                <w:spacing w:val="-6"/>
                <w:w w:val="95"/>
                <w:sz w:val="16"/>
                <w:szCs w:val="16"/>
              </w:rPr>
              <w:t xml:space="preserve"> </w:t>
            </w:r>
            <w:proofErr w:type="spellStart"/>
            <w:r w:rsidRPr="00B41887">
              <w:rPr>
                <w:w w:val="95"/>
                <w:sz w:val="16"/>
                <w:szCs w:val="16"/>
              </w:rPr>
              <w:t>aczine</w:t>
            </w:r>
            <w:proofErr w:type="spellEnd"/>
            <w:r w:rsidRPr="00B41887">
              <w:rPr>
                <w:spacing w:val="-6"/>
                <w:w w:val="95"/>
                <w:sz w:val="16"/>
                <w:szCs w:val="16"/>
              </w:rPr>
              <w:t xml:space="preserve"> </w:t>
            </w:r>
            <w:proofErr w:type="spellStart"/>
            <w:r w:rsidRPr="00B41887">
              <w:rPr>
                <w:w w:val="95"/>
                <w:sz w:val="16"/>
                <w:szCs w:val="16"/>
              </w:rPr>
              <w:t>düşerse</w:t>
            </w:r>
            <w:proofErr w:type="spellEnd"/>
            <w:r w:rsidRPr="00B41887">
              <w:rPr>
                <w:spacing w:val="-4"/>
                <w:w w:val="95"/>
                <w:sz w:val="16"/>
                <w:szCs w:val="16"/>
              </w:rPr>
              <w:t xml:space="preserve"> </w:t>
            </w:r>
            <w:proofErr w:type="spellStart"/>
            <w:r w:rsidRPr="00B41887">
              <w:rPr>
                <w:w w:val="95"/>
                <w:sz w:val="16"/>
                <w:szCs w:val="16"/>
              </w:rPr>
              <w:t>veya</w:t>
            </w:r>
            <w:proofErr w:type="spellEnd"/>
            <w:r w:rsidRPr="00B41887">
              <w:rPr>
                <w:spacing w:val="3"/>
                <w:w w:val="95"/>
                <w:sz w:val="16"/>
                <w:szCs w:val="16"/>
              </w:rPr>
              <w:t xml:space="preserve"> </w:t>
            </w:r>
            <w:proofErr w:type="spellStart"/>
            <w:r w:rsidRPr="00B41887">
              <w:rPr>
                <w:w w:val="95"/>
                <w:sz w:val="16"/>
                <w:szCs w:val="16"/>
              </w:rPr>
              <w:t>ödeme</w:t>
            </w:r>
            <w:proofErr w:type="spellEnd"/>
            <w:r w:rsidRPr="00B41887">
              <w:rPr>
                <w:spacing w:val="2"/>
                <w:w w:val="95"/>
                <w:sz w:val="16"/>
                <w:szCs w:val="16"/>
              </w:rPr>
              <w:t xml:space="preserve"> </w:t>
            </w:r>
            <w:proofErr w:type="spellStart"/>
            <w:r w:rsidRPr="00B41887">
              <w:rPr>
                <w:w w:val="95"/>
                <w:sz w:val="16"/>
                <w:szCs w:val="16"/>
              </w:rPr>
              <w:t>aczinden</w:t>
            </w:r>
            <w:proofErr w:type="spellEnd"/>
            <w:r w:rsidRPr="00B41887">
              <w:rPr>
                <w:w w:val="95"/>
                <w:sz w:val="16"/>
                <w:szCs w:val="16"/>
              </w:rPr>
              <w:t xml:space="preserve"> </w:t>
            </w:r>
            <w:proofErr w:type="spellStart"/>
            <w:r w:rsidRPr="00B41887">
              <w:rPr>
                <w:w w:val="95"/>
                <w:sz w:val="16"/>
                <w:szCs w:val="16"/>
              </w:rPr>
              <w:t>dolayı</w:t>
            </w:r>
            <w:proofErr w:type="spellEnd"/>
            <w:r w:rsidRPr="00B41887">
              <w:rPr>
                <w:spacing w:val="-27"/>
                <w:w w:val="95"/>
                <w:sz w:val="16"/>
                <w:szCs w:val="16"/>
              </w:rPr>
              <w:t xml:space="preserve"> </w:t>
            </w:r>
            <w:proofErr w:type="spellStart"/>
            <w:r w:rsidRPr="00B41887">
              <w:rPr>
                <w:w w:val="95"/>
                <w:sz w:val="16"/>
                <w:szCs w:val="16"/>
              </w:rPr>
              <w:t>Hizmet</w:t>
            </w:r>
            <w:proofErr w:type="spellEnd"/>
            <w:r w:rsidRPr="00B41887">
              <w:rPr>
                <w:spacing w:val="-27"/>
                <w:w w:val="95"/>
                <w:sz w:val="16"/>
                <w:szCs w:val="16"/>
              </w:rPr>
              <w:t xml:space="preserve"> </w:t>
            </w:r>
            <w:proofErr w:type="spellStart"/>
            <w:r w:rsidRPr="00B41887">
              <w:rPr>
                <w:w w:val="95"/>
                <w:sz w:val="16"/>
                <w:szCs w:val="16"/>
              </w:rPr>
              <w:t>Tedarikçisi</w:t>
            </w:r>
            <w:proofErr w:type="spellEnd"/>
            <w:r w:rsidRPr="00B41887">
              <w:rPr>
                <w:spacing w:val="-27"/>
                <w:w w:val="95"/>
                <w:sz w:val="16"/>
                <w:szCs w:val="16"/>
              </w:rPr>
              <w:t xml:space="preserve"> </w:t>
            </w:r>
            <w:r w:rsidRPr="00B41887">
              <w:rPr>
                <w:w w:val="95"/>
                <w:sz w:val="16"/>
                <w:szCs w:val="16"/>
              </w:rPr>
              <w:t>/</w:t>
            </w:r>
            <w:r w:rsidRPr="00B41887">
              <w:rPr>
                <w:spacing w:val="-26"/>
                <w:w w:val="95"/>
                <w:sz w:val="16"/>
                <w:szCs w:val="16"/>
              </w:rPr>
              <w:t xml:space="preserve"> </w:t>
            </w:r>
            <w:proofErr w:type="spellStart"/>
            <w:r w:rsidRPr="00B41887">
              <w:rPr>
                <w:w w:val="95"/>
                <w:sz w:val="16"/>
                <w:szCs w:val="16"/>
              </w:rPr>
              <w:t>yüklenicinin</w:t>
            </w:r>
            <w:proofErr w:type="spellEnd"/>
            <w:r w:rsidRPr="00B41887">
              <w:rPr>
                <w:spacing w:val="-27"/>
                <w:w w:val="95"/>
                <w:sz w:val="16"/>
                <w:szCs w:val="16"/>
              </w:rPr>
              <w:t xml:space="preserve"> </w:t>
            </w:r>
            <w:proofErr w:type="spellStart"/>
            <w:r w:rsidRPr="00B41887">
              <w:rPr>
                <w:w w:val="95"/>
                <w:sz w:val="16"/>
                <w:szCs w:val="16"/>
              </w:rPr>
              <w:t>kontrolünü</w:t>
            </w:r>
            <w:proofErr w:type="spellEnd"/>
            <w:r w:rsidRPr="00B41887">
              <w:rPr>
                <w:spacing w:val="-27"/>
                <w:w w:val="95"/>
                <w:sz w:val="16"/>
                <w:szCs w:val="16"/>
              </w:rPr>
              <w:t xml:space="preserve"> </w:t>
            </w:r>
            <w:proofErr w:type="spellStart"/>
            <w:r w:rsidRPr="00B41887">
              <w:rPr>
                <w:w w:val="95"/>
                <w:sz w:val="16"/>
                <w:szCs w:val="16"/>
              </w:rPr>
              <w:t>değiştirirse</w:t>
            </w:r>
            <w:proofErr w:type="spellEnd"/>
            <w:r w:rsidRPr="00B41887">
              <w:rPr>
                <w:w w:val="95"/>
                <w:sz w:val="16"/>
                <w:szCs w:val="16"/>
              </w:rPr>
              <w:t>,</w:t>
            </w:r>
            <w:r w:rsidRPr="00B41887">
              <w:rPr>
                <w:spacing w:val="-26"/>
                <w:w w:val="95"/>
                <w:sz w:val="16"/>
                <w:szCs w:val="16"/>
              </w:rPr>
              <w:t xml:space="preserve"> </w:t>
            </w:r>
            <w:r w:rsidRPr="00B41887">
              <w:rPr>
                <w:w w:val="95"/>
                <w:sz w:val="16"/>
                <w:szCs w:val="16"/>
              </w:rPr>
              <w:t>GOAL</w:t>
            </w:r>
            <w:r w:rsidRPr="00B41887">
              <w:rPr>
                <w:spacing w:val="-27"/>
                <w:w w:val="95"/>
                <w:sz w:val="16"/>
                <w:szCs w:val="16"/>
              </w:rPr>
              <w:t xml:space="preserve"> </w:t>
            </w:r>
            <w:proofErr w:type="spellStart"/>
            <w:r w:rsidRPr="00B41887">
              <w:rPr>
                <w:w w:val="95"/>
                <w:sz w:val="16"/>
                <w:szCs w:val="16"/>
              </w:rPr>
              <w:t>başka</w:t>
            </w:r>
            <w:proofErr w:type="spellEnd"/>
            <w:r w:rsidRPr="00B41887">
              <w:rPr>
                <w:w w:val="95"/>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hak</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çözüme</w:t>
            </w:r>
            <w:proofErr w:type="spellEnd"/>
            <w:r w:rsidRPr="00B41887">
              <w:rPr>
                <w:sz w:val="16"/>
                <w:szCs w:val="16"/>
              </w:rPr>
              <w:t xml:space="preserve"> </w:t>
            </w:r>
            <w:proofErr w:type="spellStart"/>
            <w:r w:rsidRPr="00B41887">
              <w:rPr>
                <w:sz w:val="16"/>
                <w:szCs w:val="16"/>
              </w:rPr>
              <w:t>halel</w:t>
            </w:r>
            <w:proofErr w:type="spellEnd"/>
            <w:r w:rsidRPr="00B41887">
              <w:rPr>
                <w:sz w:val="16"/>
                <w:szCs w:val="16"/>
              </w:rPr>
              <w:t xml:space="preserve"> </w:t>
            </w:r>
            <w:proofErr w:type="spellStart"/>
            <w:r w:rsidRPr="00B41887">
              <w:rPr>
                <w:sz w:val="16"/>
                <w:szCs w:val="16"/>
              </w:rPr>
              <w:t>getirmeksizin</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Tedarikçisine</w:t>
            </w:r>
            <w:proofErr w:type="spellEnd"/>
            <w:r w:rsidRPr="00B41887">
              <w:rPr>
                <w:sz w:val="16"/>
                <w:szCs w:val="16"/>
              </w:rPr>
              <w:t xml:space="preserve"> / </w:t>
            </w:r>
            <w:proofErr w:type="spellStart"/>
            <w:r w:rsidRPr="00B41887">
              <w:rPr>
                <w:sz w:val="16"/>
                <w:szCs w:val="16"/>
              </w:rPr>
              <w:t>yükleniciye</w:t>
            </w:r>
            <w:proofErr w:type="spellEnd"/>
            <w:r w:rsidRPr="00B41887">
              <w:rPr>
                <w:spacing w:val="-23"/>
                <w:sz w:val="16"/>
                <w:szCs w:val="16"/>
              </w:rPr>
              <w:t xml:space="preserve"> </w:t>
            </w:r>
            <w:proofErr w:type="spellStart"/>
            <w:r w:rsidRPr="00B41887">
              <w:rPr>
                <w:sz w:val="16"/>
                <w:szCs w:val="16"/>
              </w:rPr>
              <w:t>yazılı</w:t>
            </w:r>
            <w:proofErr w:type="spellEnd"/>
            <w:r w:rsidRPr="00B41887">
              <w:rPr>
                <w:spacing w:val="-23"/>
                <w:sz w:val="16"/>
                <w:szCs w:val="16"/>
              </w:rPr>
              <w:t xml:space="preserve"> </w:t>
            </w:r>
            <w:proofErr w:type="spellStart"/>
            <w:r w:rsidRPr="00B41887">
              <w:rPr>
                <w:sz w:val="16"/>
                <w:szCs w:val="16"/>
              </w:rPr>
              <w:t>fesih</w:t>
            </w:r>
            <w:proofErr w:type="spellEnd"/>
            <w:r w:rsidRPr="00B41887">
              <w:rPr>
                <w:spacing w:val="-24"/>
                <w:sz w:val="16"/>
                <w:szCs w:val="16"/>
              </w:rPr>
              <w:t xml:space="preserve"> </w:t>
            </w:r>
            <w:proofErr w:type="spellStart"/>
            <w:r w:rsidRPr="00B41887">
              <w:rPr>
                <w:sz w:val="16"/>
                <w:szCs w:val="16"/>
              </w:rPr>
              <w:t>ihbarı</w:t>
            </w:r>
            <w:proofErr w:type="spellEnd"/>
            <w:r w:rsidRPr="00B41887">
              <w:rPr>
                <w:spacing w:val="-22"/>
                <w:sz w:val="16"/>
                <w:szCs w:val="16"/>
              </w:rPr>
              <w:t xml:space="preserve"> </w:t>
            </w:r>
            <w:proofErr w:type="spellStart"/>
            <w:r w:rsidRPr="00B41887">
              <w:rPr>
                <w:sz w:val="16"/>
                <w:szCs w:val="16"/>
              </w:rPr>
              <w:t>vererek</w:t>
            </w:r>
            <w:proofErr w:type="spellEnd"/>
            <w:r w:rsidRPr="00B41887">
              <w:rPr>
                <w:spacing w:val="-22"/>
                <w:sz w:val="16"/>
                <w:szCs w:val="16"/>
              </w:rPr>
              <w:t xml:space="preserve"> </w:t>
            </w:r>
            <w:proofErr w:type="spellStart"/>
            <w:r w:rsidRPr="00B41887">
              <w:rPr>
                <w:sz w:val="16"/>
                <w:szCs w:val="16"/>
              </w:rPr>
              <w:t>bu</w:t>
            </w:r>
            <w:proofErr w:type="spellEnd"/>
            <w:r w:rsidRPr="00B41887">
              <w:rPr>
                <w:spacing w:val="-23"/>
                <w:sz w:val="16"/>
                <w:szCs w:val="16"/>
              </w:rPr>
              <w:t xml:space="preserve"> </w:t>
            </w:r>
            <w:proofErr w:type="spellStart"/>
            <w:r w:rsidRPr="00B41887">
              <w:rPr>
                <w:sz w:val="16"/>
                <w:szCs w:val="16"/>
              </w:rPr>
              <w:t>Sözleşmeyi</w:t>
            </w:r>
            <w:proofErr w:type="spellEnd"/>
            <w:r w:rsidRPr="00B41887">
              <w:rPr>
                <w:spacing w:val="-23"/>
                <w:sz w:val="16"/>
                <w:szCs w:val="16"/>
              </w:rPr>
              <w:t xml:space="preserve"> </w:t>
            </w:r>
            <w:proofErr w:type="spellStart"/>
            <w:r w:rsidRPr="00B41887">
              <w:rPr>
                <w:sz w:val="16"/>
                <w:szCs w:val="16"/>
              </w:rPr>
              <w:t>feshedebilir</w:t>
            </w:r>
            <w:proofErr w:type="spellEnd"/>
            <w:r w:rsidRPr="00B41887">
              <w:rPr>
                <w:sz w:val="16"/>
                <w:szCs w:val="16"/>
              </w:rPr>
              <w:t>.</w:t>
            </w:r>
          </w:p>
          <w:p w14:paraId="37722DF6" w14:textId="77777777" w:rsidR="007B50AA" w:rsidRPr="00B41887" w:rsidRDefault="007B50AA">
            <w:pPr>
              <w:pStyle w:val="TableParagraph"/>
              <w:spacing w:before="8"/>
              <w:rPr>
                <w:b/>
                <w:sz w:val="16"/>
                <w:szCs w:val="16"/>
              </w:rPr>
            </w:pPr>
          </w:p>
          <w:p w14:paraId="3259F921" w14:textId="77777777" w:rsidR="007B50AA" w:rsidRPr="00B41887" w:rsidRDefault="008D5DE1">
            <w:pPr>
              <w:pStyle w:val="TableParagraph"/>
              <w:numPr>
                <w:ilvl w:val="0"/>
                <w:numId w:val="15"/>
              </w:numPr>
              <w:tabs>
                <w:tab w:val="left" w:pos="828"/>
                <w:tab w:val="left" w:pos="829"/>
              </w:tabs>
              <w:spacing w:line="195" w:lineRule="exact"/>
              <w:rPr>
                <w:sz w:val="16"/>
                <w:szCs w:val="16"/>
              </w:rPr>
            </w:pPr>
            <w:r w:rsidRPr="00B41887">
              <w:rPr>
                <w:sz w:val="16"/>
                <w:szCs w:val="16"/>
              </w:rPr>
              <w:t>ÖDEME</w:t>
            </w:r>
          </w:p>
          <w:p w14:paraId="40B73AC2" w14:textId="77777777" w:rsidR="007B50AA" w:rsidRPr="00B41887" w:rsidRDefault="008D5DE1">
            <w:pPr>
              <w:pStyle w:val="TableParagraph"/>
              <w:spacing w:line="249" w:lineRule="auto"/>
              <w:ind w:left="108" w:right="128"/>
              <w:rPr>
                <w:sz w:val="16"/>
                <w:szCs w:val="16"/>
              </w:rPr>
            </w:pPr>
            <w:proofErr w:type="spellStart"/>
            <w:r w:rsidRPr="00B41887">
              <w:rPr>
                <w:w w:val="95"/>
                <w:sz w:val="16"/>
                <w:szCs w:val="16"/>
              </w:rPr>
              <w:t>Hizmet</w:t>
            </w:r>
            <w:proofErr w:type="spellEnd"/>
            <w:r w:rsidRPr="00B41887">
              <w:rPr>
                <w:spacing w:val="-15"/>
                <w:w w:val="95"/>
                <w:sz w:val="16"/>
                <w:szCs w:val="16"/>
              </w:rPr>
              <w:t xml:space="preserve"> </w:t>
            </w:r>
            <w:proofErr w:type="spellStart"/>
            <w:r w:rsidRPr="00B41887">
              <w:rPr>
                <w:w w:val="95"/>
                <w:sz w:val="16"/>
                <w:szCs w:val="16"/>
              </w:rPr>
              <w:t>Tedarikçisi</w:t>
            </w:r>
            <w:proofErr w:type="spellEnd"/>
            <w:r w:rsidRPr="00B41887">
              <w:rPr>
                <w:spacing w:val="-22"/>
                <w:w w:val="95"/>
                <w:sz w:val="16"/>
                <w:szCs w:val="16"/>
              </w:rPr>
              <w:t xml:space="preserve"> </w:t>
            </w:r>
            <w:r w:rsidRPr="00B41887">
              <w:rPr>
                <w:w w:val="95"/>
                <w:sz w:val="16"/>
                <w:szCs w:val="16"/>
              </w:rPr>
              <w:t>/</w:t>
            </w:r>
            <w:r w:rsidRPr="00B41887">
              <w:rPr>
                <w:spacing w:val="-22"/>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22"/>
                <w:w w:val="95"/>
                <w:sz w:val="16"/>
                <w:szCs w:val="16"/>
              </w:rPr>
              <w:t xml:space="preserve"> </w:t>
            </w:r>
            <w:proofErr w:type="spellStart"/>
            <w:r w:rsidRPr="00B41887">
              <w:rPr>
                <w:w w:val="95"/>
                <w:sz w:val="16"/>
                <w:szCs w:val="16"/>
              </w:rPr>
              <w:t>GOAL’ü</w:t>
            </w:r>
            <w:proofErr w:type="spellEnd"/>
            <w:r w:rsidRPr="00B41887">
              <w:rPr>
                <w:spacing w:val="-22"/>
                <w:w w:val="95"/>
                <w:sz w:val="16"/>
                <w:szCs w:val="16"/>
              </w:rPr>
              <w:t xml:space="preserve"> </w:t>
            </w:r>
            <w:proofErr w:type="spellStart"/>
            <w:r w:rsidRPr="00B41887">
              <w:rPr>
                <w:w w:val="95"/>
                <w:sz w:val="16"/>
                <w:szCs w:val="16"/>
              </w:rPr>
              <w:t>faturalandıracak</w:t>
            </w:r>
            <w:proofErr w:type="spellEnd"/>
            <w:r w:rsidRPr="00B41887">
              <w:rPr>
                <w:spacing w:val="-22"/>
                <w:w w:val="95"/>
                <w:sz w:val="16"/>
                <w:szCs w:val="16"/>
              </w:rPr>
              <w:t xml:space="preserve"> </w:t>
            </w:r>
            <w:proofErr w:type="spellStart"/>
            <w:r w:rsidRPr="00B41887">
              <w:rPr>
                <w:w w:val="95"/>
                <w:sz w:val="16"/>
                <w:szCs w:val="16"/>
              </w:rPr>
              <w:t>ve</w:t>
            </w:r>
            <w:proofErr w:type="spellEnd"/>
            <w:r w:rsidRPr="00B41887">
              <w:rPr>
                <w:spacing w:val="-21"/>
                <w:w w:val="95"/>
                <w:sz w:val="16"/>
                <w:szCs w:val="16"/>
              </w:rPr>
              <w:t xml:space="preserve"> </w:t>
            </w:r>
            <w:proofErr w:type="spellStart"/>
            <w:r w:rsidRPr="00B41887">
              <w:rPr>
                <w:w w:val="95"/>
                <w:sz w:val="16"/>
                <w:szCs w:val="16"/>
              </w:rPr>
              <w:t>ödeme</w:t>
            </w:r>
            <w:proofErr w:type="spellEnd"/>
            <w:r w:rsidRPr="00B41887">
              <w:rPr>
                <w:spacing w:val="-22"/>
                <w:w w:val="95"/>
                <w:sz w:val="16"/>
                <w:szCs w:val="16"/>
              </w:rPr>
              <w:t xml:space="preserve"> </w:t>
            </w:r>
            <w:proofErr w:type="spellStart"/>
            <w:r w:rsidRPr="00B41887">
              <w:rPr>
                <w:w w:val="95"/>
                <w:sz w:val="16"/>
                <w:szCs w:val="16"/>
              </w:rPr>
              <w:t>koşulları</w:t>
            </w:r>
            <w:proofErr w:type="spellEnd"/>
            <w:r w:rsidRPr="00B41887">
              <w:rPr>
                <w:w w:val="95"/>
                <w:sz w:val="16"/>
                <w:szCs w:val="16"/>
              </w:rPr>
              <w:t xml:space="preserve">, </w:t>
            </w:r>
            <w:r w:rsidRPr="00B41887">
              <w:rPr>
                <w:sz w:val="16"/>
                <w:szCs w:val="16"/>
              </w:rPr>
              <w:t>GOAL'ın</w:t>
            </w:r>
            <w:r w:rsidRPr="00B41887">
              <w:rPr>
                <w:spacing w:val="-29"/>
                <w:sz w:val="16"/>
                <w:szCs w:val="16"/>
              </w:rPr>
              <w:t xml:space="preserve"> </w:t>
            </w:r>
            <w:proofErr w:type="spellStart"/>
            <w:r w:rsidRPr="00B41887">
              <w:rPr>
                <w:sz w:val="16"/>
                <w:szCs w:val="16"/>
              </w:rPr>
              <w:t>hizmetleri</w:t>
            </w:r>
            <w:proofErr w:type="spellEnd"/>
            <w:r w:rsidRPr="00B41887">
              <w:rPr>
                <w:spacing w:val="-28"/>
                <w:sz w:val="16"/>
                <w:szCs w:val="16"/>
              </w:rPr>
              <w:t xml:space="preserve"> </w:t>
            </w:r>
            <w:r w:rsidRPr="00B41887">
              <w:rPr>
                <w:w w:val="110"/>
                <w:sz w:val="16"/>
                <w:szCs w:val="16"/>
              </w:rPr>
              <w:t>/</w:t>
            </w:r>
            <w:r w:rsidRPr="00B41887">
              <w:rPr>
                <w:spacing w:val="-32"/>
                <w:w w:val="110"/>
                <w:sz w:val="16"/>
                <w:szCs w:val="16"/>
              </w:rPr>
              <w:t xml:space="preserve"> </w:t>
            </w:r>
            <w:proofErr w:type="spellStart"/>
            <w:r w:rsidRPr="00B41887">
              <w:rPr>
                <w:sz w:val="16"/>
                <w:szCs w:val="16"/>
              </w:rPr>
              <w:t>işleri</w:t>
            </w:r>
            <w:proofErr w:type="spellEnd"/>
            <w:r w:rsidRPr="00B41887">
              <w:rPr>
                <w:spacing w:val="-28"/>
                <w:sz w:val="16"/>
                <w:szCs w:val="16"/>
              </w:rPr>
              <w:t xml:space="preserve"> </w:t>
            </w:r>
            <w:proofErr w:type="spellStart"/>
            <w:r w:rsidRPr="00B41887">
              <w:rPr>
                <w:sz w:val="16"/>
                <w:szCs w:val="16"/>
              </w:rPr>
              <w:t>kabul</w:t>
            </w:r>
            <w:proofErr w:type="spellEnd"/>
            <w:r w:rsidRPr="00B41887">
              <w:rPr>
                <w:spacing w:val="-28"/>
                <w:sz w:val="16"/>
                <w:szCs w:val="16"/>
              </w:rPr>
              <w:t xml:space="preserve"> </w:t>
            </w:r>
            <w:proofErr w:type="spellStart"/>
            <w:r w:rsidRPr="00B41887">
              <w:rPr>
                <w:sz w:val="16"/>
                <w:szCs w:val="16"/>
              </w:rPr>
              <w:t>ettiğini</w:t>
            </w:r>
            <w:proofErr w:type="spellEnd"/>
            <w:r w:rsidRPr="00B41887">
              <w:rPr>
                <w:spacing w:val="-28"/>
                <w:sz w:val="16"/>
                <w:szCs w:val="16"/>
              </w:rPr>
              <w:t xml:space="preserve"> </w:t>
            </w:r>
            <w:proofErr w:type="spellStart"/>
            <w:r w:rsidRPr="00B41887">
              <w:rPr>
                <w:sz w:val="16"/>
                <w:szCs w:val="16"/>
              </w:rPr>
              <w:t>ve</w:t>
            </w:r>
            <w:proofErr w:type="spellEnd"/>
            <w:r w:rsidRPr="00B41887">
              <w:rPr>
                <w:spacing w:val="-28"/>
                <w:sz w:val="16"/>
                <w:szCs w:val="16"/>
              </w:rPr>
              <w:t xml:space="preserve"> </w:t>
            </w:r>
            <w:proofErr w:type="spellStart"/>
            <w:r w:rsidRPr="00B41887">
              <w:rPr>
                <w:sz w:val="16"/>
                <w:szCs w:val="16"/>
              </w:rPr>
              <w:t>yasal</w:t>
            </w:r>
            <w:proofErr w:type="spellEnd"/>
            <w:r w:rsidRPr="00B41887">
              <w:rPr>
                <w:spacing w:val="-29"/>
                <w:sz w:val="16"/>
                <w:szCs w:val="16"/>
              </w:rPr>
              <w:t xml:space="preserve"> </w:t>
            </w:r>
            <w:proofErr w:type="spellStart"/>
            <w:r w:rsidRPr="00B41887">
              <w:rPr>
                <w:sz w:val="16"/>
                <w:szCs w:val="16"/>
              </w:rPr>
              <w:t>bir</w:t>
            </w:r>
            <w:proofErr w:type="spellEnd"/>
            <w:r w:rsidRPr="00B41887">
              <w:rPr>
                <w:spacing w:val="-28"/>
                <w:sz w:val="16"/>
                <w:szCs w:val="16"/>
              </w:rPr>
              <w:t xml:space="preserve"> </w:t>
            </w:r>
            <w:proofErr w:type="spellStart"/>
            <w:r w:rsidRPr="00B41887">
              <w:rPr>
                <w:sz w:val="16"/>
                <w:szCs w:val="16"/>
              </w:rPr>
              <w:t>faturayı</w:t>
            </w:r>
            <w:proofErr w:type="spellEnd"/>
            <w:r w:rsidRPr="00B41887">
              <w:rPr>
                <w:spacing w:val="-28"/>
                <w:sz w:val="16"/>
                <w:szCs w:val="16"/>
              </w:rPr>
              <w:t xml:space="preserve"> </w:t>
            </w:r>
            <w:proofErr w:type="spellStart"/>
            <w:r w:rsidRPr="00B41887">
              <w:rPr>
                <w:sz w:val="16"/>
                <w:szCs w:val="16"/>
              </w:rPr>
              <w:t>ibraz</w:t>
            </w:r>
            <w:proofErr w:type="spellEnd"/>
            <w:r w:rsidRPr="00B41887">
              <w:rPr>
                <w:spacing w:val="-27"/>
                <w:sz w:val="16"/>
                <w:szCs w:val="16"/>
              </w:rPr>
              <w:t xml:space="preserve"> </w:t>
            </w:r>
            <w:proofErr w:type="spellStart"/>
            <w:r w:rsidRPr="00B41887">
              <w:rPr>
                <w:sz w:val="16"/>
                <w:szCs w:val="16"/>
              </w:rPr>
              <w:t>ettiğini</w:t>
            </w:r>
            <w:proofErr w:type="spellEnd"/>
            <w:r w:rsidRPr="00B41887">
              <w:rPr>
                <w:sz w:val="16"/>
                <w:szCs w:val="16"/>
              </w:rPr>
              <w:t xml:space="preserve"> </w:t>
            </w:r>
            <w:proofErr w:type="spellStart"/>
            <w:r w:rsidRPr="00B41887">
              <w:rPr>
                <w:sz w:val="16"/>
                <w:szCs w:val="16"/>
              </w:rPr>
              <w:t>dahili</w:t>
            </w:r>
            <w:proofErr w:type="spellEnd"/>
            <w:r w:rsidRPr="00B41887">
              <w:rPr>
                <w:spacing w:val="-18"/>
                <w:sz w:val="16"/>
                <w:szCs w:val="16"/>
              </w:rPr>
              <w:t xml:space="preserve"> </w:t>
            </w:r>
            <w:proofErr w:type="spellStart"/>
            <w:r w:rsidRPr="00B41887">
              <w:rPr>
                <w:sz w:val="16"/>
                <w:szCs w:val="16"/>
              </w:rPr>
              <w:t>olarak</w:t>
            </w:r>
            <w:proofErr w:type="spellEnd"/>
            <w:r w:rsidRPr="00B41887">
              <w:rPr>
                <w:spacing w:val="-18"/>
                <w:sz w:val="16"/>
                <w:szCs w:val="16"/>
              </w:rPr>
              <w:t xml:space="preserve"> </w:t>
            </w:r>
            <w:proofErr w:type="spellStart"/>
            <w:r w:rsidRPr="00B41887">
              <w:rPr>
                <w:sz w:val="16"/>
                <w:szCs w:val="16"/>
              </w:rPr>
              <w:t>onayladıktan</w:t>
            </w:r>
            <w:proofErr w:type="spellEnd"/>
            <w:r w:rsidRPr="00B41887">
              <w:rPr>
                <w:spacing w:val="-15"/>
                <w:sz w:val="16"/>
                <w:szCs w:val="16"/>
              </w:rPr>
              <w:t xml:space="preserve"> </w:t>
            </w:r>
            <w:proofErr w:type="spellStart"/>
            <w:r w:rsidRPr="00B41887">
              <w:rPr>
                <w:sz w:val="16"/>
                <w:szCs w:val="16"/>
              </w:rPr>
              <w:t>sonra</w:t>
            </w:r>
            <w:proofErr w:type="spellEnd"/>
            <w:r w:rsidRPr="00B41887">
              <w:rPr>
                <w:spacing w:val="-18"/>
                <w:sz w:val="16"/>
                <w:szCs w:val="16"/>
              </w:rPr>
              <w:t xml:space="preserve"> </w:t>
            </w:r>
            <w:proofErr w:type="spellStart"/>
            <w:r w:rsidRPr="00B41887">
              <w:rPr>
                <w:sz w:val="16"/>
                <w:szCs w:val="16"/>
              </w:rPr>
              <w:t>otuz</w:t>
            </w:r>
            <w:proofErr w:type="spellEnd"/>
            <w:r w:rsidRPr="00B41887">
              <w:rPr>
                <w:spacing w:val="-16"/>
                <w:sz w:val="16"/>
                <w:szCs w:val="16"/>
              </w:rPr>
              <w:t xml:space="preserve"> </w:t>
            </w:r>
            <w:r w:rsidRPr="00B41887">
              <w:rPr>
                <w:sz w:val="16"/>
                <w:szCs w:val="16"/>
              </w:rPr>
              <w:t>(30)</w:t>
            </w:r>
            <w:r w:rsidRPr="00B41887">
              <w:rPr>
                <w:spacing w:val="-17"/>
                <w:sz w:val="16"/>
                <w:szCs w:val="16"/>
              </w:rPr>
              <w:t xml:space="preserve"> </w:t>
            </w:r>
            <w:proofErr w:type="spellStart"/>
            <w:r w:rsidRPr="00B41887">
              <w:rPr>
                <w:sz w:val="16"/>
                <w:szCs w:val="16"/>
              </w:rPr>
              <w:t>iş</w:t>
            </w:r>
            <w:proofErr w:type="spellEnd"/>
            <w:r w:rsidRPr="00B41887">
              <w:rPr>
                <w:spacing w:val="-17"/>
                <w:sz w:val="16"/>
                <w:szCs w:val="16"/>
              </w:rPr>
              <w:t xml:space="preserve"> </w:t>
            </w:r>
            <w:proofErr w:type="spellStart"/>
            <w:r w:rsidRPr="00B41887">
              <w:rPr>
                <w:sz w:val="16"/>
                <w:szCs w:val="16"/>
              </w:rPr>
              <w:t>günü</w:t>
            </w:r>
            <w:proofErr w:type="spellEnd"/>
            <w:r w:rsidRPr="00B41887">
              <w:rPr>
                <w:spacing w:val="-18"/>
                <w:sz w:val="16"/>
                <w:szCs w:val="16"/>
              </w:rPr>
              <w:t xml:space="preserve"> </w:t>
            </w:r>
            <w:proofErr w:type="spellStart"/>
            <w:r w:rsidRPr="00B41887">
              <w:rPr>
                <w:sz w:val="16"/>
                <w:szCs w:val="16"/>
              </w:rPr>
              <w:t>olacaktır</w:t>
            </w:r>
            <w:proofErr w:type="spellEnd"/>
            <w:r w:rsidRPr="00B41887">
              <w:rPr>
                <w:sz w:val="16"/>
                <w:szCs w:val="16"/>
              </w:rPr>
              <w:t>.</w:t>
            </w:r>
          </w:p>
          <w:p w14:paraId="5056012A" w14:textId="77777777" w:rsidR="007B50AA" w:rsidRDefault="007B50AA">
            <w:pPr>
              <w:pStyle w:val="TableParagraph"/>
              <w:rPr>
                <w:b/>
                <w:sz w:val="16"/>
                <w:szCs w:val="16"/>
              </w:rPr>
            </w:pPr>
          </w:p>
          <w:p w14:paraId="602D9365" w14:textId="77777777" w:rsidR="009A5B2B" w:rsidRPr="00B41887" w:rsidRDefault="009A5B2B">
            <w:pPr>
              <w:pStyle w:val="TableParagraph"/>
              <w:rPr>
                <w:b/>
                <w:sz w:val="16"/>
                <w:szCs w:val="16"/>
              </w:rPr>
            </w:pPr>
          </w:p>
          <w:p w14:paraId="0E777630" w14:textId="77777777" w:rsidR="007B50AA" w:rsidRPr="00B41887" w:rsidRDefault="008D5DE1">
            <w:pPr>
              <w:pStyle w:val="TableParagraph"/>
              <w:numPr>
                <w:ilvl w:val="0"/>
                <w:numId w:val="15"/>
              </w:numPr>
              <w:tabs>
                <w:tab w:val="left" w:pos="828"/>
                <w:tab w:val="left" w:pos="829"/>
              </w:tabs>
              <w:spacing w:before="1"/>
              <w:rPr>
                <w:sz w:val="16"/>
                <w:szCs w:val="16"/>
              </w:rPr>
            </w:pPr>
            <w:r w:rsidRPr="00B41887">
              <w:rPr>
                <w:sz w:val="16"/>
                <w:szCs w:val="16"/>
              </w:rPr>
              <w:t>RÜŞVET</w:t>
            </w:r>
            <w:r w:rsidRPr="00B41887">
              <w:rPr>
                <w:spacing w:val="-18"/>
                <w:sz w:val="16"/>
                <w:szCs w:val="16"/>
              </w:rPr>
              <w:t xml:space="preserve"> </w:t>
            </w:r>
            <w:r w:rsidRPr="00B41887">
              <w:rPr>
                <w:w w:val="110"/>
                <w:sz w:val="16"/>
                <w:szCs w:val="16"/>
              </w:rPr>
              <w:t>/</w:t>
            </w:r>
            <w:r w:rsidRPr="00B41887">
              <w:rPr>
                <w:spacing w:val="-22"/>
                <w:w w:val="110"/>
                <w:sz w:val="16"/>
                <w:szCs w:val="16"/>
              </w:rPr>
              <w:t xml:space="preserve"> </w:t>
            </w:r>
            <w:r w:rsidRPr="00B41887">
              <w:rPr>
                <w:sz w:val="16"/>
                <w:szCs w:val="16"/>
              </w:rPr>
              <w:t>YOLSUZLUKLA</w:t>
            </w:r>
            <w:r w:rsidRPr="00B41887">
              <w:rPr>
                <w:spacing w:val="-18"/>
                <w:sz w:val="16"/>
                <w:szCs w:val="16"/>
              </w:rPr>
              <w:t xml:space="preserve"> </w:t>
            </w:r>
            <w:r w:rsidRPr="00B41887">
              <w:rPr>
                <w:sz w:val="16"/>
                <w:szCs w:val="16"/>
              </w:rPr>
              <w:t>MÜCADELE</w:t>
            </w:r>
          </w:p>
          <w:p w14:paraId="17FDBF52" w14:textId="77777777" w:rsidR="007B50AA" w:rsidRPr="00B41887" w:rsidRDefault="008D5DE1">
            <w:pPr>
              <w:pStyle w:val="TableParagraph"/>
              <w:spacing w:before="1" w:line="252" w:lineRule="auto"/>
              <w:ind w:left="108" w:right="293"/>
              <w:rPr>
                <w:sz w:val="16"/>
                <w:szCs w:val="16"/>
              </w:rPr>
            </w:pPr>
            <w:proofErr w:type="spellStart"/>
            <w:r w:rsidRPr="00B41887">
              <w:rPr>
                <w:w w:val="95"/>
                <w:sz w:val="16"/>
                <w:szCs w:val="16"/>
              </w:rPr>
              <w:t>Hizmet</w:t>
            </w:r>
            <w:proofErr w:type="spellEnd"/>
            <w:r w:rsidRPr="00B41887">
              <w:rPr>
                <w:spacing w:val="-31"/>
                <w:w w:val="95"/>
                <w:sz w:val="16"/>
                <w:szCs w:val="16"/>
              </w:rPr>
              <w:t xml:space="preserve"> </w:t>
            </w:r>
            <w:proofErr w:type="spellStart"/>
            <w:r w:rsidRPr="00B41887">
              <w:rPr>
                <w:w w:val="95"/>
                <w:sz w:val="16"/>
                <w:szCs w:val="16"/>
              </w:rPr>
              <w:t>Tedarikçisi</w:t>
            </w:r>
            <w:proofErr w:type="spellEnd"/>
            <w:r w:rsidRPr="00B41887">
              <w:rPr>
                <w:spacing w:val="-30"/>
                <w:w w:val="95"/>
                <w:sz w:val="16"/>
                <w:szCs w:val="16"/>
              </w:rPr>
              <w:t xml:space="preserve"> </w:t>
            </w:r>
            <w:r w:rsidRPr="00B41887">
              <w:rPr>
                <w:w w:val="95"/>
                <w:sz w:val="16"/>
                <w:szCs w:val="16"/>
              </w:rPr>
              <w:t>/</w:t>
            </w:r>
            <w:r w:rsidRPr="00B41887">
              <w:rPr>
                <w:spacing w:val="-30"/>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30"/>
                <w:w w:val="95"/>
                <w:sz w:val="16"/>
                <w:szCs w:val="16"/>
              </w:rPr>
              <w:t xml:space="preserve"> </w:t>
            </w:r>
            <w:r w:rsidRPr="00B41887">
              <w:rPr>
                <w:w w:val="95"/>
                <w:sz w:val="16"/>
                <w:szCs w:val="16"/>
              </w:rPr>
              <w:t>2010</w:t>
            </w:r>
            <w:r w:rsidRPr="00B41887">
              <w:rPr>
                <w:spacing w:val="-30"/>
                <w:w w:val="95"/>
                <w:sz w:val="16"/>
                <w:szCs w:val="16"/>
              </w:rPr>
              <w:t xml:space="preserve"> </w:t>
            </w:r>
            <w:proofErr w:type="spellStart"/>
            <w:r w:rsidRPr="00B41887">
              <w:rPr>
                <w:w w:val="95"/>
                <w:sz w:val="16"/>
                <w:szCs w:val="16"/>
              </w:rPr>
              <w:t>Birleşik</w:t>
            </w:r>
            <w:proofErr w:type="spellEnd"/>
            <w:r w:rsidRPr="00B41887">
              <w:rPr>
                <w:spacing w:val="-30"/>
                <w:w w:val="95"/>
                <w:sz w:val="16"/>
                <w:szCs w:val="16"/>
              </w:rPr>
              <w:t xml:space="preserve"> </w:t>
            </w:r>
            <w:proofErr w:type="spellStart"/>
            <w:r w:rsidRPr="00B41887">
              <w:rPr>
                <w:w w:val="95"/>
                <w:sz w:val="16"/>
                <w:szCs w:val="16"/>
              </w:rPr>
              <w:t>Krallık</w:t>
            </w:r>
            <w:proofErr w:type="spellEnd"/>
            <w:r w:rsidRPr="00B41887">
              <w:rPr>
                <w:spacing w:val="-30"/>
                <w:w w:val="95"/>
                <w:sz w:val="16"/>
                <w:szCs w:val="16"/>
              </w:rPr>
              <w:t xml:space="preserve"> </w:t>
            </w:r>
            <w:proofErr w:type="spellStart"/>
            <w:r w:rsidRPr="00B41887">
              <w:rPr>
                <w:w w:val="95"/>
                <w:sz w:val="16"/>
                <w:szCs w:val="16"/>
              </w:rPr>
              <w:t>Rüşvet</w:t>
            </w:r>
            <w:proofErr w:type="spellEnd"/>
            <w:r w:rsidRPr="00B41887">
              <w:rPr>
                <w:spacing w:val="-31"/>
                <w:w w:val="95"/>
                <w:sz w:val="16"/>
                <w:szCs w:val="16"/>
              </w:rPr>
              <w:t xml:space="preserve"> </w:t>
            </w:r>
            <w:proofErr w:type="spellStart"/>
            <w:r w:rsidRPr="00B41887">
              <w:rPr>
                <w:w w:val="95"/>
                <w:sz w:val="16"/>
                <w:szCs w:val="16"/>
              </w:rPr>
              <w:t>Yasası</w:t>
            </w:r>
            <w:proofErr w:type="spellEnd"/>
            <w:r w:rsidRPr="00B41887">
              <w:rPr>
                <w:spacing w:val="-30"/>
                <w:w w:val="95"/>
                <w:sz w:val="16"/>
                <w:szCs w:val="16"/>
              </w:rPr>
              <w:t xml:space="preserve"> </w:t>
            </w:r>
            <w:proofErr w:type="spellStart"/>
            <w:r w:rsidRPr="00B41887">
              <w:rPr>
                <w:w w:val="95"/>
                <w:sz w:val="16"/>
                <w:szCs w:val="16"/>
              </w:rPr>
              <w:t>ve</w:t>
            </w:r>
            <w:proofErr w:type="spellEnd"/>
            <w:r w:rsidRPr="00B41887">
              <w:rPr>
                <w:spacing w:val="-30"/>
                <w:w w:val="95"/>
                <w:sz w:val="16"/>
                <w:szCs w:val="16"/>
              </w:rPr>
              <w:t xml:space="preserve"> </w:t>
            </w:r>
            <w:r w:rsidRPr="00B41887">
              <w:rPr>
                <w:w w:val="95"/>
                <w:sz w:val="16"/>
                <w:szCs w:val="16"/>
              </w:rPr>
              <w:t>1977 Amerika</w:t>
            </w:r>
            <w:r w:rsidRPr="00B41887">
              <w:rPr>
                <w:spacing w:val="-30"/>
                <w:w w:val="95"/>
                <w:sz w:val="16"/>
                <w:szCs w:val="16"/>
              </w:rPr>
              <w:t xml:space="preserve"> </w:t>
            </w:r>
            <w:proofErr w:type="spellStart"/>
            <w:r w:rsidRPr="00B41887">
              <w:rPr>
                <w:w w:val="95"/>
                <w:sz w:val="16"/>
                <w:szCs w:val="16"/>
              </w:rPr>
              <w:t>Birleşik</w:t>
            </w:r>
            <w:proofErr w:type="spellEnd"/>
            <w:r w:rsidRPr="00B41887">
              <w:rPr>
                <w:spacing w:val="-29"/>
                <w:w w:val="95"/>
                <w:sz w:val="16"/>
                <w:szCs w:val="16"/>
              </w:rPr>
              <w:t xml:space="preserve"> </w:t>
            </w:r>
            <w:proofErr w:type="spellStart"/>
            <w:r w:rsidRPr="00B41887">
              <w:rPr>
                <w:w w:val="95"/>
                <w:sz w:val="16"/>
                <w:szCs w:val="16"/>
              </w:rPr>
              <w:t>Devletleri</w:t>
            </w:r>
            <w:proofErr w:type="spellEnd"/>
            <w:r w:rsidRPr="00B41887">
              <w:rPr>
                <w:spacing w:val="-29"/>
                <w:w w:val="95"/>
                <w:sz w:val="16"/>
                <w:szCs w:val="16"/>
              </w:rPr>
              <w:t xml:space="preserve"> </w:t>
            </w:r>
            <w:proofErr w:type="spellStart"/>
            <w:r w:rsidRPr="00B41887">
              <w:rPr>
                <w:w w:val="95"/>
                <w:sz w:val="16"/>
                <w:szCs w:val="16"/>
              </w:rPr>
              <w:t>Yurtdışı</w:t>
            </w:r>
            <w:proofErr w:type="spellEnd"/>
            <w:r w:rsidRPr="00B41887">
              <w:rPr>
                <w:spacing w:val="-30"/>
                <w:w w:val="95"/>
                <w:sz w:val="16"/>
                <w:szCs w:val="16"/>
              </w:rPr>
              <w:t xml:space="preserve"> </w:t>
            </w:r>
            <w:proofErr w:type="spellStart"/>
            <w:r w:rsidRPr="00B41887">
              <w:rPr>
                <w:w w:val="95"/>
                <w:sz w:val="16"/>
                <w:szCs w:val="16"/>
              </w:rPr>
              <w:t>Yolsuzluk</w:t>
            </w:r>
            <w:proofErr w:type="spellEnd"/>
            <w:r w:rsidRPr="00B41887">
              <w:rPr>
                <w:spacing w:val="-29"/>
                <w:w w:val="95"/>
                <w:sz w:val="16"/>
                <w:szCs w:val="16"/>
              </w:rPr>
              <w:t xml:space="preserve"> </w:t>
            </w:r>
            <w:proofErr w:type="spellStart"/>
            <w:r w:rsidRPr="00B41887">
              <w:rPr>
                <w:w w:val="95"/>
                <w:sz w:val="16"/>
                <w:szCs w:val="16"/>
              </w:rPr>
              <w:t>Uygulamaları</w:t>
            </w:r>
            <w:proofErr w:type="spellEnd"/>
            <w:r w:rsidRPr="00B41887">
              <w:rPr>
                <w:spacing w:val="-29"/>
                <w:w w:val="95"/>
                <w:sz w:val="16"/>
                <w:szCs w:val="16"/>
              </w:rPr>
              <w:t xml:space="preserve"> </w:t>
            </w:r>
            <w:proofErr w:type="spellStart"/>
            <w:r w:rsidRPr="00B41887">
              <w:rPr>
                <w:w w:val="95"/>
                <w:sz w:val="16"/>
                <w:szCs w:val="16"/>
              </w:rPr>
              <w:t>Yasası</w:t>
            </w:r>
            <w:proofErr w:type="spellEnd"/>
            <w:r w:rsidRPr="00B41887">
              <w:rPr>
                <w:spacing w:val="-29"/>
                <w:w w:val="95"/>
                <w:sz w:val="16"/>
                <w:szCs w:val="16"/>
              </w:rPr>
              <w:t xml:space="preserve"> </w:t>
            </w:r>
            <w:proofErr w:type="spellStart"/>
            <w:r w:rsidRPr="00B41887">
              <w:rPr>
                <w:w w:val="95"/>
                <w:sz w:val="16"/>
                <w:szCs w:val="16"/>
              </w:rPr>
              <w:t>dahil</w:t>
            </w:r>
            <w:proofErr w:type="spellEnd"/>
            <w:r w:rsidRPr="00B41887">
              <w:rPr>
                <w:w w:val="95"/>
                <w:sz w:val="16"/>
                <w:szCs w:val="16"/>
              </w:rPr>
              <w:t xml:space="preserve"> </w:t>
            </w:r>
            <w:proofErr w:type="spellStart"/>
            <w:r w:rsidRPr="00B41887">
              <w:rPr>
                <w:w w:val="95"/>
                <w:sz w:val="16"/>
                <w:szCs w:val="16"/>
              </w:rPr>
              <w:t>ancak</w:t>
            </w:r>
            <w:proofErr w:type="spellEnd"/>
            <w:r w:rsidRPr="00B41887">
              <w:rPr>
                <w:spacing w:val="-23"/>
                <w:w w:val="95"/>
                <w:sz w:val="16"/>
                <w:szCs w:val="16"/>
              </w:rPr>
              <w:t xml:space="preserve"> </w:t>
            </w:r>
            <w:proofErr w:type="spellStart"/>
            <w:r w:rsidRPr="00B41887">
              <w:rPr>
                <w:w w:val="95"/>
                <w:sz w:val="16"/>
                <w:szCs w:val="16"/>
              </w:rPr>
              <w:t>bunlarla</w:t>
            </w:r>
            <w:proofErr w:type="spellEnd"/>
            <w:r w:rsidRPr="00B41887">
              <w:rPr>
                <w:spacing w:val="-22"/>
                <w:w w:val="95"/>
                <w:sz w:val="16"/>
                <w:szCs w:val="16"/>
              </w:rPr>
              <w:t xml:space="preserve"> </w:t>
            </w:r>
            <w:proofErr w:type="spellStart"/>
            <w:r w:rsidRPr="00B41887">
              <w:rPr>
                <w:w w:val="95"/>
                <w:sz w:val="16"/>
                <w:szCs w:val="16"/>
              </w:rPr>
              <w:t>sınırlı</w:t>
            </w:r>
            <w:proofErr w:type="spellEnd"/>
            <w:r w:rsidRPr="00B41887">
              <w:rPr>
                <w:spacing w:val="-21"/>
                <w:w w:val="95"/>
                <w:sz w:val="16"/>
                <w:szCs w:val="16"/>
              </w:rPr>
              <w:t xml:space="preserve"> </w:t>
            </w:r>
            <w:proofErr w:type="spellStart"/>
            <w:r w:rsidRPr="00B41887">
              <w:rPr>
                <w:w w:val="95"/>
                <w:sz w:val="16"/>
                <w:szCs w:val="16"/>
              </w:rPr>
              <w:t>olmamak</w:t>
            </w:r>
            <w:proofErr w:type="spellEnd"/>
            <w:r w:rsidRPr="00B41887">
              <w:rPr>
                <w:spacing w:val="-23"/>
                <w:w w:val="95"/>
                <w:sz w:val="16"/>
                <w:szCs w:val="16"/>
              </w:rPr>
              <w:t xml:space="preserve"> </w:t>
            </w:r>
            <w:proofErr w:type="spellStart"/>
            <w:r w:rsidRPr="00B41887">
              <w:rPr>
                <w:w w:val="95"/>
                <w:sz w:val="16"/>
                <w:szCs w:val="16"/>
              </w:rPr>
              <w:t>üzere</w:t>
            </w:r>
            <w:proofErr w:type="spellEnd"/>
            <w:r w:rsidRPr="00B41887">
              <w:rPr>
                <w:spacing w:val="-21"/>
                <w:w w:val="95"/>
                <w:sz w:val="16"/>
                <w:szCs w:val="16"/>
              </w:rPr>
              <w:t xml:space="preserve"> </w:t>
            </w:r>
            <w:proofErr w:type="spellStart"/>
            <w:r w:rsidRPr="00B41887">
              <w:rPr>
                <w:w w:val="95"/>
                <w:sz w:val="16"/>
                <w:szCs w:val="16"/>
              </w:rPr>
              <w:t>rüşvet</w:t>
            </w:r>
            <w:proofErr w:type="spellEnd"/>
            <w:r w:rsidRPr="00B41887">
              <w:rPr>
                <w:spacing w:val="-23"/>
                <w:w w:val="95"/>
                <w:sz w:val="16"/>
                <w:szCs w:val="16"/>
              </w:rPr>
              <w:t xml:space="preserve"> </w:t>
            </w:r>
            <w:proofErr w:type="spellStart"/>
            <w:r w:rsidRPr="00B41887">
              <w:rPr>
                <w:w w:val="95"/>
                <w:sz w:val="16"/>
                <w:szCs w:val="16"/>
              </w:rPr>
              <w:t>ve</w:t>
            </w:r>
            <w:proofErr w:type="spellEnd"/>
            <w:r w:rsidRPr="00B41887">
              <w:rPr>
                <w:spacing w:val="-20"/>
                <w:w w:val="95"/>
                <w:sz w:val="16"/>
                <w:szCs w:val="16"/>
              </w:rPr>
              <w:t xml:space="preserve"> </w:t>
            </w:r>
            <w:proofErr w:type="spellStart"/>
            <w:r w:rsidRPr="00B41887">
              <w:rPr>
                <w:w w:val="95"/>
                <w:sz w:val="16"/>
                <w:szCs w:val="16"/>
              </w:rPr>
              <w:t>yolsuzlukla</w:t>
            </w:r>
            <w:proofErr w:type="spellEnd"/>
            <w:r w:rsidRPr="00B41887">
              <w:rPr>
                <w:spacing w:val="-22"/>
                <w:w w:val="95"/>
                <w:sz w:val="16"/>
                <w:szCs w:val="16"/>
              </w:rPr>
              <w:t xml:space="preserve"> </w:t>
            </w:r>
            <w:proofErr w:type="spellStart"/>
            <w:r w:rsidRPr="00B41887">
              <w:rPr>
                <w:w w:val="95"/>
                <w:sz w:val="16"/>
                <w:szCs w:val="16"/>
              </w:rPr>
              <w:t>mücadele</w:t>
            </w:r>
            <w:proofErr w:type="spellEnd"/>
            <w:r w:rsidRPr="00B41887">
              <w:rPr>
                <w:spacing w:val="-22"/>
                <w:w w:val="95"/>
                <w:sz w:val="16"/>
                <w:szCs w:val="16"/>
              </w:rPr>
              <w:t xml:space="preserve"> </w:t>
            </w:r>
            <w:proofErr w:type="spellStart"/>
            <w:r w:rsidRPr="00B41887">
              <w:rPr>
                <w:w w:val="95"/>
                <w:sz w:val="16"/>
                <w:szCs w:val="16"/>
              </w:rPr>
              <w:t>ile</w:t>
            </w:r>
            <w:proofErr w:type="spellEnd"/>
            <w:r w:rsidRPr="00B41887">
              <w:rPr>
                <w:w w:val="95"/>
                <w:sz w:val="16"/>
                <w:szCs w:val="16"/>
              </w:rPr>
              <w:t xml:space="preserve"> </w:t>
            </w:r>
            <w:proofErr w:type="spellStart"/>
            <w:r w:rsidRPr="00B41887">
              <w:rPr>
                <w:w w:val="95"/>
                <w:sz w:val="16"/>
                <w:szCs w:val="16"/>
              </w:rPr>
              <w:t>ilgili</w:t>
            </w:r>
            <w:proofErr w:type="spellEnd"/>
            <w:r w:rsidRPr="00B41887">
              <w:rPr>
                <w:w w:val="95"/>
                <w:sz w:val="16"/>
                <w:szCs w:val="16"/>
              </w:rPr>
              <w:t xml:space="preserve"> </w:t>
            </w:r>
            <w:proofErr w:type="spellStart"/>
            <w:r w:rsidRPr="00B41887">
              <w:rPr>
                <w:w w:val="95"/>
                <w:sz w:val="16"/>
                <w:szCs w:val="16"/>
              </w:rPr>
              <w:t>tüm</w:t>
            </w:r>
            <w:proofErr w:type="spellEnd"/>
            <w:r w:rsidRPr="00B41887">
              <w:rPr>
                <w:w w:val="95"/>
                <w:sz w:val="16"/>
                <w:szCs w:val="16"/>
              </w:rPr>
              <w:t xml:space="preserve"> </w:t>
            </w:r>
            <w:proofErr w:type="spellStart"/>
            <w:r w:rsidRPr="00B41887">
              <w:rPr>
                <w:w w:val="95"/>
                <w:sz w:val="16"/>
                <w:szCs w:val="16"/>
              </w:rPr>
              <w:t>geçerli</w:t>
            </w:r>
            <w:proofErr w:type="spellEnd"/>
            <w:r w:rsidRPr="00B41887">
              <w:rPr>
                <w:w w:val="95"/>
                <w:sz w:val="16"/>
                <w:szCs w:val="16"/>
              </w:rPr>
              <w:t xml:space="preserve"> </w:t>
            </w:r>
            <w:proofErr w:type="spellStart"/>
            <w:r w:rsidRPr="00B41887">
              <w:rPr>
                <w:w w:val="95"/>
                <w:sz w:val="16"/>
                <w:szCs w:val="16"/>
              </w:rPr>
              <w:t>yasalara</w:t>
            </w:r>
            <w:proofErr w:type="spellEnd"/>
            <w:r w:rsidRPr="00B41887">
              <w:rPr>
                <w:w w:val="95"/>
                <w:sz w:val="16"/>
                <w:szCs w:val="16"/>
              </w:rPr>
              <w:t xml:space="preserve">, </w:t>
            </w:r>
            <w:proofErr w:type="spellStart"/>
            <w:r w:rsidRPr="00B41887">
              <w:rPr>
                <w:w w:val="95"/>
                <w:sz w:val="16"/>
                <w:szCs w:val="16"/>
              </w:rPr>
              <w:t>tüzüklere</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düzenlemelere</w:t>
            </w:r>
            <w:proofErr w:type="spellEnd"/>
            <w:r w:rsidRPr="00B41887">
              <w:rPr>
                <w:w w:val="95"/>
                <w:sz w:val="16"/>
                <w:szCs w:val="16"/>
              </w:rPr>
              <w:t xml:space="preserve"> </w:t>
            </w:r>
            <w:proofErr w:type="spellStart"/>
            <w:r w:rsidRPr="00B41887">
              <w:rPr>
                <w:w w:val="95"/>
                <w:sz w:val="16"/>
                <w:szCs w:val="16"/>
              </w:rPr>
              <w:t>uyacaktır</w:t>
            </w:r>
            <w:proofErr w:type="spellEnd"/>
            <w:r w:rsidRPr="00B41887">
              <w:rPr>
                <w:w w:val="95"/>
                <w:sz w:val="16"/>
                <w:szCs w:val="16"/>
              </w:rPr>
              <w:t xml:space="preserve"> ("</w:t>
            </w:r>
            <w:proofErr w:type="spellStart"/>
            <w:r w:rsidRPr="00B41887">
              <w:rPr>
                <w:w w:val="95"/>
                <w:sz w:val="16"/>
                <w:szCs w:val="16"/>
              </w:rPr>
              <w:t>İlgili</w:t>
            </w:r>
            <w:proofErr w:type="spellEnd"/>
            <w:r w:rsidRPr="00B41887">
              <w:rPr>
                <w:w w:val="95"/>
                <w:sz w:val="16"/>
                <w:szCs w:val="16"/>
              </w:rPr>
              <w:t xml:space="preserve"> </w:t>
            </w:r>
            <w:proofErr w:type="spellStart"/>
            <w:r w:rsidRPr="00B41887">
              <w:rPr>
                <w:sz w:val="16"/>
                <w:szCs w:val="16"/>
              </w:rPr>
              <w:t>Gereksinimler</w:t>
            </w:r>
            <w:proofErr w:type="spellEnd"/>
            <w:r w:rsidRPr="00B41887">
              <w:rPr>
                <w:sz w:val="16"/>
                <w:szCs w:val="16"/>
              </w:rPr>
              <w:t>").</w:t>
            </w:r>
          </w:p>
          <w:p w14:paraId="7CA162E2" w14:textId="77777777" w:rsidR="007B50AA" w:rsidRPr="00B41887" w:rsidRDefault="007B50AA">
            <w:pPr>
              <w:pStyle w:val="TableParagraph"/>
              <w:spacing w:before="11"/>
              <w:rPr>
                <w:b/>
                <w:sz w:val="16"/>
                <w:szCs w:val="16"/>
              </w:rPr>
            </w:pPr>
          </w:p>
          <w:p w14:paraId="565B7DD9" w14:textId="77777777" w:rsidR="007B50AA" w:rsidRPr="00B41887" w:rsidRDefault="008D5DE1">
            <w:pPr>
              <w:pStyle w:val="TableParagraph"/>
              <w:spacing w:line="254" w:lineRule="auto"/>
              <w:ind w:left="108" w:right="240"/>
              <w:rPr>
                <w:sz w:val="16"/>
                <w:szCs w:val="16"/>
              </w:rPr>
            </w:pPr>
            <w:proofErr w:type="spellStart"/>
            <w:r w:rsidRPr="00B41887">
              <w:rPr>
                <w:w w:val="95"/>
                <w:sz w:val="16"/>
                <w:szCs w:val="16"/>
              </w:rPr>
              <w:t>Hizmet</w:t>
            </w:r>
            <w:proofErr w:type="spellEnd"/>
            <w:r w:rsidRPr="00B41887">
              <w:rPr>
                <w:spacing w:val="-25"/>
                <w:w w:val="95"/>
                <w:sz w:val="16"/>
                <w:szCs w:val="16"/>
              </w:rPr>
              <w:t xml:space="preserve"> </w:t>
            </w:r>
            <w:proofErr w:type="spellStart"/>
            <w:r w:rsidRPr="00B41887">
              <w:rPr>
                <w:w w:val="95"/>
                <w:sz w:val="16"/>
                <w:szCs w:val="16"/>
              </w:rPr>
              <w:t>Tedarikçisi</w:t>
            </w:r>
            <w:proofErr w:type="spellEnd"/>
            <w:r w:rsidRPr="00B41887">
              <w:rPr>
                <w:spacing w:val="-25"/>
                <w:w w:val="95"/>
                <w:sz w:val="16"/>
                <w:szCs w:val="16"/>
              </w:rPr>
              <w:t xml:space="preserve"> </w:t>
            </w:r>
            <w:r w:rsidRPr="00B41887">
              <w:rPr>
                <w:w w:val="95"/>
                <w:sz w:val="16"/>
                <w:szCs w:val="16"/>
              </w:rPr>
              <w:t>/</w:t>
            </w:r>
            <w:r w:rsidRPr="00B41887">
              <w:rPr>
                <w:spacing w:val="-25"/>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24"/>
                <w:w w:val="95"/>
                <w:sz w:val="16"/>
                <w:szCs w:val="16"/>
              </w:rPr>
              <w:t xml:space="preserve"> </w:t>
            </w:r>
            <w:proofErr w:type="spellStart"/>
            <w:r w:rsidRPr="00B41887">
              <w:rPr>
                <w:w w:val="95"/>
                <w:sz w:val="16"/>
                <w:szCs w:val="16"/>
              </w:rPr>
              <w:t>İlgili</w:t>
            </w:r>
            <w:proofErr w:type="spellEnd"/>
            <w:r w:rsidRPr="00B41887">
              <w:rPr>
                <w:spacing w:val="-24"/>
                <w:w w:val="95"/>
                <w:sz w:val="16"/>
                <w:szCs w:val="16"/>
              </w:rPr>
              <w:t xml:space="preserve"> </w:t>
            </w:r>
            <w:proofErr w:type="spellStart"/>
            <w:r w:rsidRPr="00B41887">
              <w:rPr>
                <w:w w:val="95"/>
                <w:sz w:val="16"/>
                <w:szCs w:val="16"/>
              </w:rPr>
              <w:t>Gerekliliklere</w:t>
            </w:r>
            <w:proofErr w:type="spellEnd"/>
            <w:r w:rsidRPr="00B41887">
              <w:rPr>
                <w:spacing w:val="-25"/>
                <w:w w:val="95"/>
                <w:sz w:val="16"/>
                <w:szCs w:val="16"/>
              </w:rPr>
              <w:t xml:space="preserve"> </w:t>
            </w:r>
            <w:proofErr w:type="spellStart"/>
            <w:r w:rsidRPr="00B41887">
              <w:rPr>
                <w:w w:val="95"/>
                <w:sz w:val="16"/>
                <w:szCs w:val="16"/>
              </w:rPr>
              <w:t>uygunluğu</w:t>
            </w:r>
            <w:proofErr w:type="spellEnd"/>
            <w:r w:rsidRPr="00B41887">
              <w:rPr>
                <w:spacing w:val="-25"/>
                <w:w w:val="95"/>
                <w:sz w:val="16"/>
                <w:szCs w:val="16"/>
              </w:rPr>
              <w:t xml:space="preserve"> </w:t>
            </w:r>
            <w:proofErr w:type="spellStart"/>
            <w:r w:rsidRPr="00B41887">
              <w:rPr>
                <w:w w:val="95"/>
                <w:sz w:val="16"/>
                <w:szCs w:val="16"/>
              </w:rPr>
              <w:t>sağlamak</w:t>
            </w:r>
            <w:proofErr w:type="spellEnd"/>
            <w:r w:rsidRPr="00B41887">
              <w:rPr>
                <w:spacing w:val="-25"/>
                <w:w w:val="95"/>
                <w:sz w:val="16"/>
                <w:szCs w:val="16"/>
              </w:rPr>
              <w:t xml:space="preserve"> </w:t>
            </w:r>
            <w:proofErr w:type="spellStart"/>
            <w:r w:rsidRPr="00B41887">
              <w:rPr>
                <w:w w:val="95"/>
                <w:sz w:val="16"/>
                <w:szCs w:val="16"/>
              </w:rPr>
              <w:t>için</w:t>
            </w:r>
            <w:proofErr w:type="spellEnd"/>
            <w:r w:rsidRPr="00B41887">
              <w:rPr>
                <w:w w:val="95"/>
                <w:sz w:val="16"/>
                <w:szCs w:val="16"/>
              </w:rPr>
              <w:t xml:space="preserve"> </w:t>
            </w:r>
            <w:r w:rsidRPr="00B41887">
              <w:rPr>
                <w:sz w:val="16"/>
                <w:szCs w:val="16"/>
              </w:rPr>
              <w:t>GOAL</w:t>
            </w:r>
            <w:r w:rsidRPr="00B41887">
              <w:rPr>
                <w:spacing w:val="-28"/>
                <w:sz w:val="16"/>
                <w:szCs w:val="16"/>
              </w:rPr>
              <w:t xml:space="preserve"> </w:t>
            </w:r>
            <w:proofErr w:type="spellStart"/>
            <w:r w:rsidRPr="00B41887">
              <w:rPr>
                <w:sz w:val="16"/>
                <w:szCs w:val="16"/>
              </w:rPr>
              <w:t>ile</w:t>
            </w:r>
            <w:proofErr w:type="spellEnd"/>
            <w:r w:rsidRPr="00B41887">
              <w:rPr>
                <w:spacing w:val="-27"/>
                <w:sz w:val="16"/>
                <w:szCs w:val="16"/>
              </w:rPr>
              <w:t xml:space="preserve"> </w:t>
            </w:r>
            <w:proofErr w:type="spellStart"/>
            <w:r w:rsidRPr="00B41887">
              <w:rPr>
                <w:sz w:val="16"/>
                <w:szCs w:val="16"/>
              </w:rPr>
              <w:t>herhangi</w:t>
            </w:r>
            <w:proofErr w:type="spellEnd"/>
            <w:r w:rsidRPr="00B41887">
              <w:rPr>
                <w:spacing w:val="-28"/>
                <w:sz w:val="16"/>
                <w:szCs w:val="16"/>
              </w:rPr>
              <w:t xml:space="preserve"> </w:t>
            </w:r>
            <w:proofErr w:type="spellStart"/>
            <w:r w:rsidRPr="00B41887">
              <w:rPr>
                <w:sz w:val="16"/>
                <w:szCs w:val="16"/>
              </w:rPr>
              <w:t>bir</w:t>
            </w:r>
            <w:proofErr w:type="spellEnd"/>
            <w:r w:rsidRPr="00B41887">
              <w:rPr>
                <w:spacing w:val="-28"/>
                <w:sz w:val="16"/>
                <w:szCs w:val="16"/>
              </w:rPr>
              <w:t xml:space="preserve"> </w:t>
            </w:r>
            <w:proofErr w:type="spellStart"/>
            <w:r w:rsidRPr="00B41887">
              <w:rPr>
                <w:sz w:val="16"/>
                <w:szCs w:val="16"/>
              </w:rPr>
              <w:t>sözleşmenin</w:t>
            </w:r>
            <w:proofErr w:type="spellEnd"/>
            <w:r w:rsidRPr="00B41887">
              <w:rPr>
                <w:spacing w:val="-28"/>
                <w:sz w:val="16"/>
                <w:szCs w:val="16"/>
              </w:rPr>
              <w:t xml:space="preserve"> </w:t>
            </w:r>
            <w:proofErr w:type="spellStart"/>
            <w:r w:rsidRPr="00B41887">
              <w:rPr>
                <w:sz w:val="16"/>
                <w:szCs w:val="16"/>
              </w:rPr>
              <w:t>süresi</w:t>
            </w:r>
            <w:proofErr w:type="spellEnd"/>
            <w:r w:rsidRPr="00B41887">
              <w:rPr>
                <w:spacing w:val="-27"/>
                <w:sz w:val="16"/>
                <w:szCs w:val="16"/>
              </w:rPr>
              <w:t xml:space="preserve"> </w:t>
            </w:r>
            <w:proofErr w:type="spellStart"/>
            <w:r w:rsidRPr="00B41887">
              <w:rPr>
                <w:sz w:val="16"/>
                <w:szCs w:val="16"/>
              </w:rPr>
              <w:t>boyunca</w:t>
            </w:r>
            <w:proofErr w:type="spellEnd"/>
            <w:r w:rsidRPr="00B41887">
              <w:rPr>
                <w:spacing w:val="-27"/>
                <w:sz w:val="16"/>
                <w:szCs w:val="16"/>
              </w:rPr>
              <w:t xml:space="preserve"> </w:t>
            </w:r>
            <w:proofErr w:type="spellStart"/>
            <w:r w:rsidRPr="00B41887">
              <w:rPr>
                <w:sz w:val="16"/>
                <w:szCs w:val="16"/>
              </w:rPr>
              <w:t>kendi</w:t>
            </w:r>
            <w:proofErr w:type="spellEnd"/>
            <w:r w:rsidRPr="00B41887">
              <w:rPr>
                <w:spacing w:val="-27"/>
                <w:sz w:val="16"/>
                <w:szCs w:val="16"/>
              </w:rPr>
              <w:t xml:space="preserve"> </w:t>
            </w:r>
            <w:proofErr w:type="spellStart"/>
            <w:r w:rsidRPr="00B41887">
              <w:rPr>
                <w:sz w:val="16"/>
                <w:szCs w:val="16"/>
              </w:rPr>
              <w:t>politika</w:t>
            </w:r>
            <w:proofErr w:type="spellEnd"/>
            <w:r w:rsidRPr="00B41887">
              <w:rPr>
                <w:spacing w:val="-28"/>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prosedürlerine</w:t>
            </w:r>
            <w:proofErr w:type="spellEnd"/>
            <w:r w:rsidRPr="00B41887">
              <w:rPr>
                <w:spacing w:val="-6"/>
                <w:sz w:val="16"/>
                <w:szCs w:val="16"/>
              </w:rPr>
              <w:t xml:space="preserve"> </w:t>
            </w:r>
            <w:proofErr w:type="spellStart"/>
            <w:r w:rsidRPr="00B41887">
              <w:rPr>
                <w:sz w:val="16"/>
                <w:szCs w:val="16"/>
              </w:rPr>
              <w:t>sahip</w:t>
            </w:r>
            <w:proofErr w:type="spellEnd"/>
            <w:r w:rsidRPr="00B41887">
              <w:rPr>
                <w:spacing w:val="-5"/>
                <w:sz w:val="16"/>
                <w:szCs w:val="16"/>
              </w:rPr>
              <w:t xml:space="preserve"> </w:t>
            </w:r>
            <w:proofErr w:type="spellStart"/>
            <w:r w:rsidRPr="00B41887">
              <w:rPr>
                <w:sz w:val="16"/>
                <w:szCs w:val="16"/>
              </w:rPr>
              <w:t>olacak</w:t>
            </w:r>
            <w:proofErr w:type="spellEnd"/>
            <w:r w:rsidRPr="00B41887">
              <w:rPr>
                <w:spacing w:val="-13"/>
                <w:sz w:val="16"/>
                <w:szCs w:val="16"/>
              </w:rPr>
              <w:t xml:space="preserve"> </w:t>
            </w:r>
            <w:proofErr w:type="spellStart"/>
            <w:r w:rsidRPr="00B41887">
              <w:rPr>
                <w:sz w:val="16"/>
                <w:szCs w:val="16"/>
              </w:rPr>
              <w:t>ve</w:t>
            </w:r>
            <w:proofErr w:type="spellEnd"/>
            <w:r w:rsidRPr="00B41887">
              <w:rPr>
                <w:spacing w:val="-13"/>
                <w:sz w:val="16"/>
                <w:szCs w:val="16"/>
              </w:rPr>
              <w:t xml:space="preserve"> </w:t>
            </w:r>
            <w:proofErr w:type="spellStart"/>
            <w:r w:rsidRPr="00B41887">
              <w:rPr>
                <w:sz w:val="16"/>
                <w:szCs w:val="16"/>
              </w:rPr>
              <w:t>yürürlükte</w:t>
            </w:r>
            <w:proofErr w:type="spellEnd"/>
            <w:r w:rsidRPr="00B41887">
              <w:rPr>
                <w:spacing w:val="-13"/>
                <w:sz w:val="16"/>
                <w:szCs w:val="16"/>
              </w:rPr>
              <w:t xml:space="preserve"> </w:t>
            </w:r>
            <w:proofErr w:type="spellStart"/>
            <w:r w:rsidRPr="00B41887">
              <w:rPr>
                <w:sz w:val="16"/>
                <w:szCs w:val="16"/>
              </w:rPr>
              <w:t>kalacaktır</w:t>
            </w:r>
            <w:proofErr w:type="spellEnd"/>
            <w:r w:rsidRPr="00B41887">
              <w:rPr>
                <w:sz w:val="16"/>
                <w:szCs w:val="16"/>
              </w:rPr>
              <w:t>.</w:t>
            </w:r>
          </w:p>
          <w:p w14:paraId="0EF7D084" w14:textId="77777777" w:rsidR="007B50AA" w:rsidRPr="00B41887" w:rsidRDefault="007B50AA">
            <w:pPr>
              <w:pStyle w:val="TableParagraph"/>
              <w:spacing w:before="2"/>
              <w:rPr>
                <w:b/>
                <w:sz w:val="16"/>
                <w:szCs w:val="16"/>
              </w:rPr>
            </w:pPr>
          </w:p>
          <w:p w14:paraId="540713E5" w14:textId="77777777" w:rsidR="007B50AA" w:rsidRPr="00B41887" w:rsidRDefault="008D5DE1">
            <w:pPr>
              <w:pStyle w:val="TableParagraph"/>
              <w:spacing w:line="254" w:lineRule="auto"/>
              <w:ind w:left="108"/>
              <w:rPr>
                <w:sz w:val="16"/>
                <w:szCs w:val="16"/>
              </w:rPr>
            </w:pPr>
            <w:proofErr w:type="spellStart"/>
            <w:r w:rsidRPr="00B41887">
              <w:rPr>
                <w:w w:val="95"/>
                <w:sz w:val="16"/>
                <w:szCs w:val="16"/>
              </w:rPr>
              <w:t>Hizmet</w:t>
            </w:r>
            <w:proofErr w:type="spellEnd"/>
            <w:r w:rsidRPr="00B41887">
              <w:rPr>
                <w:spacing w:val="-21"/>
                <w:w w:val="95"/>
                <w:sz w:val="16"/>
                <w:szCs w:val="16"/>
              </w:rPr>
              <w:t xml:space="preserve"> </w:t>
            </w:r>
            <w:proofErr w:type="spellStart"/>
            <w:r w:rsidRPr="00B41887">
              <w:rPr>
                <w:w w:val="95"/>
                <w:sz w:val="16"/>
                <w:szCs w:val="16"/>
              </w:rPr>
              <w:t>Tedarikçisi</w:t>
            </w:r>
            <w:proofErr w:type="spellEnd"/>
            <w:r w:rsidRPr="00B41887">
              <w:rPr>
                <w:spacing w:val="-21"/>
                <w:w w:val="95"/>
                <w:sz w:val="16"/>
                <w:szCs w:val="16"/>
              </w:rPr>
              <w:t xml:space="preserve"> </w:t>
            </w:r>
            <w:r w:rsidRPr="00B41887">
              <w:rPr>
                <w:w w:val="95"/>
                <w:sz w:val="16"/>
                <w:szCs w:val="16"/>
              </w:rPr>
              <w:t>/</w:t>
            </w:r>
            <w:r w:rsidRPr="00B41887">
              <w:rPr>
                <w:spacing w:val="-20"/>
                <w:w w:val="95"/>
                <w:sz w:val="16"/>
                <w:szCs w:val="16"/>
              </w:rPr>
              <w:t xml:space="preserve"> </w:t>
            </w:r>
            <w:proofErr w:type="spellStart"/>
            <w:r w:rsidRPr="00B41887">
              <w:rPr>
                <w:w w:val="95"/>
                <w:sz w:val="16"/>
                <w:szCs w:val="16"/>
              </w:rPr>
              <w:t>yüklenici</w:t>
            </w:r>
            <w:proofErr w:type="spellEnd"/>
            <w:r w:rsidRPr="00B41887">
              <w:rPr>
                <w:spacing w:val="-20"/>
                <w:w w:val="95"/>
                <w:sz w:val="16"/>
                <w:szCs w:val="16"/>
              </w:rPr>
              <w:t xml:space="preserve"> </w:t>
            </w:r>
            <w:proofErr w:type="spellStart"/>
            <w:r w:rsidRPr="00B41887">
              <w:rPr>
                <w:w w:val="95"/>
                <w:sz w:val="16"/>
                <w:szCs w:val="16"/>
              </w:rPr>
              <w:t>tarafından</w:t>
            </w:r>
            <w:proofErr w:type="spellEnd"/>
            <w:r w:rsidRPr="00B41887">
              <w:rPr>
                <w:spacing w:val="-21"/>
                <w:w w:val="95"/>
                <w:sz w:val="16"/>
                <w:szCs w:val="16"/>
              </w:rPr>
              <w:t xml:space="preserve"> </w:t>
            </w:r>
            <w:proofErr w:type="spellStart"/>
            <w:r w:rsidRPr="00B41887">
              <w:rPr>
                <w:w w:val="95"/>
                <w:sz w:val="16"/>
                <w:szCs w:val="16"/>
              </w:rPr>
              <w:t>bu</w:t>
            </w:r>
            <w:proofErr w:type="spellEnd"/>
            <w:r w:rsidRPr="00B41887">
              <w:rPr>
                <w:spacing w:val="-20"/>
                <w:w w:val="95"/>
                <w:sz w:val="16"/>
                <w:szCs w:val="16"/>
              </w:rPr>
              <w:t xml:space="preserve"> </w:t>
            </w:r>
            <w:proofErr w:type="spellStart"/>
            <w:r w:rsidRPr="00B41887">
              <w:rPr>
                <w:w w:val="95"/>
                <w:sz w:val="16"/>
                <w:szCs w:val="16"/>
              </w:rPr>
              <w:t>sözleşmenin</w:t>
            </w:r>
            <w:proofErr w:type="spellEnd"/>
            <w:r w:rsidRPr="00B41887">
              <w:rPr>
                <w:spacing w:val="-21"/>
                <w:w w:val="95"/>
                <w:sz w:val="16"/>
                <w:szCs w:val="16"/>
              </w:rPr>
              <w:t xml:space="preserve"> </w:t>
            </w:r>
            <w:proofErr w:type="spellStart"/>
            <w:r w:rsidRPr="00B41887">
              <w:rPr>
                <w:w w:val="95"/>
                <w:sz w:val="16"/>
                <w:szCs w:val="16"/>
              </w:rPr>
              <w:t>yürütülmesi</w:t>
            </w:r>
            <w:proofErr w:type="spellEnd"/>
            <w:r w:rsidRPr="00B41887">
              <w:rPr>
                <w:spacing w:val="-21"/>
                <w:w w:val="95"/>
                <w:sz w:val="16"/>
                <w:szCs w:val="16"/>
              </w:rPr>
              <w:t xml:space="preserve"> </w:t>
            </w:r>
            <w:proofErr w:type="spellStart"/>
            <w:r w:rsidRPr="00B41887">
              <w:rPr>
                <w:w w:val="95"/>
                <w:sz w:val="16"/>
                <w:szCs w:val="16"/>
              </w:rPr>
              <w:t>ile</w:t>
            </w:r>
            <w:proofErr w:type="spellEnd"/>
            <w:r w:rsidRPr="00B41887">
              <w:rPr>
                <w:w w:val="95"/>
                <w:sz w:val="16"/>
                <w:szCs w:val="16"/>
              </w:rPr>
              <w:t xml:space="preserve"> </w:t>
            </w:r>
            <w:proofErr w:type="spellStart"/>
            <w:r w:rsidRPr="00B41887">
              <w:rPr>
                <w:sz w:val="16"/>
                <w:szCs w:val="16"/>
              </w:rPr>
              <w:t>bağlantılı</w:t>
            </w:r>
            <w:proofErr w:type="spellEnd"/>
            <w:r w:rsidRPr="00B41887">
              <w:rPr>
                <w:sz w:val="16"/>
                <w:szCs w:val="16"/>
              </w:rPr>
              <w:t xml:space="preserve"> </w:t>
            </w:r>
            <w:proofErr w:type="spellStart"/>
            <w:r w:rsidRPr="00B41887">
              <w:rPr>
                <w:sz w:val="16"/>
                <w:szCs w:val="16"/>
              </w:rPr>
              <w:t>olarak</w:t>
            </w:r>
            <w:proofErr w:type="spellEnd"/>
            <w:r w:rsidRPr="00B41887">
              <w:rPr>
                <w:sz w:val="16"/>
                <w:szCs w:val="16"/>
              </w:rPr>
              <w:t xml:space="preserve"> </w:t>
            </w:r>
            <w:proofErr w:type="spellStart"/>
            <w:r w:rsidRPr="00B41887">
              <w:rPr>
                <w:sz w:val="16"/>
                <w:szCs w:val="16"/>
              </w:rPr>
              <w:t>GOAL'e</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ödeme</w:t>
            </w:r>
            <w:proofErr w:type="spellEnd"/>
            <w:r w:rsidRPr="00B41887">
              <w:rPr>
                <w:sz w:val="16"/>
                <w:szCs w:val="16"/>
              </w:rPr>
              <w:t xml:space="preserve"> </w:t>
            </w:r>
            <w:proofErr w:type="spellStart"/>
            <w:r w:rsidRPr="00B41887">
              <w:rPr>
                <w:sz w:val="16"/>
                <w:szCs w:val="16"/>
              </w:rPr>
              <w:t>yapılmaz</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Tedarikçisine</w:t>
            </w:r>
            <w:proofErr w:type="spellEnd"/>
            <w:r w:rsidRPr="00B41887">
              <w:rPr>
                <w:sz w:val="16"/>
                <w:szCs w:val="16"/>
              </w:rPr>
              <w:t xml:space="preserve"> / </w:t>
            </w:r>
            <w:proofErr w:type="spellStart"/>
            <w:r w:rsidRPr="00B41887">
              <w:rPr>
                <w:sz w:val="16"/>
                <w:szCs w:val="16"/>
              </w:rPr>
              <w:t>yükleniciye</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ödeme</w:t>
            </w:r>
            <w:proofErr w:type="spellEnd"/>
            <w:r w:rsidRPr="00B41887">
              <w:rPr>
                <w:sz w:val="16"/>
                <w:szCs w:val="16"/>
              </w:rPr>
              <w:t xml:space="preserve">, </w:t>
            </w:r>
            <w:proofErr w:type="spellStart"/>
            <w:r w:rsidRPr="00B41887">
              <w:rPr>
                <w:sz w:val="16"/>
                <w:szCs w:val="16"/>
              </w:rPr>
              <w:t>komisyon</w:t>
            </w:r>
            <w:proofErr w:type="spellEnd"/>
            <w:r w:rsidRPr="00B41887">
              <w:rPr>
                <w:sz w:val="16"/>
                <w:szCs w:val="16"/>
              </w:rPr>
              <w:t>, '</w:t>
            </w:r>
            <w:proofErr w:type="spellStart"/>
            <w:r w:rsidRPr="00B41887">
              <w:rPr>
                <w:sz w:val="16"/>
                <w:szCs w:val="16"/>
              </w:rPr>
              <w:t>komisyon</w:t>
            </w:r>
            <w:proofErr w:type="spellEnd"/>
            <w:r w:rsidRPr="00B41887">
              <w:rPr>
                <w:sz w:val="16"/>
                <w:szCs w:val="16"/>
              </w:rPr>
              <w:t xml:space="preserve">' </w:t>
            </w:r>
            <w:proofErr w:type="spellStart"/>
            <w:r w:rsidRPr="00B41887">
              <w:rPr>
                <w:sz w:val="16"/>
                <w:szCs w:val="16"/>
              </w:rPr>
              <w:t>veya</w:t>
            </w:r>
            <w:proofErr w:type="spellEnd"/>
            <w:r w:rsidRPr="00B41887">
              <w:rPr>
                <w:spacing w:val="-18"/>
                <w:sz w:val="16"/>
                <w:szCs w:val="16"/>
              </w:rPr>
              <w:t xml:space="preserve"> </w:t>
            </w:r>
            <w:proofErr w:type="spellStart"/>
            <w:r w:rsidRPr="00B41887">
              <w:rPr>
                <w:sz w:val="16"/>
                <w:szCs w:val="16"/>
              </w:rPr>
              <w:t>ilgili</w:t>
            </w:r>
            <w:proofErr w:type="spellEnd"/>
          </w:p>
        </w:tc>
      </w:tr>
    </w:tbl>
    <w:p w14:paraId="5CF379E2" w14:textId="77777777" w:rsidR="007B50AA" w:rsidRPr="00B41887" w:rsidRDefault="007B50AA">
      <w:pPr>
        <w:spacing w:line="254" w:lineRule="auto"/>
        <w:rPr>
          <w:sz w:val="16"/>
          <w:szCs w:val="16"/>
        </w:rPr>
        <w:sectPr w:rsidR="007B50AA" w:rsidRPr="00B41887" w:rsidSect="00EE47DD">
          <w:pgSz w:w="11910" w:h="16840"/>
          <w:pgMar w:top="980" w:right="580" w:bottom="1740" w:left="580" w:header="0" w:footer="411"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rsidRPr="00B41887" w14:paraId="7CA7C905" w14:textId="77777777">
        <w:trPr>
          <w:trHeight w:val="13871"/>
        </w:trPr>
        <w:tc>
          <w:tcPr>
            <w:tcW w:w="5103" w:type="dxa"/>
          </w:tcPr>
          <w:p w14:paraId="0397CBAA" w14:textId="77777777" w:rsidR="007B50AA" w:rsidRPr="00B41887" w:rsidRDefault="008D5DE1">
            <w:pPr>
              <w:pStyle w:val="TableParagraph"/>
              <w:spacing w:before="1" w:line="242" w:lineRule="auto"/>
              <w:ind w:left="107" w:right="54"/>
              <w:rPr>
                <w:sz w:val="16"/>
                <w:szCs w:val="16"/>
              </w:rPr>
            </w:pPr>
            <w:r w:rsidRPr="00B41887">
              <w:rPr>
                <w:sz w:val="16"/>
                <w:szCs w:val="16"/>
              </w:rPr>
              <w:lastRenderedPageBreak/>
              <w:t>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716CF632" w14:textId="77777777" w:rsidR="007B50AA" w:rsidRPr="00B41887" w:rsidRDefault="007B50AA">
            <w:pPr>
              <w:pStyle w:val="TableParagraph"/>
              <w:rPr>
                <w:b/>
                <w:sz w:val="16"/>
                <w:szCs w:val="16"/>
              </w:rPr>
            </w:pPr>
          </w:p>
          <w:p w14:paraId="7C2DDA44" w14:textId="77777777" w:rsidR="007B50AA" w:rsidRPr="00B41887" w:rsidRDefault="007B50AA">
            <w:pPr>
              <w:pStyle w:val="TableParagraph"/>
              <w:spacing w:before="6"/>
              <w:rPr>
                <w:b/>
                <w:sz w:val="16"/>
                <w:szCs w:val="16"/>
              </w:rPr>
            </w:pPr>
          </w:p>
          <w:p w14:paraId="061B5785" w14:textId="77777777" w:rsidR="007B50AA" w:rsidRPr="00B41887" w:rsidRDefault="008D5DE1">
            <w:pPr>
              <w:pStyle w:val="TableParagraph"/>
              <w:numPr>
                <w:ilvl w:val="0"/>
                <w:numId w:val="14"/>
              </w:numPr>
              <w:tabs>
                <w:tab w:val="left" w:pos="828"/>
                <w:tab w:val="left" w:pos="829"/>
              </w:tabs>
              <w:ind w:hanging="722"/>
              <w:rPr>
                <w:sz w:val="16"/>
                <w:szCs w:val="16"/>
              </w:rPr>
            </w:pPr>
            <w:r w:rsidRPr="00B41887">
              <w:rPr>
                <w:sz w:val="16"/>
                <w:szCs w:val="16"/>
              </w:rPr>
              <w:t>ANTI-PERSONNEL</w:t>
            </w:r>
            <w:r w:rsidRPr="00B41887">
              <w:rPr>
                <w:spacing w:val="-2"/>
                <w:sz w:val="16"/>
                <w:szCs w:val="16"/>
              </w:rPr>
              <w:t xml:space="preserve"> </w:t>
            </w:r>
            <w:r w:rsidRPr="00B41887">
              <w:rPr>
                <w:sz w:val="16"/>
                <w:szCs w:val="16"/>
              </w:rPr>
              <w:t>MINES</w:t>
            </w:r>
          </w:p>
          <w:p w14:paraId="61F943AF" w14:textId="77777777" w:rsidR="007B50AA" w:rsidRPr="00B41887" w:rsidRDefault="008D5DE1">
            <w:pPr>
              <w:pStyle w:val="TableParagraph"/>
              <w:spacing w:before="2"/>
              <w:ind w:left="107" w:right="109"/>
              <w:rPr>
                <w:sz w:val="16"/>
                <w:szCs w:val="16"/>
              </w:rPr>
            </w:pPr>
            <w:r w:rsidRPr="00B41887">
              <w:rPr>
                <w:sz w:val="16"/>
                <w:szCs w:val="16"/>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382A3534" w14:textId="77777777" w:rsidR="007B50AA" w:rsidRPr="00B41887" w:rsidRDefault="007B50AA">
            <w:pPr>
              <w:pStyle w:val="TableParagraph"/>
              <w:spacing w:before="12"/>
              <w:rPr>
                <w:b/>
                <w:sz w:val="16"/>
                <w:szCs w:val="16"/>
              </w:rPr>
            </w:pPr>
          </w:p>
          <w:p w14:paraId="4647D638" w14:textId="77777777" w:rsidR="007B50AA" w:rsidRPr="00B41887" w:rsidRDefault="008D5DE1">
            <w:pPr>
              <w:pStyle w:val="TableParagraph"/>
              <w:numPr>
                <w:ilvl w:val="0"/>
                <w:numId w:val="14"/>
              </w:numPr>
              <w:tabs>
                <w:tab w:val="left" w:pos="828"/>
                <w:tab w:val="left" w:pos="829"/>
              </w:tabs>
              <w:spacing w:line="195" w:lineRule="exact"/>
              <w:ind w:hanging="722"/>
              <w:rPr>
                <w:sz w:val="16"/>
                <w:szCs w:val="16"/>
              </w:rPr>
            </w:pPr>
            <w:r w:rsidRPr="00B41887">
              <w:rPr>
                <w:sz w:val="16"/>
                <w:szCs w:val="16"/>
              </w:rPr>
              <w:t>ETHICAL PROCUREMENT AND PROCUREMENT</w:t>
            </w:r>
            <w:r w:rsidRPr="00B41887">
              <w:rPr>
                <w:spacing w:val="-11"/>
                <w:sz w:val="16"/>
                <w:szCs w:val="16"/>
              </w:rPr>
              <w:t xml:space="preserve"> </w:t>
            </w:r>
            <w:r w:rsidRPr="00B41887">
              <w:rPr>
                <w:sz w:val="16"/>
                <w:szCs w:val="16"/>
              </w:rPr>
              <w:t>PRACTICE</w:t>
            </w:r>
          </w:p>
          <w:p w14:paraId="4CF20360" w14:textId="77777777" w:rsidR="007B50AA" w:rsidRPr="00B41887" w:rsidRDefault="008D5DE1">
            <w:pPr>
              <w:pStyle w:val="TableParagraph"/>
              <w:ind w:left="107" w:right="86"/>
              <w:rPr>
                <w:sz w:val="16"/>
                <w:szCs w:val="16"/>
              </w:rPr>
            </w:pPr>
            <w:r w:rsidRPr="00B41887">
              <w:rPr>
                <w:sz w:val="16"/>
                <w:szCs w:val="16"/>
              </w:rP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w:t>
            </w:r>
            <w:proofErr w:type="spellStart"/>
            <w:r w:rsidRPr="00B41887">
              <w:rPr>
                <w:sz w:val="16"/>
                <w:szCs w:val="16"/>
              </w:rPr>
              <w:t>labour</w:t>
            </w:r>
            <w:proofErr w:type="spellEnd"/>
            <w:r w:rsidRPr="00B41887">
              <w:rPr>
                <w:sz w:val="16"/>
                <w:szCs w:val="16"/>
              </w:rPr>
              <w:t>/protection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7B785C54" w14:textId="77777777" w:rsidR="007B50AA" w:rsidRPr="00B41887" w:rsidRDefault="007B50AA">
            <w:pPr>
              <w:pStyle w:val="TableParagraph"/>
              <w:spacing w:before="11"/>
              <w:rPr>
                <w:b/>
                <w:sz w:val="16"/>
                <w:szCs w:val="16"/>
              </w:rPr>
            </w:pPr>
          </w:p>
          <w:p w14:paraId="537AF647" w14:textId="77777777" w:rsidR="007B50AA" w:rsidRPr="00B41887" w:rsidRDefault="008D5DE1">
            <w:pPr>
              <w:pStyle w:val="TableParagraph"/>
              <w:numPr>
                <w:ilvl w:val="0"/>
                <w:numId w:val="14"/>
              </w:numPr>
              <w:tabs>
                <w:tab w:val="left" w:pos="828"/>
                <w:tab w:val="left" w:pos="829"/>
              </w:tabs>
              <w:ind w:hanging="722"/>
              <w:rPr>
                <w:sz w:val="16"/>
                <w:szCs w:val="16"/>
              </w:rPr>
            </w:pPr>
            <w:r w:rsidRPr="00B41887">
              <w:rPr>
                <w:sz w:val="16"/>
                <w:szCs w:val="16"/>
              </w:rPr>
              <w:t>OFFICIALS NOT TO</w:t>
            </w:r>
            <w:r w:rsidRPr="00B41887">
              <w:rPr>
                <w:spacing w:val="-4"/>
                <w:sz w:val="16"/>
                <w:szCs w:val="16"/>
              </w:rPr>
              <w:t xml:space="preserve"> </w:t>
            </w:r>
            <w:r w:rsidRPr="00B41887">
              <w:rPr>
                <w:sz w:val="16"/>
                <w:szCs w:val="16"/>
              </w:rPr>
              <w:t>BENEFIT</w:t>
            </w:r>
          </w:p>
          <w:p w14:paraId="2F46F40F" w14:textId="77777777" w:rsidR="007B50AA" w:rsidRPr="00B41887" w:rsidRDefault="008D5DE1">
            <w:pPr>
              <w:pStyle w:val="TableParagraph"/>
              <w:spacing w:before="2"/>
              <w:ind w:left="107" w:right="110"/>
              <w:rPr>
                <w:sz w:val="16"/>
                <w:szCs w:val="16"/>
              </w:rPr>
            </w:pPr>
            <w:r w:rsidRPr="00B41887">
              <w:rPr>
                <w:sz w:val="16"/>
                <w:szCs w:val="16"/>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w:t>
            </w:r>
            <w:r w:rsidRPr="00B41887">
              <w:rPr>
                <w:spacing w:val="-17"/>
                <w:sz w:val="16"/>
                <w:szCs w:val="16"/>
              </w:rPr>
              <w:t xml:space="preserve"> </w:t>
            </w:r>
            <w:r w:rsidRPr="00B41887">
              <w:rPr>
                <w:sz w:val="16"/>
                <w:szCs w:val="16"/>
              </w:rPr>
              <w:t>Contract.</w:t>
            </w:r>
          </w:p>
          <w:p w14:paraId="500DBD5D" w14:textId="77777777" w:rsidR="007B50AA" w:rsidRPr="00B41887" w:rsidRDefault="007B50AA">
            <w:pPr>
              <w:pStyle w:val="TableParagraph"/>
              <w:rPr>
                <w:b/>
                <w:sz w:val="16"/>
                <w:szCs w:val="16"/>
              </w:rPr>
            </w:pPr>
          </w:p>
          <w:p w14:paraId="3A26716D" w14:textId="77777777" w:rsidR="007B50AA" w:rsidRPr="00B41887" w:rsidRDefault="008D5DE1">
            <w:pPr>
              <w:pStyle w:val="TableParagraph"/>
              <w:numPr>
                <w:ilvl w:val="0"/>
                <w:numId w:val="14"/>
              </w:numPr>
              <w:tabs>
                <w:tab w:val="left" w:pos="828"/>
                <w:tab w:val="left" w:pos="829"/>
              </w:tabs>
              <w:ind w:left="107" w:right="908" w:firstLine="0"/>
              <w:rPr>
                <w:sz w:val="16"/>
                <w:szCs w:val="16"/>
              </w:rPr>
            </w:pPr>
            <w:r w:rsidRPr="00B41887">
              <w:rPr>
                <w:sz w:val="16"/>
                <w:szCs w:val="16"/>
              </w:rPr>
              <w:t>PRIOR NEGOTIATIONS SUPERSEDED BY CONTRACT This Contract supersedes all communications,</w:t>
            </w:r>
            <w:r w:rsidRPr="00B41887">
              <w:rPr>
                <w:spacing w:val="-26"/>
                <w:sz w:val="16"/>
                <w:szCs w:val="16"/>
              </w:rPr>
              <w:t xml:space="preserve"> </w:t>
            </w:r>
            <w:r w:rsidRPr="00B41887">
              <w:rPr>
                <w:sz w:val="16"/>
                <w:szCs w:val="16"/>
              </w:rPr>
              <w:t>representations,</w:t>
            </w:r>
          </w:p>
          <w:p w14:paraId="6FDA37DD" w14:textId="77777777" w:rsidR="007B50AA" w:rsidRPr="00B41887" w:rsidRDefault="008D5DE1">
            <w:pPr>
              <w:pStyle w:val="TableParagraph"/>
              <w:spacing w:before="1"/>
              <w:ind w:left="107" w:right="185"/>
              <w:rPr>
                <w:sz w:val="16"/>
                <w:szCs w:val="16"/>
              </w:rPr>
            </w:pPr>
            <w:r w:rsidRPr="00B41887">
              <w:rPr>
                <w:sz w:val="16"/>
                <w:szCs w:val="16"/>
              </w:rPr>
              <w:t>arrangements, negotiations, requests for proposals and proposals related to the subject matter of this Contract.</w:t>
            </w:r>
          </w:p>
          <w:p w14:paraId="219E0E40" w14:textId="77777777" w:rsidR="007B50AA" w:rsidRPr="00B41887" w:rsidRDefault="007B50AA">
            <w:pPr>
              <w:pStyle w:val="TableParagraph"/>
              <w:spacing w:before="11"/>
              <w:rPr>
                <w:b/>
                <w:sz w:val="16"/>
                <w:szCs w:val="16"/>
              </w:rPr>
            </w:pPr>
          </w:p>
          <w:p w14:paraId="4795758E" w14:textId="77777777" w:rsidR="007B50AA" w:rsidRPr="00B41887" w:rsidRDefault="008D5DE1">
            <w:pPr>
              <w:pStyle w:val="TableParagraph"/>
              <w:numPr>
                <w:ilvl w:val="0"/>
                <w:numId w:val="14"/>
              </w:numPr>
              <w:tabs>
                <w:tab w:val="left" w:pos="828"/>
                <w:tab w:val="left" w:pos="829"/>
              </w:tabs>
              <w:spacing w:before="1" w:line="195" w:lineRule="exact"/>
              <w:ind w:hanging="722"/>
              <w:rPr>
                <w:sz w:val="16"/>
                <w:szCs w:val="16"/>
              </w:rPr>
            </w:pPr>
            <w:r w:rsidRPr="00B41887">
              <w:rPr>
                <w:sz w:val="16"/>
                <w:szCs w:val="16"/>
              </w:rPr>
              <w:t>INTELLECTUAL PROPERTY</w:t>
            </w:r>
            <w:r w:rsidRPr="00B41887">
              <w:rPr>
                <w:spacing w:val="-4"/>
                <w:sz w:val="16"/>
                <w:szCs w:val="16"/>
              </w:rPr>
              <w:t xml:space="preserve"> </w:t>
            </w:r>
            <w:r w:rsidRPr="00B41887">
              <w:rPr>
                <w:sz w:val="16"/>
                <w:szCs w:val="16"/>
              </w:rPr>
              <w:t>INFRINGEMENT</w:t>
            </w:r>
          </w:p>
          <w:p w14:paraId="4BCBAD4A" w14:textId="77777777" w:rsidR="007B50AA" w:rsidRPr="00B41887" w:rsidRDefault="008D5DE1">
            <w:pPr>
              <w:pStyle w:val="TableParagraph"/>
              <w:ind w:left="107" w:right="98"/>
              <w:jc w:val="both"/>
              <w:rPr>
                <w:sz w:val="16"/>
                <w:szCs w:val="16"/>
              </w:rPr>
            </w:pPr>
            <w:r w:rsidRPr="00B41887">
              <w:rPr>
                <w:sz w:val="16"/>
                <w:szCs w:val="16"/>
              </w:rPr>
              <w:t>The</w:t>
            </w:r>
            <w:r w:rsidRPr="00B41887">
              <w:rPr>
                <w:spacing w:val="-6"/>
                <w:sz w:val="16"/>
                <w:szCs w:val="16"/>
              </w:rPr>
              <w:t xml:space="preserve"> </w:t>
            </w:r>
            <w:r w:rsidRPr="00B41887">
              <w:rPr>
                <w:sz w:val="16"/>
                <w:szCs w:val="16"/>
              </w:rPr>
              <w:t>Service</w:t>
            </w:r>
            <w:r w:rsidRPr="00B41887">
              <w:rPr>
                <w:spacing w:val="-6"/>
                <w:sz w:val="16"/>
                <w:szCs w:val="16"/>
              </w:rPr>
              <w:t xml:space="preserve"> </w:t>
            </w:r>
            <w:r w:rsidRPr="00B41887">
              <w:rPr>
                <w:sz w:val="16"/>
                <w:szCs w:val="16"/>
              </w:rPr>
              <w:t>provider/contractor</w:t>
            </w:r>
            <w:r w:rsidRPr="00B41887">
              <w:rPr>
                <w:spacing w:val="-3"/>
                <w:sz w:val="16"/>
                <w:szCs w:val="16"/>
              </w:rPr>
              <w:t xml:space="preserve"> </w:t>
            </w:r>
            <w:r w:rsidRPr="00B41887">
              <w:rPr>
                <w:sz w:val="16"/>
                <w:szCs w:val="16"/>
              </w:rPr>
              <w:t>warrants</w:t>
            </w:r>
            <w:r w:rsidRPr="00B41887">
              <w:rPr>
                <w:spacing w:val="-6"/>
                <w:sz w:val="16"/>
                <w:szCs w:val="16"/>
              </w:rPr>
              <w:t xml:space="preserve"> </w:t>
            </w:r>
            <w:r w:rsidRPr="00B41887">
              <w:rPr>
                <w:sz w:val="16"/>
                <w:szCs w:val="16"/>
              </w:rPr>
              <w:t>that</w:t>
            </w:r>
            <w:r w:rsidRPr="00B41887">
              <w:rPr>
                <w:spacing w:val="-6"/>
                <w:sz w:val="16"/>
                <w:szCs w:val="16"/>
              </w:rPr>
              <w:t xml:space="preserve"> </w:t>
            </w:r>
            <w:r w:rsidRPr="00B41887">
              <w:rPr>
                <w:sz w:val="16"/>
                <w:szCs w:val="16"/>
              </w:rPr>
              <w:t>the</w:t>
            </w:r>
            <w:r w:rsidRPr="00B41887">
              <w:rPr>
                <w:spacing w:val="-5"/>
                <w:sz w:val="16"/>
                <w:szCs w:val="16"/>
              </w:rPr>
              <w:t xml:space="preserve"> </w:t>
            </w:r>
            <w:r w:rsidRPr="00B41887">
              <w:rPr>
                <w:sz w:val="16"/>
                <w:szCs w:val="16"/>
              </w:rPr>
              <w:t>use</w:t>
            </w:r>
            <w:r w:rsidRPr="00B41887">
              <w:rPr>
                <w:spacing w:val="-6"/>
                <w:sz w:val="16"/>
                <w:szCs w:val="16"/>
              </w:rPr>
              <w:t xml:space="preserve"> </w:t>
            </w:r>
            <w:r w:rsidRPr="00B41887">
              <w:rPr>
                <w:sz w:val="16"/>
                <w:szCs w:val="16"/>
              </w:rPr>
              <w:t>or</w:t>
            </w:r>
            <w:r w:rsidRPr="00B41887">
              <w:rPr>
                <w:spacing w:val="-3"/>
                <w:sz w:val="16"/>
                <w:szCs w:val="16"/>
              </w:rPr>
              <w:t xml:space="preserve"> </w:t>
            </w:r>
            <w:r w:rsidRPr="00B41887">
              <w:rPr>
                <w:sz w:val="16"/>
                <w:szCs w:val="16"/>
              </w:rPr>
              <w:t>supply</w:t>
            </w:r>
            <w:r w:rsidRPr="00B41887">
              <w:rPr>
                <w:spacing w:val="-5"/>
                <w:sz w:val="16"/>
                <w:szCs w:val="16"/>
              </w:rPr>
              <w:t xml:space="preserve"> </w:t>
            </w:r>
            <w:r w:rsidRPr="00B41887">
              <w:rPr>
                <w:sz w:val="16"/>
                <w:szCs w:val="16"/>
              </w:rPr>
              <w:t>by</w:t>
            </w:r>
            <w:r w:rsidRPr="00B41887">
              <w:rPr>
                <w:spacing w:val="-6"/>
                <w:sz w:val="16"/>
                <w:szCs w:val="16"/>
              </w:rPr>
              <w:t xml:space="preserve"> </w:t>
            </w:r>
            <w:r w:rsidRPr="00B41887">
              <w:rPr>
                <w:sz w:val="16"/>
                <w:szCs w:val="16"/>
              </w:rPr>
              <w:t>GOAL</w:t>
            </w:r>
            <w:r w:rsidRPr="00B41887">
              <w:rPr>
                <w:spacing w:val="-5"/>
                <w:sz w:val="16"/>
                <w:szCs w:val="16"/>
              </w:rPr>
              <w:t xml:space="preserve"> </w:t>
            </w:r>
            <w:r w:rsidRPr="00B41887">
              <w:rPr>
                <w:sz w:val="16"/>
                <w:szCs w:val="16"/>
              </w:rPr>
              <w:t>of the</w:t>
            </w:r>
            <w:r w:rsidRPr="00B41887">
              <w:rPr>
                <w:spacing w:val="-14"/>
                <w:sz w:val="16"/>
                <w:szCs w:val="16"/>
              </w:rPr>
              <w:t xml:space="preserve"> </w:t>
            </w:r>
            <w:r w:rsidRPr="00B41887">
              <w:rPr>
                <w:sz w:val="16"/>
                <w:szCs w:val="16"/>
              </w:rPr>
              <w:t>services</w:t>
            </w:r>
            <w:r w:rsidRPr="00B41887">
              <w:rPr>
                <w:spacing w:val="-11"/>
                <w:sz w:val="16"/>
                <w:szCs w:val="16"/>
              </w:rPr>
              <w:t xml:space="preserve"> </w:t>
            </w:r>
            <w:r w:rsidRPr="00B41887">
              <w:rPr>
                <w:sz w:val="16"/>
                <w:szCs w:val="16"/>
              </w:rPr>
              <w:t>sold</w:t>
            </w:r>
            <w:r w:rsidRPr="00B41887">
              <w:rPr>
                <w:spacing w:val="-10"/>
                <w:sz w:val="16"/>
                <w:szCs w:val="16"/>
              </w:rPr>
              <w:t xml:space="preserve"> </w:t>
            </w:r>
            <w:r w:rsidRPr="00B41887">
              <w:rPr>
                <w:sz w:val="16"/>
                <w:szCs w:val="16"/>
              </w:rPr>
              <w:t>under</w:t>
            </w:r>
            <w:r w:rsidRPr="00B41887">
              <w:rPr>
                <w:spacing w:val="-11"/>
                <w:sz w:val="16"/>
                <w:szCs w:val="16"/>
              </w:rPr>
              <w:t xml:space="preserve"> </w:t>
            </w:r>
            <w:r w:rsidRPr="00B41887">
              <w:rPr>
                <w:sz w:val="16"/>
                <w:szCs w:val="16"/>
              </w:rPr>
              <w:t>this</w:t>
            </w:r>
            <w:r w:rsidRPr="00B41887">
              <w:rPr>
                <w:spacing w:val="-12"/>
                <w:sz w:val="16"/>
                <w:szCs w:val="16"/>
              </w:rPr>
              <w:t xml:space="preserve"> </w:t>
            </w:r>
            <w:r w:rsidRPr="00B41887">
              <w:rPr>
                <w:sz w:val="16"/>
                <w:szCs w:val="16"/>
              </w:rPr>
              <w:t>Contract</w:t>
            </w:r>
            <w:r w:rsidRPr="00B41887">
              <w:rPr>
                <w:spacing w:val="-13"/>
                <w:sz w:val="16"/>
                <w:szCs w:val="16"/>
              </w:rPr>
              <w:t xml:space="preserve"> </w:t>
            </w:r>
            <w:r w:rsidRPr="00B41887">
              <w:rPr>
                <w:sz w:val="16"/>
                <w:szCs w:val="16"/>
              </w:rPr>
              <w:t>does</w:t>
            </w:r>
            <w:r w:rsidRPr="00B41887">
              <w:rPr>
                <w:spacing w:val="-12"/>
                <w:sz w:val="16"/>
                <w:szCs w:val="16"/>
              </w:rPr>
              <w:t xml:space="preserve"> </w:t>
            </w:r>
            <w:r w:rsidRPr="00B41887">
              <w:rPr>
                <w:sz w:val="16"/>
                <w:szCs w:val="16"/>
              </w:rPr>
              <w:t>not</w:t>
            </w:r>
            <w:r w:rsidRPr="00B41887">
              <w:rPr>
                <w:spacing w:val="-11"/>
                <w:sz w:val="16"/>
                <w:szCs w:val="16"/>
              </w:rPr>
              <w:t xml:space="preserve"> </w:t>
            </w:r>
            <w:r w:rsidRPr="00B41887">
              <w:rPr>
                <w:sz w:val="16"/>
                <w:szCs w:val="16"/>
              </w:rPr>
              <w:t>infringe</w:t>
            </w:r>
            <w:r w:rsidRPr="00B41887">
              <w:rPr>
                <w:spacing w:val="-13"/>
                <w:sz w:val="16"/>
                <w:szCs w:val="16"/>
              </w:rPr>
              <w:t xml:space="preserve"> </w:t>
            </w:r>
            <w:r w:rsidRPr="00B41887">
              <w:rPr>
                <w:sz w:val="16"/>
                <w:szCs w:val="16"/>
              </w:rPr>
              <w:t>on</w:t>
            </w:r>
            <w:r w:rsidRPr="00B41887">
              <w:rPr>
                <w:spacing w:val="-10"/>
                <w:sz w:val="16"/>
                <w:szCs w:val="16"/>
              </w:rPr>
              <w:t xml:space="preserve"> </w:t>
            </w:r>
            <w:r w:rsidRPr="00B41887">
              <w:rPr>
                <w:sz w:val="16"/>
                <w:szCs w:val="16"/>
              </w:rPr>
              <w:t>any</w:t>
            </w:r>
            <w:r w:rsidRPr="00B41887">
              <w:rPr>
                <w:spacing w:val="-13"/>
                <w:sz w:val="16"/>
                <w:szCs w:val="16"/>
              </w:rPr>
              <w:t xml:space="preserve"> </w:t>
            </w:r>
            <w:r w:rsidRPr="00B41887">
              <w:rPr>
                <w:sz w:val="16"/>
                <w:szCs w:val="16"/>
              </w:rPr>
              <w:t>patent,</w:t>
            </w:r>
            <w:r w:rsidRPr="00B41887">
              <w:rPr>
                <w:spacing w:val="-11"/>
                <w:sz w:val="16"/>
                <w:szCs w:val="16"/>
              </w:rPr>
              <w:t xml:space="preserve"> </w:t>
            </w:r>
            <w:r w:rsidRPr="00B41887">
              <w:rPr>
                <w:sz w:val="16"/>
                <w:szCs w:val="16"/>
              </w:rPr>
              <w:t xml:space="preserve">design, </w:t>
            </w:r>
            <w:proofErr w:type="gramStart"/>
            <w:r w:rsidRPr="00B41887">
              <w:rPr>
                <w:sz w:val="16"/>
                <w:szCs w:val="16"/>
              </w:rPr>
              <w:t>trade-name</w:t>
            </w:r>
            <w:proofErr w:type="gramEnd"/>
            <w:r w:rsidRPr="00B41887">
              <w:rPr>
                <w:sz w:val="16"/>
                <w:szCs w:val="16"/>
              </w:rPr>
              <w:t xml:space="preserve"> or</w:t>
            </w:r>
            <w:r w:rsidRPr="00B41887">
              <w:rPr>
                <w:spacing w:val="-3"/>
                <w:sz w:val="16"/>
                <w:szCs w:val="16"/>
              </w:rPr>
              <w:t xml:space="preserve"> </w:t>
            </w:r>
            <w:r w:rsidRPr="00B41887">
              <w:rPr>
                <w:sz w:val="16"/>
                <w:szCs w:val="16"/>
              </w:rPr>
              <w:t>trade-mark.</w:t>
            </w:r>
          </w:p>
          <w:p w14:paraId="5FC3CE84" w14:textId="77777777" w:rsidR="007B50AA" w:rsidRPr="00B41887" w:rsidRDefault="008D5DE1">
            <w:pPr>
              <w:pStyle w:val="TableParagraph"/>
              <w:ind w:left="107" w:right="178"/>
              <w:rPr>
                <w:sz w:val="16"/>
                <w:szCs w:val="16"/>
              </w:rPr>
            </w:pPr>
            <w:r w:rsidRPr="00B41887">
              <w:rPr>
                <w:sz w:val="16"/>
                <w:szCs w:val="16"/>
              </w:rPr>
              <w:t xml:space="preserve">In addition, the Service provider/contractor shall, pursuant to this warranty, indemnify, defend and hold GOAL harmless from any actions or claims brought against GOAL pertaining to the alleged infringement of a patent, design, </w:t>
            </w:r>
            <w:proofErr w:type="gramStart"/>
            <w:r w:rsidRPr="00B41887">
              <w:rPr>
                <w:sz w:val="16"/>
                <w:szCs w:val="16"/>
              </w:rPr>
              <w:t>trade-name</w:t>
            </w:r>
            <w:proofErr w:type="gramEnd"/>
            <w:r w:rsidRPr="00B41887">
              <w:rPr>
                <w:sz w:val="16"/>
                <w:szCs w:val="16"/>
              </w:rPr>
              <w:t xml:space="preserve"> or trade-mark arising in connection with the goods sold under this Contract.</w:t>
            </w:r>
          </w:p>
          <w:p w14:paraId="75D68799" w14:textId="77777777" w:rsidR="007B50AA" w:rsidRPr="00B41887" w:rsidRDefault="007B50AA">
            <w:pPr>
              <w:pStyle w:val="TableParagraph"/>
              <w:spacing w:before="1"/>
              <w:rPr>
                <w:b/>
                <w:sz w:val="16"/>
                <w:szCs w:val="16"/>
              </w:rPr>
            </w:pPr>
          </w:p>
          <w:p w14:paraId="421CFD21" w14:textId="77777777" w:rsidR="007B50AA" w:rsidRPr="00B41887" w:rsidRDefault="008D5DE1">
            <w:pPr>
              <w:pStyle w:val="TableParagraph"/>
              <w:ind w:left="107" w:right="194"/>
              <w:rPr>
                <w:sz w:val="16"/>
                <w:szCs w:val="16"/>
              </w:rPr>
            </w:pPr>
            <w:r w:rsidRPr="00B41887">
              <w:rPr>
                <w:sz w:val="16"/>
                <w:szCs w:val="16"/>
              </w:rPr>
              <w:t xml:space="preserve">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w:t>
            </w:r>
            <w:proofErr w:type="gramStart"/>
            <w:r w:rsidRPr="00B41887">
              <w:rPr>
                <w:sz w:val="16"/>
                <w:szCs w:val="16"/>
              </w:rPr>
              <w:t>Contract</w:t>
            </w:r>
            <w:proofErr w:type="gramEnd"/>
          </w:p>
          <w:p w14:paraId="6D27C143" w14:textId="77777777" w:rsidR="007B50AA" w:rsidRPr="00B41887" w:rsidRDefault="007B50AA">
            <w:pPr>
              <w:pStyle w:val="TableParagraph"/>
              <w:spacing w:before="12"/>
              <w:rPr>
                <w:b/>
                <w:sz w:val="16"/>
                <w:szCs w:val="16"/>
              </w:rPr>
            </w:pPr>
          </w:p>
          <w:p w14:paraId="292E2539" w14:textId="77777777" w:rsidR="007B50AA" w:rsidRPr="00B41887" w:rsidRDefault="008D5DE1">
            <w:pPr>
              <w:pStyle w:val="TableParagraph"/>
              <w:ind w:left="107"/>
              <w:rPr>
                <w:sz w:val="16"/>
                <w:szCs w:val="16"/>
              </w:rPr>
            </w:pPr>
            <w:r w:rsidRPr="00B41887">
              <w:rPr>
                <w:sz w:val="16"/>
                <w:szCs w:val="16"/>
              </w:rPr>
              <w:t xml:space="preserve">Unless </w:t>
            </w:r>
            <w:proofErr w:type="spellStart"/>
            <w:r w:rsidRPr="00B41887">
              <w:rPr>
                <w:sz w:val="16"/>
                <w:szCs w:val="16"/>
              </w:rPr>
              <w:t>authorised</w:t>
            </w:r>
            <w:proofErr w:type="spellEnd"/>
            <w:r w:rsidRPr="00B41887">
              <w:rPr>
                <w:sz w:val="16"/>
                <w:szCs w:val="16"/>
              </w:rPr>
              <w:t xml:space="preserve">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tc>
        <w:tc>
          <w:tcPr>
            <w:tcW w:w="5105" w:type="dxa"/>
          </w:tcPr>
          <w:p w14:paraId="42516FBD" w14:textId="1C7A508A" w:rsidR="007B50AA" w:rsidRPr="00B41887" w:rsidRDefault="008D5DE1" w:rsidP="009A5B2B">
            <w:pPr>
              <w:pStyle w:val="TableParagraph"/>
              <w:spacing w:before="1" w:line="256" w:lineRule="auto"/>
              <w:ind w:left="108" w:right="208"/>
              <w:rPr>
                <w:sz w:val="16"/>
                <w:szCs w:val="16"/>
              </w:rPr>
            </w:pPr>
            <w:proofErr w:type="spellStart"/>
            <w:r w:rsidRPr="00B41887">
              <w:rPr>
                <w:w w:val="95"/>
                <w:sz w:val="16"/>
                <w:szCs w:val="16"/>
              </w:rPr>
              <w:t>ödeme</w:t>
            </w:r>
            <w:proofErr w:type="spellEnd"/>
            <w:r w:rsidRPr="00B41887">
              <w:rPr>
                <w:spacing w:val="-23"/>
                <w:w w:val="95"/>
                <w:sz w:val="16"/>
                <w:szCs w:val="16"/>
              </w:rPr>
              <w:t xml:space="preserve"> </w:t>
            </w:r>
            <w:proofErr w:type="spellStart"/>
            <w:r w:rsidRPr="00B41887">
              <w:rPr>
                <w:w w:val="95"/>
                <w:sz w:val="16"/>
                <w:szCs w:val="16"/>
              </w:rPr>
              <w:t>veya</w:t>
            </w:r>
            <w:proofErr w:type="spellEnd"/>
            <w:r w:rsidRPr="00B41887">
              <w:rPr>
                <w:spacing w:val="-23"/>
                <w:w w:val="95"/>
                <w:sz w:val="16"/>
                <w:szCs w:val="16"/>
              </w:rPr>
              <w:t xml:space="preserve"> </w:t>
            </w:r>
            <w:proofErr w:type="spellStart"/>
            <w:r w:rsidRPr="00B41887">
              <w:rPr>
                <w:w w:val="95"/>
                <w:sz w:val="16"/>
                <w:szCs w:val="16"/>
              </w:rPr>
              <w:t>herhangi</w:t>
            </w:r>
            <w:proofErr w:type="spellEnd"/>
            <w:r w:rsidRPr="00B41887">
              <w:rPr>
                <w:spacing w:val="-22"/>
                <w:w w:val="95"/>
                <w:sz w:val="16"/>
                <w:szCs w:val="16"/>
              </w:rPr>
              <w:t xml:space="preserve"> </w:t>
            </w:r>
            <w:proofErr w:type="spellStart"/>
            <w:r w:rsidRPr="00B41887">
              <w:rPr>
                <w:w w:val="95"/>
                <w:sz w:val="16"/>
                <w:szCs w:val="16"/>
              </w:rPr>
              <w:t>bir</w:t>
            </w:r>
            <w:proofErr w:type="spellEnd"/>
            <w:r w:rsidRPr="00B41887">
              <w:rPr>
                <w:spacing w:val="-24"/>
                <w:w w:val="95"/>
                <w:sz w:val="16"/>
                <w:szCs w:val="16"/>
              </w:rPr>
              <w:t xml:space="preserve"> </w:t>
            </w:r>
            <w:proofErr w:type="spellStart"/>
            <w:r w:rsidRPr="00B41887">
              <w:rPr>
                <w:w w:val="95"/>
                <w:sz w:val="16"/>
                <w:szCs w:val="16"/>
              </w:rPr>
              <w:t>başka</w:t>
            </w:r>
            <w:proofErr w:type="spellEnd"/>
            <w:r w:rsidRPr="00B41887">
              <w:rPr>
                <w:spacing w:val="-22"/>
                <w:w w:val="95"/>
                <w:sz w:val="16"/>
                <w:szCs w:val="16"/>
              </w:rPr>
              <w:t xml:space="preserve"> </w:t>
            </w:r>
            <w:proofErr w:type="spellStart"/>
            <w:r w:rsidRPr="00B41887">
              <w:rPr>
                <w:w w:val="95"/>
                <w:sz w:val="16"/>
                <w:szCs w:val="16"/>
              </w:rPr>
              <w:t>avantaj</w:t>
            </w:r>
            <w:proofErr w:type="spellEnd"/>
            <w:r w:rsidRPr="00B41887">
              <w:rPr>
                <w:spacing w:val="-23"/>
                <w:w w:val="95"/>
                <w:sz w:val="16"/>
                <w:szCs w:val="16"/>
              </w:rPr>
              <w:t xml:space="preserve"> </w:t>
            </w:r>
            <w:proofErr w:type="spellStart"/>
            <w:r w:rsidRPr="00B41887">
              <w:rPr>
                <w:w w:val="95"/>
                <w:sz w:val="16"/>
                <w:szCs w:val="16"/>
              </w:rPr>
              <w:t>için</w:t>
            </w:r>
            <w:proofErr w:type="spellEnd"/>
            <w:r w:rsidRPr="00B41887">
              <w:rPr>
                <w:spacing w:val="-23"/>
                <w:w w:val="95"/>
                <w:sz w:val="16"/>
                <w:szCs w:val="16"/>
              </w:rPr>
              <w:t xml:space="preserve"> </w:t>
            </w:r>
            <w:proofErr w:type="spellStart"/>
            <w:r w:rsidRPr="00B41887">
              <w:rPr>
                <w:w w:val="95"/>
                <w:sz w:val="16"/>
                <w:szCs w:val="16"/>
              </w:rPr>
              <w:t>bir</w:t>
            </w:r>
            <w:proofErr w:type="spellEnd"/>
            <w:r w:rsidRPr="00B41887">
              <w:rPr>
                <w:spacing w:val="-21"/>
                <w:w w:val="95"/>
                <w:sz w:val="16"/>
                <w:szCs w:val="16"/>
              </w:rPr>
              <w:t xml:space="preserve"> </w:t>
            </w:r>
            <w:r w:rsidRPr="00B41887">
              <w:rPr>
                <w:w w:val="95"/>
                <w:sz w:val="16"/>
                <w:szCs w:val="16"/>
              </w:rPr>
              <w:t>GOAL</w:t>
            </w:r>
            <w:r w:rsidRPr="00B41887">
              <w:rPr>
                <w:spacing w:val="-23"/>
                <w:w w:val="95"/>
                <w:sz w:val="16"/>
                <w:szCs w:val="16"/>
              </w:rPr>
              <w:t xml:space="preserve"> </w:t>
            </w:r>
            <w:proofErr w:type="spellStart"/>
            <w:r w:rsidRPr="00B41887">
              <w:rPr>
                <w:w w:val="95"/>
                <w:sz w:val="16"/>
                <w:szCs w:val="16"/>
              </w:rPr>
              <w:t>personeli</w:t>
            </w:r>
            <w:proofErr w:type="spellEnd"/>
            <w:r w:rsidRPr="00B41887">
              <w:rPr>
                <w:spacing w:val="-23"/>
                <w:w w:val="95"/>
                <w:sz w:val="16"/>
                <w:szCs w:val="16"/>
              </w:rPr>
              <w:t xml:space="preserve"> </w:t>
            </w:r>
            <w:proofErr w:type="spellStart"/>
            <w:r w:rsidRPr="00B41887">
              <w:rPr>
                <w:w w:val="95"/>
                <w:sz w:val="16"/>
                <w:szCs w:val="16"/>
              </w:rPr>
              <w:t>tarafından</w:t>
            </w:r>
            <w:proofErr w:type="spellEnd"/>
            <w:r w:rsidRPr="00B41887">
              <w:rPr>
                <w:w w:val="95"/>
                <w:sz w:val="16"/>
                <w:szCs w:val="16"/>
              </w:rPr>
              <w:t xml:space="preserve"> </w:t>
            </w:r>
            <w:proofErr w:type="spellStart"/>
            <w:r w:rsidRPr="00B41887">
              <w:rPr>
                <w:sz w:val="16"/>
                <w:szCs w:val="16"/>
              </w:rPr>
              <w:t>ulaşılırsa</w:t>
            </w:r>
            <w:proofErr w:type="spellEnd"/>
            <w:r w:rsidRPr="00B41887">
              <w:rPr>
                <w:sz w:val="16"/>
                <w:szCs w:val="16"/>
              </w:rPr>
              <w:t>,</w:t>
            </w:r>
            <w:r w:rsidR="009A5B2B">
              <w:rPr>
                <w:sz w:val="16"/>
                <w:szCs w:val="16"/>
              </w:rPr>
              <w:t xml:space="preserve"> </w:t>
            </w:r>
            <w:proofErr w:type="spellStart"/>
            <w:r w:rsidRPr="00B41887">
              <w:rPr>
                <w:w w:val="95"/>
                <w:sz w:val="16"/>
                <w:szCs w:val="16"/>
              </w:rPr>
              <w:t>istek</w:t>
            </w:r>
            <w:proofErr w:type="spellEnd"/>
            <w:r w:rsidRPr="00B41887">
              <w:rPr>
                <w:spacing w:val="-19"/>
                <w:w w:val="95"/>
                <w:sz w:val="16"/>
                <w:szCs w:val="16"/>
              </w:rPr>
              <w:t xml:space="preserve"> </w:t>
            </w:r>
            <w:proofErr w:type="spellStart"/>
            <w:r w:rsidRPr="00B41887">
              <w:rPr>
                <w:w w:val="95"/>
                <w:sz w:val="16"/>
                <w:szCs w:val="16"/>
              </w:rPr>
              <w:t>veya</w:t>
            </w:r>
            <w:proofErr w:type="spellEnd"/>
            <w:r w:rsidRPr="00B41887">
              <w:rPr>
                <w:spacing w:val="-19"/>
                <w:w w:val="95"/>
                <w:sz w:val="16"/>
                <w:szCs w:val="16"/>
              </w:rPr>
              <w:t xml:space="preserve"> </w:t>
            </w:r>
            <w:proofErr w:type="spellStart"/>
            <w:r w:rsidRPr="00B41887">
              <w:rPr>
                <w:w w:val="95"/>
                <w:sz w:val="16"/>
                <w:szCs w:val="16"/>
              </w:rPr>
              <w:t>ödemeyi</w:t>
            </w:r>
            <w:proofErr w:type="spellEnd"/>
            <w:r w:rsidRPr="00B41887">
              <w:rPr>
                <w:spacing w:val="-18"/>
                <w:w w:val="95"/>
                <w:sz w:val="16"/>
                <w:szCs w:val="16"/>
              </w:rPr>
              <w:t xml:space="preserve"> </w:t>
            </w:r>
            <w:proofErr w:type="spellStart"/>
            <w:r w:rsidRPr="00B41887">
              <w:rPr>
                <w:w w:val="95"/>
                <w:sz w:val="16"/>
                <w:szCs w:val="16"/>
              </w:rPr>
              <w:t>otuz</w:t>
            </w:r>
            <w:proofErr w:type="spellEnd"/>
            <w:r w:rsidRPr="00B41887">
              <w:rPr>
                <w:spacing w:val="-18"/>
                <w:w w:val="95"/>
                <w:sz w:val="16"/>
                <w:szCs w:val="16"/>
              </w:rPr>
              <w:t xml:space="preserve"> </w:t>
            </w:r>
            <w:proofErr w:type="spellStart"/>
            <w:r w:rsidRPr="00B41887">
              <w:rPr>
                <w:w w:val="95"/>
                <w:sz w:val="16"/>
                <w:szCs w:val="16"/>
              </w:rPr>
              <w:t>altı</w:t>
            </w:r>
            <w:proofErr w:type="spellEnd"/>
            <w:r w:rsidRPr="00B41887">
              <w:rPr>
                <w:spacing w:val="-18"/>
                <w:w w:val="95"/>
                <w:sz w:val="16"/>
                <w:szCs w:val="16"/>
              </w:rPr>
              <w:t xml:space="preserve"> </w:t>
            </w:r>
            <w:proofErr w:type="spellStart"/>
            <w:r w:rsidRPr="00B41887">
              <w:rPr>
                <w:w w:val="95"/>
                <w:sz w:val="16"/>
                <w:szCs w:val="16"/>
              </w:rPr>
              <w:t>saat</w:t>
            </w:r>
            <w:proofErr w:type="spellEnd"/>
            <w:r w:rsidRPr="00B41887">
              <w:rPr>
                <w:spacing w:val="-17"/>
                <w:w w:val="95"/>
                <w:sz w:val="16"/>
                <w:szCs w:val="16"/>
              </w:rPr>
              <w:t xml:space="preserve"> </w:t>
            </w:r>
            <w:proofErr w:type="spellStart"/>
            <w:r w:rsidRPr="00B41887">
              <w:rPr>
                <w:w w:val="95"/>
                <w:sz w:val="16"/>
                <w:szCs w:val="16"/>
              </w:rPr>
              <w:t>içinde</w:t>
            </w:r>
            <w:proofErr w:type="spellEnd"/>
            <w:r w:rsidRPr="00B41887">
              <w:rPr>
                <w:spacing w:val="-19"/>
                <w:w w:val="95"/>
                <w:sz w:val="16"/>
                <w:szCs w:val="16"/>
              </w:rPr>
              <w:t xml:space="preserve"> </w:t>
            </w:r>
            <w:proofErr w:type="spellStart"/>
            <w:r w:rsidRPr="00B41887">
              <w:rPr>
                <w:w w:val="95"/>
                <w:sz w:val="16"/>
                <w:szCs w:val="16"/>
              </w:rPr>
              <w:t>doğrudan</w:t>
            </w:r>
            <w:proofErr w:type="spellEnd"/>
            <w:r w:rsidRPr="00B41887">
              <w:rPr>
                <w:spacing w:val="-18"/>
                <w:w w:val="95"/>
                <w:sz w:val="16"/>
                <w:szCs w:val="16"/>
              </w:rPr>
              <w:t xml:space="preserve"> </w:t>
            </w:r>
            <w:r w:rsidRPr="00B41887">
              <w:rPr>
                <w:w w:val="95"/>
                <w:sz w:val="16"/>
                <w:szCs w:val="16"/>
              </w:rPr>
              <w:t>GOAL</w:t>
            </w:r>
            <w:r w:rsidRPr="00B41887">
              <w:rPr>
                <w:spacing w:val="-18"/>
                <w:w w:val="95"/>
                <w:sz w:val="16"/>
                <w:szCs w:val="16"/>
              </w:rPr>
              <w:t xml:space="preserve"> </w:t>
            </w:r>
            <w:proofErr w:type="spellStart"/>
            <w:r w:rsidRPr="00B41887">
              <w:rPr>
                <w:w w:val="95"/>
                <w:sz w:val="16"/>
                <w:szCs w:val="16"/>
              </w:rPr>
              <w:t>Ülke</w:t>
            </w:r>
            <w:proofErr w:type="spellEnd"/>
            <w:r w:rsidRPr="00B41887">
              <w:rPr>
                <w:spacing w:val="-18"/>
                <w:w w:val="95"/>
                <w:sz w:val="16"/>
                <w:szCs w:val="16"/>
              </w:rPr>
              <w:t xml:space="preserve"> </w:t>
            </w:r>
            <w:proofErr w:type="spellStart"/>
            <w:r w:rsidRPr="00B41887">
              <w:rPr>
                <w:w w:val="95"/>
                <w:sz w:val="16"/>
                <w:szCs w:val="16"/>
              </w:rPr>
              <w:t>Direktörüne</w:t>
            </w:r>
            <w:proofErr w:type="spellEnd"/>
            <w:r w:rsidRPr="00B41887">
              <w:rPr>
                <w:w w:val="95"/>
                <w:sz w:val="16"/>
                <w:szCs w:val="16"/>
              </w:rPr>
              <w:t xml:space="preserve"> </w:t>
            </w:r>
            <w:proofErr w:type="spellStart"/>
            <w:r w:rsidRPr="00B41887">
              <w:rPr>
                <w:sz w:val="16"/>
                <w:szCs w:val="16"/>
              </w:rPr>
              <w:t>bildirmekle</w:t>
            </w:r>
            <w:proofErr w:type="spellEnd"/>
            <w:r w:rsidRPr="00B41887">
              <w:rPr>
                <w:sz w:val="16"/>
                <w:szCs w:val="16"/>
              </w:rPr>
              <w:t xml:space="preserve"> </w:t>
            </w:r>
            <w:proofErr w:type="spellStart"/>
            <w:r w:rsidRPr="00B41887">
              <w:rPr>
                <w:sz w:val="16"/>
                <w:szCs w:val="16"/>
              </w:rPr>
              <w:t>yükümlüdürler</w:t>
            </w:r>
            <w:proofErr w:type="spellEnd"/>
            <w:r w:rsidRPr="00B41887">
              <w:rPr>
                <w:sz w:val="16"/>
                <w:szCs w:val="16"/>
              </w:rPr>
              <w:t xml:space="preserve">. Bir GOAL </w:t>
            </w:r>
            <w:proofErr w:type="spellStart"/>
            <w:r w:rsidRPr="00B41887">
              <w:rPr>
                <w:sz w:val="16"/>
                <w:szCs w:val="16"/>
              </w:rPr>
              <w:t>personelinin</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ödeme</w:t>
            </w:r>
            <w:proofErr w:type="spellEnd"/>
            <w:r w:rsidRPr="00B41887">
              <w:rPr>
                <w:sz w:val="16"/>
                <w:szCs w:val="16"/>
              </w:rPr>
              <w:t xml:space="preserve"> </w:t>
            </w:r>
            <w:proofErr w:type="spellStart"/>
            <w:r w:rsidRPr="00B41887">
              <w:rPr>
                <w:w w:val="95"/>
                <w:sz w:val="16"/>
                <w:szCs w:val="16"/>
              </w:rPr>
              <w:t>talebini</w:t>
            </w:r>
            <w:proofErr w:type="spellEnd"/>
            <w:r w:rsidRPr="00B41887">
              <w:rPr>
                <w:spacing w:val="-23"/>
                <w:w w:val="95"/>
                <w:sz w:val="16"/>
                <w:szCs w:val="16"/>
              </w:rPr>
              <w:t xml:space="preserve"> </w:t>
            </w:r>
            <w:proofErr w:type="spellStart"/>
            <w:r w:rsidRPr="00B41887">
              <w:rPr>
                <w:w w:val="95"/>
                <w:sz w:val="16"/>
                <w:szCs w:val="16"/>
              </w:rPr>
              <w:t>veya</w:t>
            </w:r>
            <w:proofErr w:type="spellEnd"/>
            <w:r w:rsidRPr="00B41887">
              <w:rPr>
                <w:spacing w:val="-23"/>
                <w:w w:val="95"/>
                <w:sz w:val="16"/>
                <w:szCs w:val="16"/>
              </w:rPr>
              <w:t xml:space="preserve"> </w:t>
            </w:r>
            <w:proofErr w:type="spellStart"/>
            <w:r w:rsidRPr="00B41887">
              <w:rPr>
                <w:w w:val="95"/>
                <w:sz w:val="16"/>
                <w:szCs w:val="16"/>
              </w:rPr>
              <w:t>Hizmet</w:t>
            </w:r>
            <w:proofErr w:type="spellEnd"/>
            <w:r w:rsidRPr="00B41887">
              <w:rPr>
                <w:spacing w:val="-23"/>
                <w:w w:val="95"/>
                <w:sz w:val="16"/>
                <w:szCs w:val="16"/>
              </w:rPr>
              <w:t xml:space="preserve"> </w:t>
            </w:r>
            <w:proofErr w:type="spellStart"/>
            <w:r w:rsidRPr="00B41887">
              <w:rPr>
                <w:w w:val="95"/>
                <w:sz w:val="16"/>
                <w:szCs w:val="16"/>
              </w:rPr>
              <w:t>Tedarikçisi</w:t>
            </w:r>
            <w:proofErr w:type="spellEnd"/>
            <w:r w:rsidRPr="00B41887">
              <w:rPr>
                <w:spacing w:val="-23"/>
                <w:w w:val="95"/>
                <w:sz w:val="16"/>
                <w:szCs w:val="16"/>
              </w:rPr>
              <w:t xml:space="preserve"> </w:t>
            </w:r>
            <w:r w:rsidRPr="00B41887">
              <w:rPr>
                <w:w w:val="95"/>
                <w:sz w:val="16"/>
                <w:szCs w:val="16"/>
              </w:rPr>
              <w:t>/</w:t>
            </w:r>
            <w:r w:rsidRPr="00B41887">
              <w:rPr>
                <w:spacing w:val="-23"/>
                <w:w w:val="95"/>
                <w:sz w:val="16"/>
                <w:szCs w:val="16"/>
              </w:rPr>
              <w:t xml:space="preserve"> </w:t>
            </w:r>
            <w:proofErr w:type="spellStart"/>
            <w:r w:rsidRPr="00B41887">
              <w:rPr>
                <w:w w:val="95"/>
                <w:sz w:val="16"/>
                <w:szCs w:val="16"/>
              </w:rPr>
              <w:t>yüklenici</w:t>
            </w:r>
            <w:proofErr w:type="spellEnd"/>
            <w:r w:rsidRPr="00B41887">
              <w:rPr>
                <w:spacing w:val="-23"/>
                <w:w w:val="95"/>
                <w:sz w:val="16"/>
                <w:szCs w:val="16"/>
              </w:rPr>
              <w:t xml:space="preserve"> </w:t>
            </w:r>
            <w:proofErr w:type="spellStart"/>
            <w:r w:rsidRPr="00B41887">
              <w:rPr>
                <w:w w:val="95"/>
                <w:sz w:val="16"/>
                <w:szCs w:val="16"/>
              </w:rPr>
              <w:t>tarafından</w:t>
            </w:r>
            <w:proofErr w:type="spellEnd"/>
            <w:r w:rsidRPr="00B41887">
              <w:rPr>
                <w:spacing w:val="-23"/>
                <w:w w:val="95"/>
                <w:sz w:val="16"/>
                <w:szCs w:val="16"/>
              </w:rPr>
              <w:t xml:space="preserve"> </w:t>
            </w:r>
            <w:proofErr w:type="spellStart"/>
            <w:r w:rsidRPr="00B41887">
              <w:rPr>
                <w:w w:val="95"/>
                <w:sz w:val="16"/>
                <w:szCs w:val="16"/>
              </w:rPr>
              <w:t>bir</w:t>
            </w:r>
            <w:proofErr w:type="spellEnd"/>
            <w:r w:rsidRPr="00B41887">
              <w:rPr>
                <w:spacing w:val="-23"/>
                <w:w w:val="95"/>
                <w:sz w:val="16"/>
                <w:szCs w:val="16"/>
              </w:rPr>
              <w:t xml:space="preserve"> </w:t>
            </w:r>
            <w:r w:rsidRPr="00B41887">
              <w:rPr>
                <w:w w:val="95"/>
                <w:sz w:val="16"/>
                <w:szCs w:val="16"/>
              </w:rPr>
              <w:t>GOAL</w:t>
            </w:r>
            <w:r w:rsidRPr="00B41887">
              <w:rPr>
                <w:spacing w:val="-23"/>
                <w:w w:val="95"/>
                <w:sz w:val="16"/>
                <w:szCs w:val="16"/>
              </w:rPr>
              <w:t xml:space="preserve"> </w:t>
            </w:r>
            <w:proofErr w:type="spellStart"/>
            <w:r w:rsidRPr="00B41887">
              <w:rPr>
                <w:w w:val="95"/>
                <w:sz w:val="16"/>
                <w:szCs w:val="16"/>
              </w:rPr>
              <w:t>personeline</w:t>
            </w:r>
            <w:proofErr w:type="spellEnd"/>
            <w:r w:rsidRPr="00B41887">
              <w:rPr>
                <w:w w:val="95"/>
                <w:sz w:val="16"/>
                <w:szCs w:val="16"/>
              </w:rPr>
              <w:t xml:space="preserve"> </w:t>
            </w:r>
            <w:proofErr w:type="spellStart"/>
            <w:r w:rsidRPr="00B41887">
              <w:rPr>
                <w:sz w:val="16"/>
                <w:szCs w:val="16"/>
              </w:rPr>
              <w:t>yapılan</w:t>
            </w:r>
            <w:proofErr w:type="spellEnd"/>
            <w:r w:rsidRPr="00B41887">
              <w:rPr>
                <w:spacing w:val="-30"/>
                <w:sz w:val="16"/>
                <w:szCs w:val="16"/>
              </w:rPr>
              <w:t xml:space="preserve"> </w:t>
            </w:r>
            <w:proofErr w:type="spellStart"/>
            <w:r w:rsidRPr="00B41887">
              <w:rPr>
                <w:sz w:val="16"/>
                <w:szCs w:val="16"/>
              </w:rPr>
              <w:t>fiili</w:t>
            </w:r>
            <w:proofErr w:type="spellEnd"/>
            <w:r w:rsidRPr="00B41887">
              <w:rPr>
                <w:spacing w:val="-28"/>
                <w:sz w:val="16"/>
                <w:szCs w:val="16"/>
              </w:rPr>
              <w:t xml:space="preserve"> </w:t>
            </w:r>
            <w:proofErr w:type="spellStart"/>
            <w:r w:rsidRPr="00B41887">
              <w:rPr>
                <w:sz w:val="16"/>
                <w:szCs w:val="16"/>
              </w:rPr>
              <w:t>ödemeyi</w:t>
            </w:r>
            <w:proofErr w:type="spellEnd"/>
            <w:r w:rsidRPr="00B41887">
              <w:rPr>
                <w:spacing w:val="-29"/>
                <w:sz w:val="16"/>
                <w:szCs w:val="16"/>
              </w:rPr>
              <w:t xml:space="preserve"> </w:t>
            </w:r>
            <w:r w:rsidRPr="00B41887">
              <w:rPr>
                <w:sz w:val="16"/>
                <w:szCs w:val="16"/>
              </w:rPr>
              <w:t>GOAL</w:t>
            </w:r>
            <w:r w:rsidRPr="00B41887">
              <w:rPr>
                <w:spacing w:val="-30"/>
                <w:sz w:val="16"/>
                <w:szCs w:val="16"/>
              </w:rPr>
              <w:t xml:space="preserve"> </w:t>
            </w:r>
            <w:proofErr w:type="spellStart"/>
            <w:r w:rsidRPr="00B41887">
              <w:rPr>
                <w:sz w:val="16"/>
                <w:szCs w:val="16"/>
              </w:rPr>
              <w:t>Ülke</w:t>
            </w:r>
            <w:proofErr w:type="spellEnd"/>
            <w:r w:rsidRPr="00B41887">
              <w:rPr>
                <w:spacing w:val="-29"/>
                <w:sz w:val="16"/>
                <w:szCs w:val="16"/>
              </w:rPr>
              <w:t xml:space="preserve"> </w:t>
            </w:r>
            <w:proofErr w:type="spellStart"/>
            <w:r w:rsidRPr="00B41887">
              <w:rPr>
                <w:sz w:val="16"/>
                <w:szCs w:val="16"/>
              </w:rPr>
              <w:t>Müdürüne</w:t>
            </w:r>
            <w:proofErr w:type="spellEnd"/>
            <w:r w:rsidRPr="00B41887">
              <w:rPr>
                <w:spacing w:val="-29"/>
                <w:sz w:val="16"/>
                <w:szCs w:val="16"/>
              </w:rPr>
              <w:t xml:space="preserve"> </w:t>
            </w:r>
            <w:proofErr w:type="spellStart"/>
            <w:r w:rsidRPr="00B41887">
              <w:rPr>
                <w:sz w:val="16"/>
                <w:szCs w:val="16"/>
              </w:rPr>
              <w:t>rapor</w:t>
            </w:r>
            <w:proofErr w:type="spellEnd"/>
            <w:r w:rsidRPr="00B41887">
              <w:rPr>
                <w:spacing w:val="-29"/>
                <w:sz w:val="16"/>
                <w:szCs w:val="16"/>
              </w:rPr>
              <w:t xml:space="preserve"> </w:t>
            </w:r>
            <w:proofErr w:type="spellStart"/>
            <w:r w:rsidRPr="00B41887">
              <w:rPr>
                <w:sz w:val="16"/>
                <w:szCs w:val="16"/>
              </w:rPr>
              <w:t>etmemek</w:t>
            </w:r>
            <w:proofErr w:type="spellEnd"/>
            <w:r w:rsidRPr="00B41887">
              <w:rPr>
                <w:sz w:val="16"/>
                <w:szCs w:val="16"/>
              </w:rPr>
              <w:t>,</w:t>
            </w:r>
            <w:r w:rsidRPr="00B41887">
              <w:rPr>
                <w:spacing w:val="-29"/>
                <w:sz w:val="16"/>
                <w:szCs w:val="16"/>
              </w:rPr>
              <w:t xml:space="preserve"> </w:t>
            </w:r>
            <w:proofErr w:type="spellStart"/>
            <w:r w:rsidRPr="00B41887">
              <w:rPr>
                <w:sz w:val="16"/>
                <w:szCs w:val="16"/>
              </w:rPr>
              <w:t>herhangi</w:t>
            </w:r>
            <w:proofErr w:type="spellEnd"/>
            <w:r w:rsidRPr="00B41887">
              <w:rPr>
                <w:spacing w:val="-29"/>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w w:val="95"/>
                <w:sz w:val="16"/>
                <w:szCs w:val="16"/>
              </w:rPr>
              <w:t>sözleşmenin</w:t>
            </w:r>
            <w:proofErr w:type="spellEnd"/>
            <w:r w:rsidRPr="00B41887">
              <w:rPr>
                <w:spacing w:val="-29"/>
                <w:w w:val="95"/>
                <w:sz w:val="16"/>
                <w:szCs w:val="16"/>
              </w:rPr>
              <w:t xml:space="preserve"> </w:t>
            </w:r>
            <w:proofErr w:type="spellStart"/>
            <w:r w:rsidRPr="00B41887">
              <w:rPr>
                <w:w w:val="95"/>
                <w:sz w:val="16"/>
                <w:szCs w:val="16"/>
              </w:rPr>
              <w:t>derhal</w:t>
            </w:r>
            <w:proofErr w:type="spellEnd"/>
            <w:r w:rsidRPr="00B41887">
              <w:rPr>
                <w:spacing w:val="-28"/>
                <w:w w:val="95"/>
                <w:sz w:val="16"/>
                <w:szCs w:val="16"/>
              </w:rPr>
              <w:t xml:space="preserve"> </w:t>
            </w:r>
            <w:proofErr w:type="spellStart"/>
            <w:r w:rsidRPr="00B41887">
              <w:rPr>
                <w:w w:val="95"/>
                <w:sz w:val="16"/>
                <w:szCs w:val="16"/>
              </w:rPr>
              <w:t>feshedilmesine</w:t>
            </w:r>
            <w:proofErr w:type="spellEnd"/>
            <w:r w:rsidRPr="00B41887">
              <w:rPr>
                <w:spacing w:val="-29"/>
                <w:w w:val="95"/>
                <w:sz w:val="16"/>
                <w:szCs w:val="16"/>
              </w:rPr>
              <w:t xml:space="preserve"> </w:t>
            </w:r>
            <w:proofErr w:type="spellStart"/>
            <w:r w:rsidRPr="00B41887">
              <w:rPr>
                <w:w w:val="95"/>
                <w:sz w:val="16"/>
                <w:szCs w:val="16"/>
              </w:rPr>
              <w:t>neden</w:t>
            </w:r>
            <w:proofErr w:type="spellEnd"/>
            <w:r w:rsidRPr="00B41887">
              <w:rPr>
                <w:spacing w:val="-28"/>
                <w:w w:val="95"/>
                <w:sz w:val="16"/>
                <w:szCs w:val="16"/>
              </w:rPr>
              <w:t xml:space="preserve"> </w:t>
            </w:r>
            <w:proofErr w:type="spellStart"/>
            <w:r w:rsidRPr="00B41887">
              <w:rPr>
                <w:w w:val="95"/>
                <w:sz w:val="16"/>
                <w:szCs w:val="16"/>
              </w:rPr>
              <w:t>olacak</w:t>
            </w:r>
            <w:proofErr w:type="spellEnd"/>
            <w:r w:rsidRPr="00B41887">
              <w:rPr>
                <w:w w:val="95"/>
                <w:sz w:val="16"/>
                <w:szCs w:val="16"/>
              </w:rPr>
              <w:t>,</w:t>
            </w:r>
            <w:r w:rsidRPr="00B41887">
              <w:rPr>
                <w:spacing w:val="-28"/>
                <w:w w:val="95"/>
                <w:sz w:val="16"/>
                <w:szCs w:val="16"/>
              </w:rPr>
              <w:t xml:space="preserve"> </w:t>
            </w:r>
            <w:proofErr w:type="spellStart"/>
            <w:r w:rsidRPr="00B41887">
              <w:rPr>
                <w:w w:val="95"/>
                <w:sz w:val="16"/>
                <w:szCs w:val="16"/>
              </w:rPr>
              <w:t>ve</w:t>
            </w:r>
            <w:proofErr w:type="spellEnd"/>
            <w:r w:rsidRPr="00B41887">
              <w:rPr>
                <w:spacing w:val="-28"/>
                <w:w w:val="95"/>
                <w:sz w:val="16"/>
                <w:szCs w:val="16"/>
              </w:rPr>
              <w:t xml:space="preserve"> </w:t>
            </w:r>
            <w:proofErr w:type="spellStart"/>
            <w:r w:rsidRPr="00B41887">
              <w:rPr>
                <w:w w:val="95"/>
                <w:sz w:val="16"/>
                <w:szCs w:val="16"/>
              </w:rPr>
              <w:t>Hizmet</w:t>
            </w:r>
            <w:proofErr w:type="spellEnd"/>
            <w:r w:rsidRPr="00B41887">
              <w:rPr>
                <w:spacing w:val="-29"/>
                <w:w w:val="95"/>
                <w:sz w:val="16"/>
                <w:szCs w:val="16"/>
              </w:rPr>
              <w:t xml:space="preserve"> </w:t>
            </w:r>
            <w:proofErr w:type="spellStart"/>
            <w:r w:rsidRPr="00B41887">
              <w:rPr>
                <w:w w:val="95"/>
                <w:sz w:val="16"/>
                <w:szCs w:val="16"/>
              </w:rPr>
              <w:t>Tedarikçisinin</w:t>
            </w:r>
            <w:proofErr w:type="spellEnd"/>
            <w:r w:rsidR="009A5B2B">
              <w:rPr>
                <w:w w:val="95"/>
                <w:sz w:val="16"/>
                <w:szCs w:val="16"/>
              </w:rPr>
              <w:t xml:space="preserve"> </w:t>
            </w:r>
            <w:r w:rsidRPr="00B41887">
              <w:rPr>
                <w:w w:val="110"/>
                <w:sz w:val="16"/>
                <w:szCs w:val="16"/>
              </w:rPr>
              <w:t xml:space="preserve">/ </w:t>
            </w:r>
            <w:proofErr w:type="spellStart"/>
            <w:r w:rsidRPr="00B41887">
              <w:rPr>
                <w:sz w:val="16"/>
                <w:szCs w:val="16"/>
              </w:rPr>
              <w:t>yüklenicinin</w:t>
            </w:r>
            <w:proofErr w:type="spellEnd"/>
            <w:r w:rsidRPr="00B41887">
              <w:rPr>
                <w:sz w:val="16"/>
                <w:szCs w:val="16"/>
              </w:rPr>
              <w:t xml:space="preserve"> GOAL </w:t>
            </w:r>
            <w:proofErr w:type="spellStart"/>
            <w:r w:rsidRPr="00B41887">
              <w:rPr>
                <w:sz w:val="16"/>
                <w:szCs w:val="16"/>
              </w:rPr>
              <w:t>ile</w:t>
            </w:r>
            <w:proofErr w:type="spellEnd"/>
            <w:r w:rsidRPr="00B41887">
              <w:rPr>
                <w:sz w:val="16"/>
                <w:szCs w:val="16"/>
              </w:rPr>
              <w:t xml:space="preserve"> </w:t>
            </w:r>
            <w:proofErr w:type="spellStart"/>
            <w:r w:rsidRPr="00B41887">
              <w:rPr>
                <w:sz w:val="16"/>
                <w:szCs w:val="16"/>
              </w:rPr>
              <w:t>gelecekteki</w:t>
            </w:r>
            <w:proofErr w:type="spellEnd"/>
            <w:r w:rsidRPr="00B41887">
              <w:rPr>
                <w:sz w:val="16"/>
                <w:szCs w:val="16"/>
              </w:rPr>
              <w:t xml:space="preserve"> </w:t>
            </w:r>
            <w:proofErr w:type="spellStart"/>
            <w:r w:rsidRPr="00B41887">
              <w:rPr>
                <w:sz w:val="16"/>
                <w:szCs w:val="16"/>
              </w:rPr>
              <w:t>sözleşmelere</w:t>
            </w:r>
            <w:proofErr w:type="spellEnd"/>
            <w:r w:rsidRPr="00B41887">
              <w:rPr>
                <w:sz w:val="16"/>
                <w:szCs w:val="16"/>
              </w:rPr>
              <w:t xml:space="preserve"> </w:t>
            </w:r>
            <w:proofErr w:type="spellStart"/>
            <w:r w:rsidRPr="00B41887">
              <w:rPr>
                <w:sz w:val="16"/>
                <w:szCs w:val="16"/>
              </w:rPr>
              <w:t>katılımından</w:t>
            </w:r>
            <w:proofErr w:type="spellEnd"/>
            <w:r w:rsidRPr="00B41887">
              <w:rPr>
                <w:sz w:val="16"/>
                <w:szCs w:val="16"/>
              </w:rPr>
              <w:t xml:space="preserve"> men</w:t>
            </w:r>
            <w:r w:rsidR="009A5B2B">
              <w:rPr>
                <w:sz w:val="16"/>
                <w:szCs w:val="16"/>
              </w:rPr>
              <w:t xml:space="preserve"> </w:t>
            </w:r>
            <w:proofErr w:type="spellStart"/>
            <w:r w:rsidRPr="00B41887">
              <w:rPr>
                <w:sz w:val="16"/>
                <w:szCs w:val="16"/>
              </w:rPr>
              <w:t>edilmesine</w:t>
            </w:r>
            <w:proofErr w:type="spellEnd"/>
            <w:r w:rsidRPr="00B41887">
              <w:rPr>
                <w:sz w:val="16"/>
                <w:szCs w:val="16"/>
              </w:rPr>
              <w:t xml:space="preserve"> </w:t>
            </w:r>
            <w:proofErr w:type="spellStart"/>
            <w:r w:rsidRPr="00B41887">
              <w:rPr>
                <w:sz w:val="16"/>
                <w:szCs w:val="16"/>
              </w:rPr>
              <w:t>neden</w:t>
            </w:r>
            <w:proofErr w:type="spellEnd"/>
            <w:r w:rsidRPr="00B41887">
              <w:rPr>
                <w:sz w:val="16"/>
                <w:szCs w:val="16"/>
              </w:rPr>
              <w:t xml:space="preserve"> </w:t>
            </w:r>
            <w:proofErr w:type="spellStart"/>
            <w:r w:rsidRPr="00B41887">
              <w:rPr>
                <w:sz w:val="16"/>
                <w:szCs w:val="16"/>
              </w:rPr>
              <w:t>olabilir</w:t>
            </w:r>
            <w:proofErr w:type="spellEnd"/>
            <w:r w:rsidRPr="00B41887">
              <w:rPr>
                <w:sz w:val="16"/>
                <w:szCs w:val="16"/>
              </w:rPr>
              <w:t>.</w:t>
            </w:r>
          </w:p>
          <w:p w14:paraId="49388A97" w14:textId="77777777" w:rsidR="007B50AA" w:rsidRPr="00B41887" w:rsidRDefault="007B50AA">
            <w:pPr>
              <w:pStyle w:val="TableParagraph"/>
              <w:spacing w:before="10"/>
              <w:rPr>
                <w:b/>
                <w:sz w:val="16"/>
                <w:szCs w:val="16"/>
              </w:rPr>
            </w:pPr>
          </w:p>
          <w:p w14:paraId="19299009" w14:textId="77777777" w:rsidR="007B50AA" w:rsidRPr="00B41887" w:rsidRDefault="008D5DE1">
            <w:pPr>
              <w:pStyle w:val="TableParagraph"/>
              <w:numPr>
                <w:ilvl w:val="0"/>
                <w:numId w:val="13"/>
              </w:numPr>
              <w:tabs>
                <w:tab w:val="left" w:pos="828"/>
                <w:tab w:val="left" w:pos="829"/>
              </w:tabs>
              <w:rPr>
                <w:sz w:val="16"/>
                <w:szCs w:val="16"/>
              </w:rPr>
            </w:pPr>
            <w:r w:rsidRPr="00B41887">
              <w:rPr>
                <w:sz w:val="16"/>
                <w:szCs w:val="16"/>
              </w:rPr>
              <w:t>ANTİ-PERSONEL</w:t>
            </w:r>
            <w:r w:rsidRPr="00B41887">
              <w:rPr>
                <w:spacing w:val="-2"/>
                <w:sz w:val="16"/>
                <w:szCs w:val="16"/>
              </w:rPr>
              <w:t xml:space="preserve"> </w:t>
            </w:r>
            <w:r w:rsidRPr="00B41887">
              <w:rPr>
                <w:sz w:val="16"/>
                <w:szCs w:val="16"/>
              </w:rPr>
              <w:t>MAYINLARI</w:t>
            </w:r>
          </w:p>
          <w:p w14:paraId="6A876031" w14:textId="77777777" w:rsidR="007B50AA" w:rsidRPr="00B41887" w:rsidRDefault="008D5DE1">
            <w:pPr>
              <w:pStyle w:val="TableParagraph"/>
              <w:spacing w:before="2" w:line="247" w:lineRule="auto"/>
              <w:ind w:left="108" w:right="3"/>
              <w:rPr>
                <w:sz w:val="16"/>
                <w:szCs w:val="16"/>
              </w:rPr>
            </w:pP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w:t>
            </w:r>
            <w:proofErr w:type="spellEnd"/>
            <w:r w:rsidRPr="00B41887">
              <w:rPr>
                <w:w w:val="95"/>
                <w:sz w:val="16"/>
                <w:szCs w:val="16"/>
              </w:rPr>
              <w:t xml:space="preserve"> / </w:t>
            </w:r>
            <w:proofErr w:type="spellStart"/>
            <w:r w:rsidRPr="00B41887">
              <w:rPr>
                <w:w w:val="95"/>
                <w:sz w:val="16"/>
                <w:szCs w:val="16"/>
              </w:rPr>
              <w:t>yüklenici</w:t>
            </w:r>
            <w:proofErr w:type="spellEnd"/>
            <w:r w:rsidRPr="00B41887">
              <w:rPr>
                <w:w w:val="95"/>
                <w:sz w:val="16"/>
                <w:szCs w:val="16"/>
              </w:rPr>
              <w:t xml:space="preserve">, </w:t>
            </w:r>
            <w:proofErr w:type="spellStart"/>
            <w:r w:rsidRPr="00B41887">
              <w:rPr>
                <w:w w:val="95"/>
                <w:sz w:val="16"/>
                <w:szCs w:val="16"/>
              </w:rPr>
              <w:t>doğrudan</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dolaylı</w:t>
            </w:r>
            <w:proofErr w:type="spellEnd"/>
            <w:r w:rsidRPr="00B41887">
              <w:rPr>
                <w:w w:val="95"/>
                <w:sz w:val="16"/>
                <w:szCs w:val="16"/>
              </w:rPr>
              <w:t xml:space="preserve"> </w:t>
            </w:r>
            <w:proofErr w:type="spellStart"/>
            <w:r w:rsidRPr="00B41887">
              <w:rPr>
                <w:w w:val="95"/>
                <w:sz w:val="16"/>
                <w:szCs w:val="16"/>
              </w:rPr>
              <w:t>olarak</w:t>
            </w:r>
            <w:proofErr w:type="spellEnd"/>
            <w:r w:rsidRPr="00B41887">
              <w:rPr>
                <w:w w:val="95"/>
                <w:sz w:val="16"/>
                <w:szCs w:val="16"/>
              </w:rPr>
              <w:t xml:space="preserve"> anti-</w:t>
            </w:r>
            <w:proofErr w:type="spellStart"/>
            <w:r w:rsidRPr="00B41887">
              <w:rPr>
                <w:w w:val="95"/>
                <w:sz w:val="16"/>
                <w:szCs w:val="16"/>
              </w:rPr>
              <w:t>personel</w:t>
            </w:r>
            <w:proofErr w:type="spellEnd"/>
            <w:r w:rsidRPr="00B41887">
              <w:rPr>
                <w:w w:val="95"/>
                <w:sz w:val="16"/>
                <w:szCs w:val="16"/>
              </w:rPr>
              <w:t xml:space="preserve"> </w:t>
            </w:r>
            <w:proofErr w:type="spellStart"/>
            <w:r w:rsidRPr="00B41887">
              <w:rPr>
                <w:w w:val="95"/>
                <w:sz w:val="16"/>
                <w:szCs w:val="16"/>
              </w:rPr>
              <w:t>mayınların</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esas</w:t>
            </w:r>
            <w:proofErr w:type="spellEnd"/>
            <w:r w:rsidRPr="00B41887">
              <w:rPr>
                <w:w w:val="95"/>
                <w:sz w:val="16"/>
                <w:szCs w:val="16"/>
              </w:rPr>
              <w:t xml:space="preserve"> </w:t>
            </w:r>
            <w:proofErr w:type="spellStart"/>
            <w:r w:rsidRPr="00B41887">
              <w:rPr>
                <w:w w:val="95"/>
                <w:sz w:val="16"/>
                <w:szCs w:val="16"/>
              </w:rPr>
              <w:t>olarak</w:t>
            </w:r>
            <w:proofErr w:type="spellEnd"/>
            <w:r w:rsidRPr="00B41887">
              <w:rPr>
                <w:w w:val="95"/>
                <w:sz w:val="16"/>
                <w:szCs w:val="16"/>
              </w:rPr>
              <w:t xml:space="preserve"> </w:t>
            </w:r>
            <w:proofErr w:type="spellStart"/>
            <w:r w:rsidRPr="00B41887">
              <w:rPr>
                <w:w w:val="95"/>
                <w:sz w:val="16"/>
                <w:szCs w:val="16"/>
              </w:rPr>
              <w:t>bunların</w:t>
            </w:r>
            <w:proofErr w:type="spellEnd"/>
            <w:r w:rsidRPr="00B41887">
              <w:rPr>
                <w:w w:val="95"/>
                <w:sz w:val="16"/>
                <w:szCs w:val="16"/>
              </w:rPr>
              <w:t xml:space="preserve"> </w:t>
            </w:r>
            <w:proofErr w:type="spellStart"/>
            <w:r w:rsidRPr="00B41887">
              <w:rPr>
                <w:w w:val="95"/>
                <w:sz w:val="16"/>
                <w:szCs w:val="16"/>
              </w:rPr>
              <w:t>işletilmesi</w:t>
            </w:r>
            <w:proofErr w:type="spellEnd"/>
            <w:r w:rsidRPr="00B41887">
              <w:rPr>
                <w:w w:val="95"/>
                <w:sz w:val="16"/>
                <w:szCs w:val="16"/>
              </w:rPr>
              <w:t xml:space="preserve"> </w:t>
            </w:r>
            <w:proofErr w:type="spellStart"/>
            <w:r w:rsidRPr="00B41887">
              <w:rPr>
                <w:w w:val="95"/>
                <w:sz w:val="16"/>
                <w:szCs w:val="16"/>
              </w:rPr>
              <w:t>için</w:t>
            </w:r>
            <w:proofErr w:type="spellEnd"/>
            <w:r w:rsidRPr="00B41887">
              <w:rPr>
                <w:w w:val="95"/>
                <w:sz w:val="16"/>
                <w:szCs w:val="16"/>
              </w:rPr>
              <w:t xml:space="preserve"> </w:t>
            </w:r>
            <w:proofErr w:type="spellStart"/>
            <w:r w:rsidRPr="00B41887">
              <w:rPr>
                <w:w w:val="95"/>
                <w:sz w:val="16"/>
                <w:szCs w:val="16"/>
              </w:rPr>
              <w:t>üretilen</w:t>
            </w:r>
            <w:proofErr w:type="spellEnd"/>
            <w:r w:rsidRPr="00B41887">
              <w:rPr>
                <w:w w:val="95"/>
                <w:sz w:val="16"/>
                <w:szCs w:val="16"/>
              </w:rPr>
              <w:t xml:space="preserve"> </w:t>
            </w:r>
            <w:proofErr w:type="spellStart"/>
            <w:r w:rsidRPr="00B41887">
              <w:rPr>
                <w:w w:val="95"/>
                <w:sz w:val="16"/>
                <w:szCs w:val="16"/>
              </w:rPr>
              <w:t>bileşenlerin</w:t>
            </w:r>
            <w:proofErr w:type="spellEnd"/>
            <w:r w:rsidRPr="00B41887">
              <w:rPr>
                <w:w w:val="95"/>
                <w:sz w:val="16"/>
                <w:szCs w:val="16"/>
              </w:rPr>
              <w:t xml:space="preserve"> </w:t>
            </w:r>
            <w:proofErr w:type="spellStart"/>
            <w:r w:rsidRPr="00B41887">
              <w:rPr>
                <w:w w:val="95"/>
                <w:sz w:val="16"/>
                <w:szCs w:val="16"/>
              </w:rPr>
              <w:t>satışı</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üretimi</w:t>
            </w:r>
            <w:proofErr w:type="spellEnd"/>
            <w:r w:rsidRPr="00B41887">
              <w:rPr>
                <w:w w:val="95"/>
                <w:sz w:val="16"/>
                <w:szCs w:val="16"/>
              </w:rPr>
              <w:t xml:space="preserve"> </w:t>
            </w:r>
            <w:proofErr w:type="spellStart"/>
            <w:r w:rsidRPr="00B41887">
              <w:rPr>
                <w:w w:val="95"/>
                <w:sz w:val="16"/>
                <w:szCs w:val="16"/>
              </w:rPr>
              <w:t>ile</w:t>
            </w:r>
            <w:proofErr w:type="spellEnd"/>
            <w:r w:rsidRPr="00B41887">
              <w:rPr>
                <w:w w:val="95"/>
                <w:sz w:val="16"/>
                <w:szCs w:val="16"/>
              </w:rPr>
              <w:t xml:space="preserve"> </w:t>
            </w:r>
            <w:proofErr w:type="spellStart"/>
            <w:r w:rsidRPr="00B41887">
              <w:rPr>
                <w:w w:val="95"/>
                <w:sz w:val="16"/>
                <w:szCs w:val="16"/>
              </w:rPr>
              <w:t>uğraşmadığını</w:t>
            </w:r>
            <w:proofErr w:type="spellEnd"/>
            <w:r w:rsidRPr="00B41887">
              <w:rPr>
                <w:w w:val="95"/>
                <w:sz w:val="16"/>
                <w:szCs w:val="16"/>
              </w:rPr>
              <w:t xml:space="preserve"> </w:t>
            </w:r>
            <w:proofErr w:type="spellStart"/>
            <w:r w:rsidRPr="00B41887">
              <w:rPr>
                <w:w w:val="95"/>
                <w:sz w:val="16"/>
                <w:szCs w:val="16"/>
              </w:rPr>
              <w:t>garanti</w:t>
            </w:r>
            <w:proofErr w:type="spellEnd"/>
            <w:r w:rsidRPr="00B41887">
              <w:rPr>
                <w:w w:val="95"/>
                <w:sz w:val="16"/>
                <w:szCs w:val="16"/>
              </w:rPr>
              <w:t xml:space="preserve"> </w:t>
            </w:r>
            <w:proofErr w:type="spellStart"/>
            <w:r w:rsidRPr="00B41887">
              <w:rPr>
                <w:w w:val="95"/>
                <w:sz w:val="16"/>
                <w:szCs w:val="16"/>
              </w:rPr>
              <w:t>eder</w:t>
            </w:r>
            <w:proofErr w:type="spellEnd"/>
            <w:r w:rsidRPr="00B41887">
              <w:rPr>
                <w:w w:val="95"/>
                <w:sz w:val="16"/>
                <w:szCs w:val="16"/>
              </w:rPr>
              <w:t xml:space="preserve">. Bu </w:t>
            </w:r>
            <w:proofErr w:type="spellStart"/>
            <w:r w:rsidRPr="00B41887">
              <w:rPr>
                <w:w w:val="95"/>
                <w:sz w:val="16"/>
                <w:szCs w:val="16"/>
              </w:rPr>
              <w:t>beyan</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garantinin</w:t>
            </w:r>
            <w:proofErr w:type="spellEnd"/>
            <w:r w:rsidRPr="00B41887">
              <w:rPr>
                <w:w w:val="95"/>
                <w:sz w:val="16"/>
                <w:szCs w:val="16"/>
              </w:rPr>
              <w:t xml:space="preserve"> </w:t>
            </w:r>
            <w:proofErr w:type="spellStart"/>
            <w:r w:rsidRPr="00B41887">
              <w:rPr>
                <w:w w:val="95"/>
                <w:sz w:val="16"/>
                <w:szCs w:val="16"/>
              </w:rPr>
              <w:t>herhangi</w:t>
            </w:r>
            <w:proofErr w:type="spellEnd"/>
            <w:r w:rsidRPr="00B41887">
              <w:rPr>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w w:val="95"/>
                <w:sz w:val="16"/>
                <w:szCs w:val="16"/>
              </w:rPr>
              <w:t>ihlali</w:t>
            </w:r>
            <w:proofErr w:type="spellEnd"/>
            <w:r w:rsidRPr="00B41887">
              <w:rPr>
                <w:w w:val="95"/>
                <w:sz w:val="16"/>
                <w:szCs w:val="16"/>
              </w:rPr>
              <w:t xml:space="preserve">, </w:t>
            </w:r>
            <w:proofErr w:type="spellStart"/>
            <w:r w:rsidRPr="00B41887">
              <w:rPr>
                <w:w w:val="95"/>
                <w:sz w:val="16"/>
                <w:szCs w:val="16"/>
              </w:rPr>
              <w:t>GOAL'a</w:t>
            </w:r>
            <w:proofErr w:type="spellEnd"/>
            <w:r w:rsidRPr="00B41887">
              <w:rPr>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Sözleşmeyi</w:t>
            </w:r>
            <w:proofErr w:type="spellEnd"/>
            <w:r w:rsidRPr="00B41887">
              <w:rPr>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Tedarikçisine</w:t>
            </w:r>
            <w:proofErr w:type="spellEnd"/>
            <w:r w:rsidRPr="00B41887">
              <w:rPr>
                <w:w w:val="95"/>
                <w:sz w:val="16"/>
                <w:szCs w:val="16"/>
              </w:rPr>
              <w:t xml:space="preserve"> / </w:t>
            </w:r>
            <w:proofErr w:type="spellStart"/>
            <w:r w:rsidRPr="00B41887">
              <w:rPr>
                <w:w w:val="95"/>
                <w:sz w:val="16"/>
                <w:szCs w:val="16"/>
              </w:rPr>
              <w:t>yükleniciye</w:t>
            </w:r>
            <w:proofErr w:type="spellEnd"/>
            <w:r w:rsidRPr="00B41887">
              <w:rPr>
                <w:w w:val="95"/>
                <w:sz w:val="16"/>
                <w:szCs w:val="16"/>
              </w:rPr>
              <w:t xml:space="preserve"> </w:t>
            </w:r>
            <w:proofErr w:type="spellStart"/>
            <w:r w:rsidRPr="00B41887">
              <w:rPr>
                <w:sz w:val="16"/>
                <w:szCs w:val="16"/>
              </w:rPr>
              <w:t>bildirimde</w:t>
            </w:r>
            <w:proofErr w:type="spellEnd"/>
            <w:r w:rsidRPr="00B41887">
              <w:rPr>
                <w:sz w:val="16"/>
                <w:szCs w:val="16"/>
              </w:rPr>
              <w:t xml:space="preserve"> </w:t>
            </w:r>
            <w:proofErr w:type="spellStart"/>
            <w:r w:rsidRPr="00B41887">
              <w:rPr>
                <w:sz w:val="16"/>
                <w:szCs w:val="16"/>
              </w:rPr>
              <w:t>bulunarak</w:t>
            </w:r>
            <w:proofErr w:type="spellEnd"/>
            <w:r w:rsidRPr="00B41887">
              <w:rPr>
                <w:sz w:val="16"/>
                <w:szCs w:val="16"/>
              </w:rPr>
              <w:t xml:space="preserve">, GOAL </w:t>
            </w:r>
            <w:proofErr w:type="spellStart"/>
            <w:r w:rsidRPr="00B41887">
              <w:rPr>
                <w:sz w:val="16"/>
                <w:szCs w:val="16"/>
              </w:rPr>
              <w:t>için</w:t>
            </w:r>
            <w:proofErr w:type="spellEnd"/>
            <w:r w:rsidRPr="00B41887">
              <w:rPr>
                <w:sz w:val="16"/>
                <w:szCs w:val="16"/>
              </w:rPr>
              <w:t xml:space="preserve"> </w:t>
            </w:r>
            <w:proofErr w:type="spellStart"/>
            <w:r w:rsidRPr="00B41887">
              <w:rPr>
                <w:sz w:val="16"/>
                <w:szCs w:val="16"/>
              </w:rPr>
              <w:t>hiçbir</w:t>
            </w:r>
            <w:proofErr w:type="spellEnd"/>
            <w:r w:rsidRPr="00B41887">
              <w:rPr>
                <w:sz w:val="16"/>
                <w:szCs w:val="16"/>
              </w:rPr>
              <w:t xml:space="preserve"> </w:t>
            </w:r>
            <w:proofErr w:type="spellStart"/>
            <w:r w:rsidRPr="00B41887">
              <w:rPr>
                <w:sz w:val="16"/>
                <w:szCs w:val="16"/>
              </w:rPr>
              <w:t>ücret</w:t>
            </w:r>
            <w:proofErr w:type="spellEnd"/>
            <w:r w:rsidRPr="00B41887">
              <w:rPr>
                <w:sz w:val="16"/>
                <w:szCs w:val="16"/>
              </w:rPr>
              <w:t xml:space="preserve"> </w:t>
            </w:r>
            <w:proofErr w:type="spellStart"/>
            <w:r w:rsidRPr="00B41887">
              <w:rPr>
                <w:sz w:val="16"/>
                <w:szCs w:val="16"/>
              </w:rPr>
              <w:t>ödemeden</w:t>
            </w:r>
            <w:proofErr w:type="spellEnd"/>
            <w:r w:rsidRPr="00B41887">
              <w:rPr>
                <w:sz w:val="16"/>
                <w:szCs w:val="16"/>
              </w:rPr>
              <w:t xml:space="preserve"> </w:t>
            </w:r>
            <w:proofErr w:type="spellStart"/>
            <w:r w:rsidRPr="00B41887">
              <w:rPr>
                <w:sz w:val="16"/>
                <w:szCs w:val="16"/>
              </w:rPr>
              <w:t>derhal</w:t>
            </w:r>
            <w:proofErr w:type="spellEnd"/>
            <w:r w:rsidRPr="00B41887">
              <w:rPr>
                <w:sz w:val="16"/>
                <w:szCs w:val="16"/>
              </w:rPr>
              <w:t xml:space="preserve"> </w:t>
            </w:r>
            <w:proofErr w:type="spellStart"/>
            <w:r w:rsidRPr="00B41887">
              <w:rPr>
                <w:sz w:val="16"/>
                <w:szCs w:val="16"/>
              </w:rPr>
              <w:t>feshetme</w:t>
            </w:r>
            <w:proofErr w:type="spellEnd"/>
            <w:r w:rsidRPr="00B41887">
              <w:rPr>
                <w:sz w:val="16"/>
                <w:szCs w:val="16"/>
              </w:rPr>
              <w:t xml:space="preserve"> </w:t>
            </w:r>
            <w:proofErr w:type="spellStart"/>
            <w:r w:rsidRPr="00B41887">
              <w:rPr>
                <w:sz w:val="16"/>
                <w:szCs w:val="16"/>
              </w:rPr>
              <w:t>hakkı</w:t>
            </w:r>
            <w:proofErr w:type="spellEnd"/>
            <w:r w:rsidRPr="00B41887">
              <w:rPr>
                <w:sz w:val="16"/>
                <w:szCs w:val="16"/>
              </w:rPr>
              <w:t xml:space="preserve"> </w:t>
            </w:r>
            <w:proofErr w:type="spellStart"/>
            <w:r w:rsidRPr="00B41887">
              <w:rPr>
                <w:sz w:val="16"/>
                <w:szCs w:val="16"/>
              </w:rPr>
              <w:t>verecektir</w:t>
            </w:r>
            <w:proofErr w:type="spellEnd"/>
            <w:r w:rsidRPr="00B41887">
              <w:rPr>
                <w:sz w:val="16"/>
                <w:szCs w:val="16"/>
              </w:rPr>
              <w:t>.</w:t>
            </w:r>
          </w:p>
          <w:p w14:paraId="6682171C" w14:textId="77777777" w:rsidR="007B50AA" w:rsidRPr="00B41887" w:rsidRDefault="007B50AA">
            <w:pPr>
              <w:pStyle w:val="TableParagraph"/>
              <w:spacing w:before="10"/>
              <w:rPr>
                <w:b/>
                <w:sz w:val="16"/>
                <w:szCs w:val="16"/>
              </w:rPr>
            </w:pPr>
          </w:p>
          <w:p w14:paraId="27BD68D0" w14:textId="77777777" w:rsidR="007B50AA" w:rsidRPr="00B41887" w:rsidRDefault="008D5DE1">
            <w:pPr>
              <w:pStyle w:val="TableParagraph"/>
              <w:numPr>
                <w:ilvl w:val="0"/>
                <w:numId w:val="13"/>
              </w:numPr>
              <w:tabs>
                <w:tab w:val="left" w:pos="828"/>
                <w:tab w:val="left" w:pos="829"/>
              </w:tabs>
              <w:rPr>
                <w:sz w:val="16"/>
                <w:szCs w:val="16"/>
              </w:rPr>
            </w:pPr>
            <w:r w:rsidRPr="00B41887">
              <w:rPr>
                <w:w w:val="95"/>
                <w:sz w:val="16"/>
                <w:szCs w:val="16"/>
              </w:rPr>
              <w:t>ETİK</w:t>
            </w:r>
            <w:r w:rsidRPr="00B41887">
              <w:rPr>
                <w:spacing w:val="-11"/>
                <w:w w:val="95"/>
                <w:sz w:val="16"/>
                <w:szCs w:val="16"/>
              </w:rPr>
              <w:t xml:space="preserve"> </w:t>
            </w:r>
            <w:r w:rsidRPr="00B41887">
              <w:rPr>
                <w:w w:val="95"/>
                <w:sz w:val="16"/>
                <w:szCs w:val="16"/>
              </w:rPr>
              <w:t>SATIN</w:t>
            </w:r>
            <w:r w:rsidRPr="00B41887">
              <w:rPr>
                <w:spacing w:val="-12"/>
                <w:w w:val="95"/>
                <w:sz w:val="16"/>
                <w:szCs w:val="16"/>
              </w:rPr>
              <w:t xml:space="preserve"> </w:t>
            </w:r>
            <w:r w:rsidRPr="00B41887">
              <w:rPr>
                <w:w w:val="95"/>
                <w:sz w:val="16"/>
                <w:szCs w:val="16"/>
              </w:rPr>
              <w:t>ALMA</w:t>
            </w:r>
            <w:r w:rsidRPr="00B41887">
              <w:rPr>
                <w:spacing w:val="-11"/>
                <w:w w:val="95"/>
                <w:sz w:val="16"/>
                <w:szCs w:val="16"/>
              </w:rPr>
              <w:t xml:space="preserve"> </w:t>
            </w:r>
            <w:r w:rsidRPr="00B41887">
              <w:rPr>
                <w:w w:val="95"/>
                <w:sz w:val="16"/>
                <w:szCs w:val="16"/>
              </w:rPr>
              <w:t>VE</w:t>
            </w:r>
            <w:r w:rsidRPr="00B41887">
              <w:rPr>
                <w:spacing w:val="-11"/>
                <w:w w:val="95"/>
                <w:sz w:val="16"/>
                <w:szCs w:val="16"/>
              </w:rPr>
              <w:t xml:space="preserve"> </w:t>
            </w:r>
            <w:r w:rsidRPr="00B41887">
              <w:rPr>
                <w:w w:val="95"/>
                <w:sz w:val="16"/>
                <w:szCs w:val="16"/>
              </w:rPr>
              <w:t>UYGULAMASI</w:t>
            </w:r>
          </w:p>
          <w:p w14:paraId="286AACA9" w14:textId="77777777" w:rsidR="007B50AA" w:rsidRPr="00B41887" w:rsidRDefault="008D5DE1">
            <w:pPr>
              <w:pStyle w:val="TableParagraph"/>
              <w:spacing w:before="4" w:line="252" w:lineRule="auto"/>
              <w:ind w:left="108" w:right="102"/>
              <w:rPr>
                <w:sz w:val="16"/>
                <w:szCs w:val="16"/>
              </w:rPr>
            </w:pPr>
            <w:proofErr w:type="spellStart"/>
            <w:r w:rsidRPr="00B41887">
              <w:rPr>
                <w:sz w:val="16"/>
                <w:szCs w:val="16"/>
              </w:rPr>
              <w:t>Hizmet</w:t>
            </w:r>
            <w:proofErr w:type="spellEnd"/>
            <w:r w:rsidRPr="00B41887">
              <w:rPr>
                <w:spacing w:val="-28"/>
                <w:sz w:val="16"/>
                <w:szCs w:val="16"/>
              </w:rPr>
              <w:t xml:space="preserve"> </w:t>
            </w:r>
            <w:proofErr w:type="spellStart"/>
            <w:r w:rsidRPr="00B41887">
              <w:rPr>
                <w:sz w:val="16"/>
                <w:szCs w:val="16"/>
              </w:rPr>
              <w:t>Tedarikçisi</w:t>
            </w:r>
            <w:proofErr w:type="spellEnd"/>
            <w:r w:rsidRPr="00B41887">
              <w:rPr>
                <w:spacing w:val="-28"/>
                <w:sz w:val="16"/>
                <w:szCs w:val="16"/>
              </w:rPr>
              <w:t xml:space="preserve"> </w:t>
            </w:r>
            <w:r w:rsidRPr="00B41887">
              <w:rPr>
                <w:w w:val="110"/>
                <w:sz w:val="16"/>
                <w:szCs w:val="16"/>
              </w:rPr>
              <w:t>/</w:t>
            </w:r>
            <w:r w:rsidRPr="00B41887">
              <w:rPr>
                <w:spacing w:val="-31"/>
                <w:w w:val="110"/>
                <w:sz w:val="16"/>
                <w:szCs w:val="16"/>
              </w:rPr>
              <w:t xml:space="preserve"> </w:t>
            </w:r>
            <w:proofErr w:type="spellStart"/>
            <w:r w:rsidRPr="00B41887">
              <w:rPr>
                <w:sz w:val="16"/>
                <w:szCs w:val="16"/>
              </w:rPr>
              <w:t>yüklenici</w:t>
            </w:r>
            <w:proofErr w:type="spellEnd"/>
            <w:r w:rsidRPr="00B41887">
              <w:rPr>
                <w:sz w:val="16"/>
                <w:szCs w:val="16"/>
              </w:rPr>
              <w:t>,</w:t>
            </w:r>
            <w:r w:rsidRPr="00B41887">
              <w:rPr>
                <w:spacing w:val="-27"/>
                <w:sz w:val="16"/>
                <w:szCs w:val="16"/>
              </w:rPr>
              <w:t xml:space="preserve"> </w:t>
            </w:r>
            <w:proofErr w:type="spellStart"/>
            <w:r w:rsidRPr="00B41887">
              <w:rPr>
                <w:sz w:val="16"/>
                <w:szCs w:val="16"/>
              </w:rPr>
              <w:t>kendisinin</w:t>
            </w:r>
            <w:proofErr w:type="spellEnd"/>
            <w:r w:rsidRPr="00B41887">
              <w:rPr>
                <w:spacing w:val="-28"/>
                <w:sz w:val="16"/>
                <w:szCs w:val="16"/>
              </w:rPr>
              <w:t xml:space="preserve"> </w:t>
            </w:r>
            <w:proofErr w:type="spellStart"/>
            <w:r w:rsidRPr="00B41887">
              <w:rPr>
                <w:sz w:val="16"/>
                <w:szCs w:val="16"/>
              </w:rPr>
              <w:t>veya</w:t>
            </w:r>
            <w:proofErr w:type="spellEnd"/>
            <w:r w:rsidRPr="00B41887">
              <w:rPr>
                <w:spacing w:val="-27"/>
                <w:sz w:val="16"/>
                <w:szCs w:val="16"/>
              </w:rPr>
              <w:t xml:space="preserve"> </w:t>
            </w:r>
            <w:proofErr w:type="spellStart"/>
            <w:r w:rsidRPr="00B41887">
              <w:rPr>
                <w:sz w:val="16"/>
                <w:szCs w:val="16"/>
              </w:rPr>
              <w:t>hizmet</w:t>
            </w:r>
            <w:proofErr w:type="spellEnd"/>
            <w:r w:rsidRPr="00B41887">
              <w:rPr>
                <w:spacing w:val="-27"/>
                <w:sz w:val="16"/>
                <w:szCs w:val="16"/>
              </w:rPr>
              <w:t xml:space="preserve"> </w:t>
            </w:r>
            <w:proofErr w:type="spellStart"/>
            <w:r w:rsidRPr="00B41887">
              <w:rPr>
                <w:sz w:val="16"/>
                <w:szCs w:val="16"/>
              </w:rPr>
              <w:t>Tedarikçisinın</w:t>
            </w:r>
            <w:proofErr w:type="spellEnd"/>
            <w:r w:rsidRPr="00B41887">
              <w:rPr>
                <w:spacing w:val="-28"/>
                <w:sz w:val="16"/>
                <w:szCs w:val="16"/>
              </w:rPr>
              <w:t xml:space="preserve"> </w:t>
            </w:r>
            <w:r w:rsidRPr="00B41887">
              <w:rPr>
                <w:w w:val="110"/>
                <w:sz w:val="16"/>
                <w:szCs w:val="16"/>
              </w:rPr>
              <w:t xml:space="preserve">/ </w:t>
            </w:r>
            <w:proofErr w:type="spellStart"/>
            <w:r w:rsidRPr="00B41887">
              <w:rPr>
                <w:sz w:val="16"/>
                <w:szCs w:val="16"/>
              </w:rPr>
              <w:t>yüklenicilerinin</w:t>
            </w:r>
            <w:proofErr w:type="spellEnd"/>
            <w:r w:rsidRPr="00B41887">
              <w:rPr>
                <w:spacing w:val="-30"/>
                <w:sz w:val="16"/>
                <w:szCs w:val="16"/>
              </w:rPr>
              <w:t xml:space="preserve"> </w:t>
            </w:r>
            <w:proofErr w:type="spellStart"/>
            <w:r w:rsidRPr="00B41887">
              <w:rPr>
                <w:sz w:val="16"/>
                <w:szCs w:val="16"/>
              </w:rPr>
              <w:t>aşağıdaki</w:t>
            </w:r>
            <w:proofErr w:type="spellEnd"/>
            <w:r w:rsidRPr="00B41887">
              <w:rPr>
                <w:spacing w:val="-28"/>
                <w:sz w:val="16"/>
                <w:szCs w:val="16"/>
              </w:rPr>
              <w:t xml:space="preserve"> </w:t>
            </w:r>
            <w:proofErr w:type="spellStart"/>
            <w:r w:rsidRPr="00B41887">
              <w:rPr>
                <w:sz w:val="16"/>
                <w:szCs w:val="16"/>
              </w:rPr>
              <w:t>hizmet</w:t>
            </w:r>
            <w:proofErr w:type="spellEnd"/>
            <w:r w:rsidRPr="00B41887">
              <w:rPr>
                <w:spacing w:val="-29"/>
                <w:sz w:val="16"/>
                <w:szCs w:val="16"/>
              </w:rPr>
              <w:t xml:space="preserve"> </w:t>
            </w:r>
            <w:proofErr w:type="spellStart"/>
            <w:r w:rsidRPr="00B41887">
              <w:rPr>
                <w:sz w:val="16"/>
                <w:szCs w:val="16"/>
              </w:rPr>
              <w:t>Tedarikçisi</w:t>
            </w:r>
            <w:proofErr w:type="spellEnd"/>
            <w:r w:rsidRPr="00B41887">
              <w:rPr>
                <w:spacing w:val="-29"/>
                <w:sz w:val="16"/>
                <w:szCs w:val="16"/>
              </w:rPr>
              <w:t xml:space="preserve"> </w:t>
            </w:r>
            <w:r w:rsidRPr="00B41887">
              <w:rPr>
                <w:w w:val="110"/>
                <w:sz w:val="16"/>
                <w:szCs w:val="16"/>
              </w:rPr>
              <w:t>/</w:t>
            </w:r>
            <w:r w:rsidRPr="00B41887">
              <w:rPr>
                <w:spacing w:val="-34"/>
                <w:w w:val="110"/>
                <w:sz w:val="16"/>
                <w:szCs w:val="16"/>
              </w:rPr>
              <w:t xml:space="preserve"> </w:t>
            </w:r>
            <w:proofErr w:type="spellStart"/>
            <w:r w:rsidRPr="00B41887">
              <w:rPr>
                <w:sz w:val="16"/>
                <w:szCs w:val="16"/>
              </w:rPr>
              <w:t>yükleniciler</w:t>
            </w:r>
            <w:proofErr w:type="spellEnd"/>
            <w:r w:rsidRPr="00B41887">
              <w:rPr>
                <w:spacing w:val="-28"/>
                <w:sz w:val="16"/>
                <w:szCs w:val="16"/>
              </w:rPr>
              <w:t xml:space="preserve"> </w:t>
            </w:r>
            <w:proofErr w:type="spellStart"/>
            <w:r w:rsidRPr="00B41887">
              <w:rPr>
                <w:sz w:val="16"/>
                <w:szCs w:val="16"/>
              </w:rPr>
              <w:t>için</w:t>
            </w:r>
            <w:proofErr w:type="spellEnd"/>
            <w:r w:rsidRPr="00B41887">
              <w:rPr>
                <w:spacing w:val="-30"/>
                <w:sz w:val="16"/>
                <w:szCs w:val="16"/>
              </w:rPr>
              <w:t xml:space="preserve"> </w:t>
            </w:r>
            <w:proofErr w:type="spellStart"/>
            <w:r w:rsidRPr="00B41887">
              <w:rPr>
                <w:sz w:val="16"/>
                <w:szCs w:val="16"/>
              </w:rPr>
              <w:t>davranış</w:t>
            </w:r>
            <w:proofErr w:type="spellEnd"/>
            <w:r w:rsidRPr="00B41887">
              <w:rPr>
                <w:sz w:val="16"/>
                <w:szCs w:val="16"/>
              </w:rPr>
              <w:t xml:space="preserve"> </w:t>
            </w:r>
            <w:proofErr w:type="spellStart"/>
            <w:r w:rsidRPr="00B41887">
              <w:rPr>
                <w:w w:val="95"/>
                <w:sz w:val="16"/>
                <w:szCs w:val="16"/>
              </w:rPr>
              <w:t>kurallarına</w:t>
            </w:r>
            <w:proofErr w:type="spellEnd"/>
            <w:r w:rsidRPr="00B41887">
              <w:rPr>
                <w:spacing w:val="-24"/>
                <w:w w:val="95"/>
                <w:sz w:val="16"/>
                <w:szCs w:val="16"/>
              </w:rPr>
              <w:t xml:space="preserve"> </w:t>
            </w:r>
            <w:proofErr w:type="spellStart"/>
            <w:r w:rsidRPr="00B41887">
              <w:rPr>
                <w:w w:val="95"/>
                <w:sz w:val="16"/>
                <w:szCs w:val="16"/>
              </w:rPr>
              <w:t>aykırı</w:t>
            </w:r>
            <w:proofErr w:type="spellEnd"/>
            <w:r w:rsidRPr="00B41887">
              <w:rPr>
                <w:spacing w:val="-23"/>
                <w:w w:val="95"/>
                <w:sz w:val="16"/>
                <w:szCs w:val="16"/>
              </w:rPr>
              <w:t xml:space="preserve"> </w:t>
            </w:r>
            <w:proofErr w:type="spellStart"/>
            <w:r w:rsidRPr="00B41887">
              <w:rPr>
                <w:w w:val="95"/>
                <w:sz w:val="16"/>
                <w:szCs w:val="16"/>
              </w:rPr>
              <w:t>herhangi</w:t>
            </w:r>
            <w:proofErr w:type="spellEnd"/>
            <w:r w:rsidRPr="00B41887">
              <w:rPr>
                <w:spacing w:val="-24"/>
                <w:w w:val="95"/>
                <w:sz w:val="16"/>
                <w:szCs w:val="16"/>
              </w:rPr>
              <w:t xml:space="preserve"> </w:t>
            </w:r>
            <w:proofErr w:type="spellStart"/>
            <w:r w:rsidRPr="00B41887">
              <w:rPr>
                <w:w w:val="95"/>
                <w:sz w:val="16"/>
                <w:szCs w:val="16"/>
              </w:rPr>
              <w:t>bir</w:t>
            </w:r>
            <w:proofErr w:type="spellEnd"/>
            <w:r w:rsidRPr="00B41887">
              <w:rPr>
                <w:spacing w:val="-24"/>
                <w:w w:val="95"/>
                <w:sz w:val="16"/>
                <w:szCs w:val="16"/>
              </w:rPr>
              <w:t xml:space="preserve"> </w:t>
            </w:r>
            <w:proofErr w:type="spellStart"/>
            <w:r w:rsidRPr="00B41887">
              <w:rPr>
                <w:w w:val="95"/>
                <w:sz w:val="16"/>
                <w:szCs w:val="16"/>
              </w:rPr>
              <w:t>uygulamada</w:t>
            </w:r>
            <w:proofErr w:type="spellEnd"/>
            <w:r w:rsidRPr="00B41887">
              <w:rPr>
                <w:spacing w:val="-23"/>
                <w:w w:val="95"/>
                <w:sz w:val="16"/>
                <w:szCs w:val="16"/>
              </w:rPr>
              <w:t xml:space="preserve"> </w:t>
            </w:r>
            <w:proofErr w:type="spellStart"/>
            <w:r w:rsidRPr="00B41887">
              <w:rPr>
                <w:w w:val="95"/>
                <w:sz w:val="16"/>
                <w:szCs w:val="16"/>
              </w:rPr>
              <w:t>bulunmadığını</w:t>
            </w:r>
            <w:proofErr w:type="spellEnd"/>
            <w:r w:rsidRPr="00B41887">
              <w:rPr>
                <w:spacing w:val="-24"/>
                <w:w w:val="95"/>
                <w:sz w:val="16"/>
                <w:szCs w:val="16"/>
              </w:rPr>
              <w:t xml:space="preserve"> </w:t>
            </w:r>
            <w:proofErr w:type="spellStart"/>
            <w:r w:rsidRPr="00B41887">
              <w:rPr>
                <w:w w:val="95"/>
                <w:sz w:val="16"/>
                <w:szCs w:val="16"/>
              </w:rPr>
              <w:t>beyan</w:t>
            </w:r>
            <w:proofErr w:type="spellEnd"/>
            <w:r w:rsidRPr="00B41887">
              <w:rPr>
                <w:spacing w:val="-24"/>
                <w:w w:val="95"/>
                <w:sz w:val="16"/>
                <w:szCs w:val="16"/>
              </w:rPr>
              <w:t xml:space="preserve"> </w:t>
            </w:r>
            <w:proofErr w:type="spellStart"/>
            <w:r w:rsidRPr="00B41887">
              <w:rPr>
                <w:w w:val="95"/>
                <w:sz w:val="16"/>
                <w:szCs w:val="16"/>
              </w:rPr>
              <w:t>ve</w:t>
            </w:r>
            <w:proofErr w:type="spellEnd"/>
            <w:r w:rsidRPr="00B41887">
              <w:rPr>
                <w:spacing w:val="-23"/>
                <w:w w:val="95"/>
                <w:sz w:val="16"/>
                <w:szCs w:val="16"/>
              </w:rPr>
              <w:t xml:space="preserve"> </w:t>
            </w:r>
            <w:proofErr w:type="spellStart"/>
            <w:r w:rsidRPr="00B41887">
              <w:rPr>
                <w:w w:val="95"/>
                <w:sz w:val="16"/>
                <w:szCs w:val="16"/>
              </w:rPr>
              <w:t>taahhüt</w:t>
            </w:r>
            <w:proofErr w:type="spellEnd"/>
            <w:r w:rsidRPr="00B41887">
              <w:rPr>
                <w:w w:val="95"/>
                <w:sz w:val="16"/>
                <w:szCs w:val="16"/>
              </w:rPr>
              <w:t xml:space="preserve"> </w:t>
            </w:r>
            <w:proofErr w:type="spellStart"/>
            <w:r w:rsidRPr="00B41887">
              <w:rPr>
                <w:sz w:val="16"/>
                <w:szCs w:val="16"/>
              </w:rPr>
              <w:t>eder</w:t>
            </w:r>
            <w:proofErr w:type="spellEnd"/>
            <w:r w:rsidRPr="00B41887">
              <w:rPr>
                <w:sz w:val="16"/>
                <w:szCs w:val="16"/>
              </w:rPr>
              <w:t>:</w:t>
            </w:r>
            <w:r w:rsidRPr="00B41887">
              <w:rPr>
                <w:spacing w:val="-21"/>
                <w:sz w:val="16"/>
                <w:szCs w:val="16"/>
              </w:rPr>
              <w:t xml:space="preserve"> </w:t>
            </w:r>
            <w:proofErr w:type="spellStart"/>
            <w:r w:rsidRPr="00B41887">
              <w:rPr>
                <w:sz w:val="16"/>
                <w:szCs w:val="16"/>
              </w:rPr>
              <w:t>İstihdam</w:t>
            </w:r>
            <w:proofErr w:type="spellEnd"/>
            <w:r w:rsidRPr="00B41887">
              <w:rPr>
                <w:spacing w:val="-32"/>
                <w:sz w:val="16"/>
                <w:szCs w:val="16"/>
              </w:rPr>
              <w:t xml:space="preserve"> </w:t>
            </w:r>
            <w:proofErr w:type="spellStart"/>
            <w:r w:rsidRPr="00B41887">
              <w:rPr>
                <w:sz w:val="16"/>
                <w:szCs w:val="16"/>
              </w:rPr>
              <w:t>özgürce</w:t>
            </w:r>
            <w:proofErr w:type="spellEnd"/>
            <w:r w:rsidRPr="00B41887">
              <w:rPr>
                <w:spacing w:val="-32"/>
                <w:sz w:val="16"/>
                <w:szCs w:val="16"/>
              </w:rPr>
              <w:t xml:space="preserve"> </w:t>
            </w:r>
            <w:proofErr w:type="spellStart"/>
            <w:r w:rsidRPr="00B41887">
              <w:rPr>
                <w:sz w:val="16"/>
                <w:szCs w:val="16"/>
              </w:rPr>
              <w:t>seçilir</w:t>
            </w:r>
            <w:proofErr w:type="spellEnd"/>
            <w:r w:rsidRPr="00B41887">
              <w:rPr>
                <w:sz w:val="16"/>
                <w:szCs w:val="16"/>
              </w:rPr>
              <w:t>,</w:t>
            </w:r>
            <w:r w:rsidRPr="00B41887">
              <w:rPr>
                <w:spacing w:val="-33"/>
                <w:sz w:val="16"/>
                <w:szCs w:val="16"/>
              </w:rPr>
              <w:t xml:space="preserve"> </w:t>
            </w:r>
            <w:proofErr w:type="spellStart"/>
            <w:r w:rsidRPr="00B41887">
              <w:rPr>
                <w:sz w:val="16"/>
                <w:szCs w:val="16"/>
              </w:rPr>
              <w:t>örgütlenme</w:t>
            </w:r>
            <w:proofErr w:type="spellEnd"/>
            <w:r w:rsidRPr="00B41887">
              <w:rPr>
                <w:spacing w:val="-32"/>
                <w:sz w:val="16"/>
                <w:szCs w:val="16"/>
              </w:rPr>
              <w:t xml:space="preserve"> </w:t>
            </w:r>
            <w:proofErr w:type="spellStart"/>
            <w:r w:rsidRPr="00B41887">
              <w:rPr>
                <w:sz w:val="16"/>
                <w:szCs w:val="16"/>
              </w:rPr>
              <w:t>özgürlüğü</w:t>
            </w:r>
            <w:proofErr w:type="spellEnd"/>
            <w:r w:rsidRPr="00B41887">
              <w:rPr>
                <w:spacing w:val="-33"/>
                <w:sz w:val="16"/>
                <w:szCs w:val="16"/>
              </w:rPr>
              <w:t xml:space="preserve"> </w:t>
            </w:r>
            <w:proofErr w:type="spellStart"/>
            <w:r w:rsidRPr="00B41887">
              <w:rPr>
                <w:sz w:val="16"/>
                <w:szCs w:val="16"/>
              </w:rPr>
              <w:t>ve</w:t>
            </w:r>
            <w:proofErr w:type="spellEnd"/>
            <w:r w:rsidRPr="00B41887">
              <w:rPr>
                <w:spacing w:val="-33"/>
                <w:sz w:val="16"/>
                <w:szCs w:val="16"/>
              </w:rPr>
              <w:t xml:space="preserve"> </w:t>
            </w:r>
            <w:proofErr w:type="spellStart"/>
            <w:r w:rsidRPr="00B41887">
              <w:rPr>
                <w:sz w:val="16"/>
                <w:szCs w:val="16"/>
              </w:rPr>
              <w:t>toplu</w:t>
            </w:r>
            <w:proofErr w:type="spellEnd"/>
            <w:r w:rsidRPr="00B41887">
              <w:rPr>
                <w:spacing w:val="-32"/>
                <w:sz w:val="16"/>
                <w:szCs w:val="16"/>
              </w:rPr>
              <w:t xml:space="preserve"> </w:t>
            </w:r>
            <w:proofErr w:type="spellStart"/>
            <w:r w:rsidRPr="00B41887">
              <w:rPr>
                <w:sz w:val="16"/>
                <w:szCs w:val="16"/>
              </w:rPr>
              <w:t>sözleşme</w:t>
            </w:r>
            <w:proofErr w:type="spellEnd"/>
            <w:r w:rsidRPr="00B41887">
              <w:rPr>
                <w:sz w:val="16"/>
                <w:szCs w:val="16"/>
              </w:rPr>
              <w:t xml:space="preserve"> </w:t>
            </w:r>
            <w:proofErr w:type="spellStart"/>
            <w:r w:rsidRPr="00B41887">
              <w:rPr>
                <w:w w:val="95"/>
                <w:sz w:val="16"/>
                <w:szCs w:val="16"/>
              </w:rPr>
              <w:t>hakkına</w:t>
            </w:r>
            <w:proofErr w:type="spellEnd"/>
            <w:r w:rsidRPr="00B41887">
              <w:rPr>
                <w:spacing w:val="-27"/>
                <w:w w:val="95"/>
                <w:sz w:val="16"/>
                <w:szCs w:val="16"/>
              </w:rPr>
              <w:t xml:space="preserve"> </w:t>
            </w:r>
            <w:proofErr w:type="spellStart"/>
            <w:r w:rsidRPr="00B41887">
              <w:rPr>
                <w:w w:val="95"/>
                <w:sz w:val="16"/>
                <w:szCs w:val="16"/>
              </w:rPr>
              <w:t>saygı</w:t>
            </w:r>
            <w:proofErr w:type="spellEnd"/>
            <w:r w:rsidRPr="00B41887">
              <w:rPr>
                <w:spacing w:val="-26"/>
                <w:w w:val="95"/>
                <w:sz w:val="16"/>
                <w:szCs w:val="16"/>
              </w:rPr>
              <w:t xml:space="preserve"> </w:t>
            </w:r>
            <w:proofErr w:type="spellStart"/>
            <w:r w:rsidRPr="00B41887">
              <w:rPr>
                <w:w w:val="95"/>
                <w:sz w:val="16"/>
                <w:szCs w:val="16"/>
              </w:rPr>
              <w:t>gösterilir</w:t>
            </w:r>
            <w:proofErr w:type="spellEnd"/>
            <w:r w:rsidRPr="00B41887">
              <w:rPr>
                <w:w w:val="95"/>
                <w:sz w:val="16"/>
                <w:szCs w:val="16"/>
              </w:rPr>
              <w:t>,</w:t>
            </w:r>
            <w:r w:rsidRPr="00B41887">
              <w:rPr>
                <w:spacing w:val="-27"/>
                <w:w w:val="95"/>
                <w:sz w:val="16"/>
                <w:szCs w:val="16"/>
              </w:rPr>
              <w:t xml:space="preserve"> </w:t>
            </w:r>
            <w:proofErr w:type="spellStart"/>
            <w:r w:rsidRPr="00B41887">
              <w:rPr>
                <w:w w:val="95"/>
                <w:sz w:val="16"/>
                <w:szCs w:val="16"/>
              </w:rPr>
              <w:t>çalışma</w:t>
            </w:r>
            <w:proofErr w:type="spellEnd"/>
            <w:r w:rsidRPr="00B41887">
              <w:rPr>
                <w:spacing w:val="-26"/>
                <w:w w:val="95"/>
                <w:sz w:val="16"/>
                <w:szCs w:val="16"/>
              </w:rPr>
              <w:t xml:space="preserve"> </w:t>
            </w:r>
            <w:proofErr w:type="spellStart"/>
            <w:r w:rsidRPr="00B41887">
              <w:rPr>
                <w:w w:val="95"/>
                <w:sz w:val="16"/>
                <w:szCs w:val="16"/>
              </w:rPr>
              <w:t>koşulları</w:t>
            </w:r>
            <w:proofErr w:type="spellEnd"/>
            <w:r w:rsidRPr="00B41887">
              <w:rPr>
                <w:spacing w:val="-26"/>
                <w:w w:val="95"/>
                <w:sz w:val="16"/>
                <w:szCs w:val="16"/>
              </w:rPr>
              <w:t xml:space="preserve"> </w:t>
            </w:r>
            <w:proofErr w:type="spellStart"/>
            <w:r w:rsidRPr="00B41887">
              <w:rPr>
                <w:w w:val="95"/>
                <w:sz w:val="16"/>
                <w:szCs w:val="16"/>
              </w:rPr>
              <w:t>güvenli</w:t>
            </w:r>
            <w:proofErr w:type="spellEnd"/>
            <w:r w:rsidRPr="00B41887">
              <w:rPr>
                <w:spacing w:val="-27"/>
                <w:w w:val="95"/>
                <w:sz w:val="16"/>
                <w:szCs w:val="16"/>
              </w:rPr>
              <w:t xml:space="preserve"> </w:t>
            </w:r>
            <w:proofErr w:type="spellStart"/>
            <w:r w:rsidRPr="00B41887">
              <w:rPr>
                <w:w w:val="95"/>
                <w:sz w:val="16"/>
                <w:szCs w:val="16"/>
              </w:rPr>
              <w:t>ve</w:t>
            </w:r>
            <w:proofErr w:type="spellEnd"/>
            <w:r w:rsidRPr="00B41887">
              <w:rPr>
                <w:spacing w:val="-26"/>
                <w:w w:val="95"/>
                <w:sz w:val="16"/>
                <w:szCs w:val="16"/>
              </w:rPr>
              <w:t xml:space="preserve"> </w:t>
            </w:r>
            <w:proofErr w:type="spellStart"/>
            <w:r w:rsidRPr="00B41887">
              <w:rPr>
                <w:w w:val="95"/>
                <w:sz w:val="16"/>
                <w:szCs w:val="16"/>
              </w:rPr>
              <w:t>hijyeniktir</w:t>
            </w:r>
            <w:proofErr w:type="spellEnd"/>
            <w:r w:rsidRPr="00B41887">
              <w:rPr>
                <w:w w:val="95"/>
                <w:sz w:val="16"/>
                <w:szCs w:val="16"/>
              </w:rPr>
              <w:t>,</w:t>
            </w:r>
            <w:r w:rsidRPr="00B41887">
              <w:rPr>
                <w:spacing w:val="-26"/>
                <w:w w:val="95"/>
                <w:sz w:val="16"/>
                <w:szCs w:val="16"/>
              </w:rPr>
              <w:t xml:space="preserve"> </w:t>
            </w:r>
            <w:proofErr w:type="spellStart"/>
            <w:r w:rsidRPr="00B41887">
              <w:rPr>
                <w:w w:val="95"/>
                <w:sz w:val="16"/>
                <w:szCs w:val="16"/>
              </w:rPr>
              <w:t>çocuk</w:t>
            </w:r>
            <w:proofErr w:type="spellEnd"/>
            <w:r w:rsidRPr="00B41887">
              <w:rPr>
                <w:spacing w:val="-27"/>
                <w:w w:val="95"/>
                <w:sz w:val="16"/>
                <w:szCs w:val="16"/>
              </w:rPr>
              <w:t xml:space="preserve"> </w:t>
            </w:r>
            <w:proofErr w:type="spellStart"/>
            <w:r w:rsidRPr="00B41887">
              <w:rPr>
                <w:w w:val="95"/>
                <w:sz w:val="16"/>
                <w:szCs w:val="16"/>
              </w:rPr>
              <w:t>işçiliği</w:t>
            </w:r>
            <w:proofErr w:type="spellEnd"/>
          </w:p>
          <w:p w14:paraId="1F6E929C" w14:textId="77777777" w:rsidR="007B50AA" w:rsidRPr="00B41887" w:rsidRDefault="008D5DE1">
            <w:pPr>
              <w:pStyle w:val="TableParagraph"/>
              <w:spacing w:line="249" w:lineRule="auto"/>
              <w:ind w:left="108" w:right="118"/>
              <w:rPr>
                <w:sz w:val="16"/>
                <w:szCs w:val="16"/>
              </w:rPr>
            </w:pPr>
            <w:r w:rsidRPr="00B41887">
              <w:rPr>
                <w:w w:val="95"/>
                <w:sz w:val="16"/>
                <w:szCs w:val="16"/>
              </w:rPr>
              <w:t>/</w:t>
            </w:r>
            <w:r w:rsidRPr="00B41887">
              <w:rPr>
                <w:spacing w:val="-28"/>
                <w:w w:val="95"/>
                <w:sz w:val="16"/>
                <w:szCs w:val="16"/>
              </w:rPr>
              <w:t xml:space="preserve"> </w:t>
            </w:r>
            <w:proofErr w:type="spellStart"/>
            <w:r w:rsidRPr="00B41887">
              <w:rPr>
                <w:w w:val="95"/>
                <w:sz w:val="16"/>
                <w:szCs w:val="16"/>
              </w:rPr>
              <w:t>çocukların</w:t>
            </w:r>
            <w:proofErr w:type="spellEnd"/>
            <w:r w:rsidRPr="00B41887">
              <w:rPr>
                <w:spacing w:val="-28"/>
                <w:w w:val="95"/>
                <w:sz w:val="16"/>
                <w:szCs w:val="16"/>
              </w:rPr>
              <w:t xml:space="preserve"> </w:t>
            </w:r>
            <w:proofErr w:type="spellStart"/>
            <w:r w:rsidRPr="00B41887">
              <w:rPr>
                <w:w w:val="95"/>
                <w:sz w:val="16"/>
                <w:szCs w:val="16"/>
              </w:rPr>
              <w:t>korunması</w:t>
            </w:r>
            <w:proofErr w:type="spellEnd"/>
            <w:r w:rsidRPr="00B41887">
              <w:rPr>
                <w:spacing w:val="-27"/>
                <w:w w:val="95"/>
                <w:sz w:val="16"/>
                <w:szCs w:val="16"/>
              </w:rPr>
              <w:t xml:space="preserve"> </w:t>
            </w:r>
            <w:proofErr w:type="spellStart"/>
            <w:r w:rsidRPr="00B41887">
              <w:rPr>
                <w:w w:val="95"/>
                <w:sz w:val="16"/>
                <w:szCs w:val="16"/>
              </w:rPr>
              <w:t>sağlanamaz</w:t>
            </w:r>
            <w:proofErr w:type="spellEnd"/>
            <w:r w:rsidRPr="00B41887">
              <w:rPr>
                <w:w w:val="95"/>
                <w:sz w:val="16"/>
                <w:szCs w:val="16"/>
              </w:rPr>
              <w:t>,</w:t>
            </w:r>
            <w:r w:rsidRPr="00B41887">
              <w:rPr>
                <w:spacing w:val="-28"/>
                <w:w w:val="95"/>
                <w:sz w:val="16"/>
                <w:szCs w:val="16"/>
              </w:rPr>
              <w:t xml:space="preserve"> </w:t>
            </w:r>
            <w:proofErr w:type="spellStart"/>
            <w:r w:rsidRPr="00B41887">
              <w:rPr>
                <w:w w:val="95"/>
                <w:sz w:val="16"/>
                <w:szCs w:val="16"/>
              </w:rPr>
              <w:t>geçim</w:t>
            </w:r>
            <w:proofErr w:type="spellEnd"/>
            <w:r w:rsidRPr="00B41887">
              <w:rPr>
                <w:spacing w:val="-27"/>
                <w:w w:val="95"/>
                <w:sz w:val="16"/>
                <w:szCs w:val="16"/>
              </w:rPr>
              <w:t xml:space="preserve"> </w:t>
            </w:r>
            <w:proofErr w:type="spellStart"/>
            <w:r w:rsidRPr="00B41887">
              <w:rPr>
                <w:w w:val="95"/>
                <w:sz w:val="16"/>
                <w:szCs w:val="16"/>
              </w:rPr>
              <w:t>ücretleri</w:t>
            </w:r>
            <w:proofErr w:type="spellEnd"/>
            <w:r w:rsidRPr="00B41887">
              <w:rPr>
                <w:spacing w:val="-28"/>
                <w:w w:val="95"/>
                <w:sz w:val="16"/>
                <w:szCs w:val="16"/>
              </w:rPr>
              <w:t xml:space="preserve"> </w:t>
            </w:r>
            <w:proofErr w:type="spellStart"/>
            <w:r w:rsidRPr="00B41887">
              <w:rPr>
                <w:w w:val="95"/>
                <w:sz w:val="16"/>
                <w:szCs w:val="16"/>
              </w:rPr>
              <w:t>ödenir</w:t>
            </w:r>
            <w:proofErr w:type="spellEnd"/>
            <w:r w:rsidRPr="00B41887">
              <w:rPr>
                <w:w w:val="95"/>
                <w:sz w:val="16"/>
                <w:szCs w:val="16"/>
              </w:rPr>
              <w:t>,</w:t>
            </w:r>
            <w:r w:rsidRPr="00B41887">
              <w:rPr>
                <w:spacing w:val="-27"/>
                <w:w w:val="95"/>
                <w:sz w:val="16"/>
                <w:szCs w:val="16"/>
              </w:rPr>
              <w:t xml:space="preserve"> </w:t>
            </w:r>
            <w:proofErr w:type="spellStart"/>
            <w:r w:rsidRPr="00B41887">
              <w:rPr>
                <w:w w:val="95"/>
                <w:sz w:val="16"/>
                <w:szCs w:val="16"/>
              </w:rPr>
              <w:t>çalışma</w:t>
            </w:r>
            <w:proofErr w:type="spellEnd"/>
            <w:r w:rsidRPr="00B41887">
              <w:rPr>
                <w:spacing w:val="-27"/>
                <w:w w:val="95"/>
                <w:sz w:val="16"/>
                <w:szCs w:val="16"/>
              </w:rPr>
              <w:t xml:space="preserve"> </w:t>
            </w:r>
            <w:proofErr w:type="spellStart"/>
            <w:r w:rsidRPr="00B41887">
              <w:rPr>
                <w:w w:val="95"/>
                <w:sz w:val="16"/>
                <w:szCs w:val="16"/>
              </w:rPr>
              <w:t>saatleri</w:t>
            </w:r>
            <w:proofErr w:type="spellEnd"/>
            <w:r w:rsidRPr="00B41887">
              <w:rPr>
                <w:w w:val="95"/>
                <w:sz w:val="16"/>
                <w:szCs w:val="16"/>
              </w:rPr>
              <w:t xml:space="preserve"> </w:t>
            </w:r>
            <w:proofErr w:type="spellStart"/>
            <w:r w:rsidRPr="00B41887">
              <w:rPr>
                <w:sz w:val="16"/>
                <w:szCs w:val="16"/>
              </w:rPr>
              <w:t>aşırı</w:t>
            </w:r>
            <w:proofErr w:type="spellEnd"/>
            <w:r w:rsidRPr="00B41887">
              <w:rPr>
                <w:spacing w:val="-30"/>
                <w:sz w:val="16"/>
                <w:szCs w:val="16"/>
              </w:rPr>
              <w:t xml:space="preserve"> </w:t>
            </w:r>
            <w:proofErr w:type="spellStart"/>
            <w:r w:rsidRPr="00B41887">
              <w:rPr>
                <w:sz w:val="16"/>
                <w:szCs w:val="16"/>
              </w:rPr>
              <w:t>değildir</w:t>
            </w:r>
            <w:proofErr w:type="spellEnd"/>
            <w:r w:rsidRPr="00B41887">
              <w:rPr>
                <w:sz w:val="16"/>
                <w:szCs w:val="16"/>
              </w:rPr>
              <w:t>,</w:t>
            </w:r>
            <w:r w:rsidRPr="00B41887">
              <w:rPr>
                <w:spacing w:val="-30"/>
                <w:sz w:val="16"/>
                <w:szCs w:val="16"/>
              </w:rPr>
              <w:t xml:space="preserve"> </w:t>
            </w:r>
            <w:proofErr w:type="spellStart"/>
            <w:r w:rsidRPr="00B41887">
              <w:rPr>
                <w:sz w:val="16"/>
                <w:szCs w:val="16"/>
              </w:rPr>
              <w:t>ayrımcılık</w:t>
            </w:r>
            <w:proofErr w:type="spellEnd"/>
            <w:r w:rsidRPr="00B41887">
              <w:rPr>
                <w:spacing w:val="-30"/>
                <w:sz w:val="16"/>
                <w:szCs w:val="16"/>
              </w:rPr>
              <w:t xml:space="preserve"> </w:t>
            </w:r>
            <w:proofErr w:type="spellStart"/>
            <w:r w:rsidRPr="00B41887">
              <w:rPr>
                <w:sz w:val="16"/>
                <w:szCs w:val="16"/>
              </w:rPr>
              <w:t>yapılmaz</w:t>
            </w:r>
            <w:proofErr w:type="spellEnd"/>
            <w:r w:rsidRPr="00B41887">
              <w:rPr>
                <w:sz w:val="16"/>
                <w:szCs w:val="16"/>
              </w:rPr>
              <w:t>,</w:t>
            </w:r>
            <w:r w:rsidRPr="00B41887">
              <w:rPr>
                <w:spacing w:val="-29"/>
                <w:sz w:val="16"/>
                <w:szCs w:val="16"/>
              </w:rPr>
              <w:t xml:space="preserve"> </w:t>
            </w:r>
            <w:proofErr w:type="spellStart"/>
            <w:r w:rsidRPr="00B41887">
              <w:rPr>
                <w:sz w:val="16"/>
                <w:szCs w:val="16"/>
              </w:rPr>
              <w:t>düzenli</w:t>
            </w:r>
            <w:proofErr w:type="spellEnd"/>
            <w:r w:rsidRPr="00B41887">
              <w:rPr>
                <w:spacing w:val="-30"/>
                <w:sz w:val="16"/>
                <w:szCs w:val="16"/>
              </w:rPr>
              <w:t xml:space="preserve"> </w:t>
            </w:r>
            <w:proofErr w:type="spellStart"/>
            <w:r w:rsidRPr="00B41887">
              <w:rPr>
                <w:sz w:val="16"/>
                <w:szCs w:val="16"/>
              </w:rPr>
              <w:t>istihdam</w:t>
            </w:r>
            <w:proofErr w:type="spellEnd"/>
            <w:r w:rsidRPr="00B41887">
              <w:rPr>
                <w:spacing w:val="-29"/>
                <w:sz w:val="16"/>
                <w:szCs w:val="16"/>
              </w:rPr>
              <w:t xml:space="preserve"> </w:t>
            </w:r>
            <w:proofErr w:type="spellStart"/>
            <w:r w:rsidRPr="00B41887">
              <w:rPr>
                <w:sz w:val="16"/>
                <w:szCs w:val="16"/>
              </w:rPr>
              <w:t>sağlanır</w:t>
            </w:r>
            <w:proofErr w:type="spellEnd"/>
            <w:r w:rsidRPr="00B41887">
              <w:rPr>
                <w:sz w:val="16"/>
                <w:szCs w:val="16"/>
              </w:rPr>
              <w:t>,</w:t>
            </w:r>
            <w:r w:rsidRPr="00B41887">
              <w:rPr>
                <w:spacing w:val="-30"/>
                <w:sz w:val="16"/>
                <w:szCs w:val="16"/>
              </w:rPr>
              <w:t xml:space="preserve"> </w:t>
            </w:r>
            <w:proofErr w:type="spellStart"/>
            <w:r w:rsidRPr="00B41887">
              <w:rPr>
                <w:sz w:val="16"/>
                <w:szCs w:val="16"/>
              </w:rPr>
              <w:t>sert</w:t>
            </w:r>
            <w:proofErr w:type="spellEnd"/>
            <w:r w:rsidRPr="00B41887">
              <w:rPr>
                <w:spacing w:val="-30"/>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insanlık</w:t>
            </w:r>
            <w:proofErr w:type="spellEnd"/>
            <w:r w:rsidRPr="00B41887">
              <w:rPr>
                <w:sz w:val="16"/>
                <w:szCs w:val="16"/>
              </w:rPr>
              <w:t xml:space="preserve"> </w:t>
            </w:r>
            <w:proofErr w:type="spellStart"/>
            <w:r w:rsidRPr="00B41887">
              <w:rPr>
                <w:sz w:val="16"/>
                <w:szCs w:val="16"/>
              </w:rPr>
              <w:t>dışı</w:t>
            </w:r>
            <w:proofErr w:type="spellEnd"/>
            <w:r w:rsidRPr="00B41887">
              <w:rPr>
                <w:sz w:val="16"/>
                <w:szCs w:val="16"/>
              </w:rPr>
              <w:t xml:space="preserve"> </w:t>
            </w:r>
            <w:proofErr w:type="spellStart"/>
            <w:r w:rsidRPr="00B41887">
              <w:rPr>
                <w:sz w:val="16"/>
                <w:szCs w:val="16"/>
              </w:rPr>
              <w:t>muameleye</w:t>
            </w:r>
            <w:proofErr w:type="spellEnd"/>
            <w:r w:rsidRPr="00B41887">
              <w:rPr>
                <w:sz w:val="16"/>
                <w:szCs w:val="16"/>
              </w:rPr>
              <w:t xml:space="preserve"> </w:t>
            </w:r>
            <w:proofErr w:type="spellStart"/>
            <w:r w:rsidRPr="00B41887">
              <w:rPr>
                <w:sz w:val="16"/>
                <w:szCs w:val="16"/>
              </w:rPr>
              <w:t>izin</w:t>
            </w:r>
            <w:proofErr w:type="spellEnd"/>
            <w:r w:rsidRPr="00B41887">
              <w:rPr>
                <w:sz w:val="16"/>
                <w:szCs w:val="16"/>
              </w:rPr>
              <w:t xml:space="preserve"> </w:t>
            </w:r>
            <w:proofErr w:type="spellStart"/>
            <w:r w:rsidRPr="00B41887">
              <w:rPr>
                <w:sz w:val="16"/>
                <w:szCs w:val="16"/>
              </w:rPr>
              <w:t>verilmez</w:t>
            </w:r>
            <w:proofErr w:type="spellEnd"/>
            <w:r w:rsidRPr="00B41887">
              <w:rPr>
                <w:sz w:val="16"/>
                <w:szCs w:val="16"/>
              </w:rPr>
              <w:t xml:space="preserve">, </w:t>
            </w:r>
            <w:proofErr w:type="spellStart"/>
            <w:r w:rsidRPr="00B41887">
              <w:rPr>
                <w:sz w:val="16"/>
                <w:szCs w:val="16"/>
              </w:rPr>
              <w:t>çevreye</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zarar</w:t>
            </w:r>
            <w:proofErr w:type="spellEnd"/>
            <w:r w:rsidRPr="00B41887">
              <w:rPr>
                <w:sz w:val="16"/>
                <w:szCs w:val="16"/>
              </w:rPr>
              <w:t xml:space="preserve"> </w:t>
            </w:r>
            <w:proofErr w:type="spellStart"/>
            <w:r w:rsidRPr="00B41887">
              <w:rPr>
                <w:w w:val="95"/>
                <w:sz w:val="16"/>
                <w:szCs w:val="16"/>
              </w:rPr>
              <w:t>verilmemeli</w:t>
            </w:r>
            <w:proofErr w:type="spellEnd"/>
            <w:r w:rsidRPr="00B41887">
              <w:rPr>
                <w:spacing w:val="-17"/>
                <w:w w:val="95"/>
                <w:sz w:val="16"/>
                <w:szCs w:val="16"/>
              </w:rPr>
              <w:t xml:space="preserve"> </w:t>
            </w:r>
            <w:proofErr w:type="spellStart"/>
            <w:r w:rsidRPr="00B41887">
              <w:rPr>
                <w:w w:val="95"/>
                <w:sz w:val="16"/>
                <w:szCs w:val="16"/>
              </w:rPr>
              <w:t>veya</w:t>
            </w:r>
            <w:proofErr w:type="spellEnd"/>
            <w:r w:rsidRPr="00B41887">
              <w:rPr>
                <w:spacing w:val="-16"/>
                <w:w w:val="95"/>
                <w:sz w:val="16"/>
                <w:szCs w:val="16"/>
              </w:rPr>
              <w:t xml:space="preserve"> </w:t>
            </w:r>
            <w:proofErr w:type="spellStart"/>
            <w:r w:rsidRPr="00B41887">
              <w:rPr>
                <w:w w:val="95"/>
                <w:sz w:val="16"/>
                <w:szCs w:val="16"/>
              </w:rPr>
              <w:t>sınırlandırılmalıdır</w:t>
            </w:r>
            <w:proofErr w:type="spellEnd"/>
            <w:r w:rsidRPr="00B41887">
              <w:rPr>
                <w:w w:val="95"/>
                <w:sz w:val="16"/>
                <w:szCs w:val="16"/>
              </w:rPr>
              <w:t>.</w:t>
            </w:r>
            <w:r w:rsidRPr="00B41887">
              <w:rPr>
                <w:spacing w:val="-15"/>
                <w:w w:val="95"/>
                <w:sz w:val="16"/>
                <w:szCs w:val="16"/>
              </w:rPr>
              <w:t xml:space="preserve"> </w:t>
            </w:r>
            <w:r w:rsidRPr="00B41887">
              <w:rPr>
                <w:w w:val="95"/>
                <w:sz w:val="16"/>
                <w:szCs w:val="16"/>
              </w:rPr>
              <w:t>Bu</w:t>
            </w:r>
            <w:r w:rsidRPr="00B41887">
              <w:rPr>
                <w:spacing w:val="-17"/>
                <w:w w:val="95"/>
                <w:sz w:val="16"/>
                <w:szCs w:val="16"/>
              </w:rPr>
              <w:t xml:space="preserve"> </w:t>
            </w:r>
            <w:proofErr w:type="spellStart"/>
            <w:r w:rsidRPr="00B41887">
              <w:rPr>
                <w:w w:val="95"/>
                <w:sz w:val="16"/>
                <w:szCs w:val="16"/>
              </w:rPr>
              <w:t>beyan</w:t>
            </w:r>
            <w:proofErr w:type="spellEnd"/>
            <w:r w:rsidRPr="00B41887">
              <w:rPr>
                <w:spacing w:val="-16"/>
                <w:w w:val="95"/>
                <w:sz w:val="16"/>
                <w:szCs w:val="16"/>
              </w:rPr>
              <w:t xml:space="preserve"> </w:t>
            </w:r>
            <w:proofErr w:type="spellStart"/>
            <w:r w:rsidRPr="00B41887">
              <w:rPr>
                <w:w w:val="95"/>
                <w:sz w:val="16"/>
                <w:szCs w:val="16"/>
              </w:rPr>
              <w:t>ve</w:t>
            </w:r>
            <w:proofErr w:type="spellEnd"/>
            <w:r w:rsidRPr="00B41887">
              <w:rPr>
                <w:spacing w:val="-17"/>
                <w:w w:val="95"/>
                <w:sz w:val="16"/>
                <w:szCs w:val="16"/>
              </w:rPr>
              <w:t xml:space="preserve"> </w:t>
            </w:r>
            <w:proofErr w:type="spellStart"/>
            <w:r w:rsidRPr="00B41887">
              <w:rPr>
                <w:w w:val="95"/>
                <w:sz w:val="16"/>
                <w:szCs w:val="16"/>
              </w:rPr>
              <w:t>garantinin</w:t>
            </w:r>
            <w:proofErr w:type="spellEnd"/>
            <w:r w:rsidRPr="00B41887">
              <w:rPr>
                <w:spacing w:val="-17"/>
                <w:w w:val="95"/>
                <w:sz w:val="16"/>
                <w:szCs w:val="16"/>
              </w:rPr>
              <w:t xml:space="preserve"> </w:t>
            </w:r>
            <w:proofErr w:type="spellStart"/>
            <w:r w:rsidRPr="00B41887">
              <w:rPr>
                <w:w w:val="95"/>
                <w:sz w:val="16"/>
                <w:szCs w:val="16"/>
              </w:rPr>
              <w:t>herhangi</w:t>
            </w:r>
            <w:proofErr w:type="spellEnd"/>
            <w:r w:rsidRPr="00B41887">
              <w:rPr>
                <w:spacing w:val="-17"/>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w w:val="95"/>
                <w:sz w:val="16"/>
                <w:szCs w:val="16"/>
              </w:rPr>
              <w:t>ihlali</w:t>
            </w:r>
            <w:proofErr w:type="spellEnd"/>
            <w:r w:rsidRPr="00B41887">
              <w:rPr>
                <w:w w:val="95"/>
                <w:sz w:val="16"/>
                <w:szCs w:val="16"/>
              </w:rPr>
              <w:t>,</w:t>
            </w:r>
            <w:r w:rsidRPr="00B41887">
              <w:rPr>
                <w:spacing w:val="-23"/>
                <w:w w:val="95"/>
                <w:sz w:val="16"/>
                <w:szCs w:val="16"/>
              </w:rPr>
              <w:t xml:space="preserve"> </w:t>
            </w:r>
            <w:proofErr w:type="spellStart"/>
            <w:r w:rsidRPr="00B41887">
              <w:rPr>
                <w:w w:val="95"/>
                <w:sz w:val="16"/>
                <w:szCs w:val="16"/>
              </w:rPr>
              <w:t>GOAL'a</w:t>
            </w:r>
            <w:proofErr w:type="spellEnd"/>
            <w:r w:rsidRPr="00B41887">
              <w:rPr>
                <w:spacing w:val="-22"/>
                <w:w w:val="95"/>
                <w:sz w:val="16"/>
                <w:szCs w:val="16"/>
              </w:rPr>
              <w:t xml:space="preserve"> </w:t>
            </w:r>
            <w:proofErr w:type="spellStart"/>
            <w:r w:rsidRPr="00B41887">
              <w:rPr>
                <w:w w:val="95"/>
                <w:sz w:val="16"/>
                <w:szCs w:val="16"/>
              </w:rPr>
              <w:t>bu</w:t>
            </w:r>
            <w:proofErr w:type="spellEnd"/>
            <w:r w:rsidRPr="00B41887">
              <w:rPr>
                <w:spacing w:val="-24"/>
                <w:w w:val="95"/>
                <w:sz w:val="16"/>
                <w:szCs w:val="16"/>
              </w:rPr>
              <w:t xml:space="preserve"> </w:t>
            </w:r>
            <w:proofErr w:type="spellStart"/>
            <w:r w:rsidRPr="00B41887">
              <w:rPr>
                <w:w w:val="95"/>
                <w:sz w:val="16"/>
                <w:szCs w:val="16"/>
              </w:rPr>
              <w:t>Sözleşmeyi</w:t>
            </w:r>
            <w:proofErr w:type="spellEnd"/>
            <w:r w:rsidRPr="00B41887">
              <w:rPr>
                <w:spacing w:val="-22"/>
                <w:w w:val="95"/>
                <w:sz w:val="16"/>
                <w:szCs w:val="16"/>
              </w:rPr>
              <w:t xml:space="preserve"> </w:t>
            </w:r>
            <w:proofErr w:type="spellStart"/>
            <w:r w:rsidRPr="00B41887">
              <w:rPr>
                <w:w w:val="95"/>
                <w:sz w:val="16"/>
                <w:szCs w:val="16"/>
              </w:rPr>
              <w:t>Hizmet</w:t>
            </w:r>
            <w:proofErr w:type="spellEnd"/>
            <w:r w:rsidRPr="00B41887">
              <w:rPr>
                <w:spacing w:val="-23"/>
                <w:w w:val="95"/>
                <w:sz w:val="16"/>
                <w:szCs w:val="16"/>
              </w:rPr>
              <w:t xml:space="preserve"> </w:t>
            </w:r>
            <w:proofErr w:type="spellStart"/>
            <w:r w:rsidRPr="00B41887">
              <w:rPr>
                <w:w w:val="95"/>
                <w:sz w:val="16"/>
                <w:szCs w:val="16"/>
              </w:rPr>
              <w:t>Tedarikçisine</w:t>
            </w:r>
            <w:proofErr w:type="spellEnd"/>
            <w:r w:rsidRPr="00B41887">
              <w:rPr>
                <w:spacing w:val="-24"/>
                <w:w w:val="95"/>
                <w:sz w:val="16"/>
                <w:szCs w:val="16"/>
              </w:rPr>
              <w:t xml:space="preserve"> </w:t>
            </w:r>
            <w:r w:rsidRPr="00B41887">
              <w:rPr>
                <w:w w:val="95"/>
                <w:sz w:val="16"/>
                <w:szCs w:val="16"/>
              </w:rPr>
              <w:t>/</w:t>
            </w:r>
            <w:r w:rsidRPr="00B41887">
              <w:rPr>
                <w:spacing w:val="-22"/>
                <w:w w:val="95"/>
                <w:sz w:val="16"/>
                <w:szCs w:val="16"/>
              </w:rPr>
              <w:t xml:space="preserve"> </w:t>
            </w:r>
            <w:proofErr w:type="spellStart"/>
            <w:r w:rsidRPr="00B41887">
              <w:rPr>
                <w:w w:val="95"/>
                <w:sz w:val="16"/>
                <w:szCs w:val="16"/>
              </w:rPr>
              <w:t>yükleniciye</w:t>
            </w:r>
            <w:proofErr w:type="spellEnd"/>
            <w:r w:rsidRPr="00B41887">
              <w:rPr>
                <w:spacing w:val="-23"/>
                <w:w w:val="95"/>
                <w:sz w:val="16"/>
                <w:szCs w:val="16"/>
              </w:rPr>
              <w:t xml:space="preserve"> </w:t>
            </w:r>
            <w:proofErr w:type="spellStart"/>
            <w:r w:rsidRPr="00B41887">
              <w:rPr>
                <w:w w:val="95"/>
                <w:sz w:val="16"/>
                <w:szCs w:val="16"/>
              </w:rPr>
              <w:t>bildirimde</w:t>
            </w:r>
            <w:proofErr w:type="spellEnd"/>
            <w:r w:rsidRPr="00B41887">
              <w:rPr>
                <w:w w:val="95"/>
                <w:sz w:val="16"/>
                <w:szCs w:val="16"/>
              </w:rPr>
              <w:t xml:space="preserve"> </w:t>
            </w:r>
            <w:proofErr w:type="spellStart"/>
            <w:r w:rsidRPr="00B41887">
              <w:rPr>
                <w:sz w:val="16"/>
                <w:szCs w:val="16"/>
              </w:rPr>
              <w:t>bulunarak</w:t>
            </w:r>
            <w:proofErr w:type="spellEnd"/>
            <w:r w:rsidRPr="00B41887">
              <w:rPr>
                <w:sz w:val="16"/>
                <w:szCs w:val="16"/>
              </w:rPr>
              <w:t xml:space="preserve">, GOAL </w:t>
            </w:r>
            <w:proofErr w:type="spellStart"/>
            <w:r w:rsidRPr="00B41887">
              <w:rPr>
                <w:sz w:val="16"/>
                <w:szCs w:val="16"/>
              </w:rPr>
              <w:t>için</w:t>
            </w:r>
            <w:proofErr w:type="spellEnd"/>
            <w:r w:rsidRPr="00B41887">
              <w:rPr>
                <w:sz w:val="16"/>
                <w:szCs w:val="16"/>
              </w:rPr>
              <w:t xml:space="preserve"> </w:t>
            </w:r>
            <w:proofErr w:type="spellStart"/>
            <w:r w:rsidRPr="00B41887">
              <w:rPr>
                <w:sz w:val="16"/>
                <w:szCs w:val="16"/>
              </w:rPr>
              <w:t>hiçbir</w:t>
            </w:r>
            <w:proofErr w:type="spellEnd"/>
            <w:r w:rsidRPr="00B41887">
              <w:rPr>
                <w:sz w:val="16"/>
                <w:szCs w:val="16"/>
              </w:rPr>
              <w:t xml:space="preserve"> </w:t>
            </w:r>
            <w:proofErr w:type="spellStart"/>
            <w:r w:rsidRPr="00B41887">
              <w:rPr>
                <w:sz w:val="16"/>
                <w:szCs w:val="16"/>
              </w:rPr>
              <w:t>ücret</w:t>
            </w:r>
            <w:proofErr w:type="spellEnd"/>
            <w:r w:rsidRPr="00B41887">
              <w:rPr>
                <w:sz w:val="16"/>
                <w:szCs w:val="16"/>
              </w:rPr>
              <w:t xml:space="preserve"> </w:t>
            </w:r>
            <w:proofErr w:type="spellStart"/>
            <w:r w:rsidRPr="00B41887">
              <w:rPr>
                <w:sz w:val="16"/>
                <w:szCs w:val="16"/>
              </w:rPr>
              <w:t>ödemeden</w:t>
            </w:r>
            <w:proofErr w:type="spellEnd"/>
            <w:r w:rsidRPr="00B41887">
              <w:rPr>
                <w:sz w:val="16"/>
                <w:szCs w:val="16"/>
              </w:rPr>
              <w:t xml:space="preserve"> </w:t>
            </w:r>
            <w:proofErr w:type="spellStart"/>
            <w:r w:rsidRPr="00B41887">
              <w:rPr>
                <w:sz w:val="16"/>
                <w:szCs w:val="16"/>
              </w:rPr>
              <w:t>derhal</w:t>
            </w:r>
            <w:proofErr w:type="spellEnd"/>
            <w:r w:rsidRPr="00B41887">
              <w:rPr>
                <w:sz w:val="16"/>
                <w:szCs w:val="16"/>
              </w:rPr>
              <w:t xml:space="preserve"> </w:t>
            </w:r>
            <w:proofErr w:type="spellStart"/>
            <w:r w:rsidRPr="00B41887">
              <w:rPr>
                <w:sz w:val="16"/>
                <w:szCs w:val="16"/>
              </w:rPr>
              <w:t>feshetme</w:t>
            </w:r>
            <w:proofErr w:type="spellEnd"/>
            <w:r w:rsidRPr="00B41887">
              <w:rPr>
                <w:sz w:val="16"/>
                <w:szCs w:val="16"/>
              </w:rPr>
              <w:t xml:space="preserve"> </w:t>
            </w:r>
            <w:proofErr w:type="spellStart"/>
            <w:r w:rsidRPr="00B41887">
              <w:rPr>
                <w:sz w:val="16"/>
                <w:szCs w:val="16"/>
              </w:rPr>
              <w:t>hakkı</w:t>
            </w:r>
            <w:proofErr w:type="spellEnd"/>
            <w:r w:rsidRPr="00B41887">
              <w:rPr>
                <w:sz w:val="16"/>
                <w:szCs w:val="16"/>
              </w:rPr>
              <w:t xml:space="preserve"> </w:t>
            </w:r>
            <w:proofErr w:type="spellStart"/>
            <w:r w:rsidRPr="00B41887">
              <w:rPr>
                <w:sz w:val="16"/>
                <w:szCs w:val="16"/>
              </w:rPr>
              <w:t>verecektir</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insani</w:t>
            </w:r>
            <w:proofErr w:type="spellEnd"/>
            <w:r w:rsidRPr="00B41887">
              <w:rPr>
                <w:sz w:val="16"/>
                <w:szCs w:val="16"/>
              </w:rPr>
              <w:t xml:space="preserve"> </w:t>
            </w:r>
            <w:proofErr w:type="spellStart"/>
            <w:r w:rsidRPr="00B41887">
              <w:rPr>
                <w:sz w:val="16"/>
                <w:szCs w:val="16"/>
              </w:rPr>
              <w:t>yardım</w:t>
            </w:r>
            <w:proofErr w:type="spellEnd"/>
            <w:r w:rsidRPr="00B41887">
              <w:rPr>
                <w:sz w:val="16"/>
                <w:szCs w:val="16"/>
              </w:rPr>
              <w:t xml:space="preserve"> </w:t>
            </w:r>
            <w:proofErr w:type="spellStart"/>
            <w:r w:rsidRPr="00B41887">
              <w:rPr>
                <w:sz w:val="16"/>
                <w:szCs w:val="16"/>
              </w:rPr>
              <w:t>ilkelerine</w:t>
            </w:r>
            <w:proofErr w:type="spellEnd"/>
            <w:r w:rsidRPr="00B41887">
              <w:rPr>
                <w:sz w:val="16"/>
                <w:szCs w:val="16"/>
              </w:rPr>
              <w:t xml:space="preserve"> </w:t>
            </w:r>
            <w:proofErr w:type="spellStart"/>
            <w:r w:rsidRPr="00B41887">
              <w:rPr>
                <w:sz w:val="16"/>
                <w:szCs w:val="16"/>
              </w:rPr>
              <w:t>bağlı</w:t>
            </w:r>
            <w:proofErr w:type="spellEnd"/>
            <w:r w:rsidRPr="00B41887">
              <w:rPr>
                <w:sz w:val="16"/>
                <w:szCs w:val="16"/>
              </w:rPr>
              <w:t xml:space="preserve"> </w:t>
            </w:r>
            <w:proofErr w:type="spellStart"/>
            <w:r w:rsidRPr="00B41887">
              <w:rPr>
                <w:sz w:val="16"/>
                <w:szCs w:val="16"/>
              </w:rPr>
              <w:t>kalmalıdır</w:t>
            </w:r>
            <w:proofErr w:type="spellEnd"/>
            <w:r w:rsidRPr="00B41887">
              <w:rPr>
                <w:sz w:val="16"/>
                <w:szCs w:val="16"/>
              </w:rPr>
              <w:t>.</w:t>
            </w:r>
          </w:p>
          <w:p w14:paraId="6FFB1B86" w14:textId="77777777" w:rsidR="007B50AA" w:rsidRPr="00B41887" w:rsidRDefault="007B50AA">
            <w:pPr>
              <w:pStyle w:val="TableParagraph"/>
              <w:spacing w:before="4"/>
              <w:rPr>
                <w:b/>
                <w:sz w:val="16"/>
                <w:szCs w:val="16"/>
              </w:rPr>
            </w:pPr>
          </w:p>
          <w:p w14:paraId="0F5BCE02" w14:textId="77777777" w:rsidR="007B50AA" w:rsidRPr="00B41887" w:rsidRDefault="008D5DE1">
            <w:pPr>
              <w:pStyle w:val="TableParagraph"/>
              <w:numPr>
                <w:ilvl w:val="0"/>
                <w:numId w:val="13"/>
              </w:numPr>
              <w:tabs>
                <w:tab w:val="left" w:pos="828"/>
                <w:tab w:val="left" w:pos="829"/>
              </w:tabs>
              <w:spacing w:before="1" w:line="195" w:lineRule="exact"/>
              <w:rPr>
                <w:sz w:val="16"/>
                <w:szCs w:val="16"/>
              </w:rPr>
            </w:pPr>
            <w:r w:rsidRPr="00B41887">
              <w:rPr>
                <w:w w:val="80"/>
                <w:sz w:val="16"/>
                <w:szCs w:val="16"/>
              </w:rPr>
              <w:t>YARARLANMAYACAK</w:t>
            </w:r>
            <w:r w:rsidRPr="00B41887">
              <w:rPr>
                <w:spacing w:val="19"/>
                <w:w w:val="80"/>
                <w:sz w:val="16"/>
                <w:szCs w:val="16"/>
              </w:rPr>
              <w:t xml:space="preserve"> </w:t>
            </w:r>
            <w:r w:rsidRPr="00B41887">
              <w:rPr>
                <w:w w:val="80"/>
                <w:sz w:val="16"/>
                <w:szCs w:val="16"/>
              </w:rPr>
              <w:t>GÖREVLİLER</w:t>
            </w:r>
          </w:p>
          <w:p w14:paraId="4FFACC9C" w14:textId="77777777" w:rsidR="007B50AA" w:rsidRPr="00B41887" w:rsidRDefault="008D5DE1">
            <w:pPr>
              <w:pStyle w:val="TableParagraph"/>
              <w:spacing w:line="249" w:lineRule="auto"/>
              <w:ind w:left="108"/>
              <w:rPr>
                <w:sz w:val="16"/>
                <w:szCs w:val="16"/>
              </w:rPr>
            </w:pP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GOAL </w:t>
            </w:r>
            <w:proofErr w:type="spellStart"/>
            <w:r w:rsidRPr="00B41887">
              <w:rPr>
                <w:sz w:val="16"/>
                <w:szCs w:val="16"/>
              </w:rPr>
              <w:t>görevlisinin</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pacing w:val="-31"/>
                <w:sz w:val="16"/>
                <w:szCs w:val="16"/>
              </w:rPr>
              <w:t xml:space="preserve"> </w:t>
            </w:r>
            <w:r w:rsidRPr="00B41887">
              <w:rPr>
                <w:w w:val="110"/>
                <w:sz w:val="16"/>
                <w:szCs w:val="16"/>
              </w:rPr>
              <w:t>/</w:t>
            </w:r>
            <w:r w:rsidRPr="00B41887">
              <w:rPr>
                <w:spacing w:val="-34"/>
                <w:w w:val="110"/>
                <w:sz w:val="16"/>
                <w:szCs w:val="16"/>
              </w:rPr>
              <w:t xml:space="preserve"> </w:t>
            </w:r>
            <w:proofErr w:type="spellStart"/>
            <w:r w:rsidRPr="00B41887">
              <w:rPr>
                <w:sz w:val="16"/>
                <w:szCs w:val="16"/>
              </w:rPr>
              <w:t>yüklenici</w:t>
            </w:r>
            <w:proofErr w:type="spellEnd"/>
            <w:r w:rsidRPr="00B41887">
              <w:rPr>
                <w:spacing w:val="-30"/>
                <w:sz w:val="16"/>
                <w:szCs w:val="16"/>
              </w:rPr>
              <w:t xml:space="preserve"> </w:t>
            </w:r>
            <w:proofErr w:type="spellStart"/>
            <w:r w:rsidRPr="00B41887">
              <w:rPr>
                <w:sz w:val="16"/>
                <w:szCs w:val="16"/>
              </w:rPr>
              <w:t>tarafından</w:t>
            </w:r>
            <w:proofErr w:type="spellEnd"/>
            <w:r w:rsidRPr="00B41887">
              <w:rPr>
                <w:spacing w:val="-30"/>
                <w:sz w:val="16"/>
                <w:szCs w:val="16"/>
              </w:rPr>
              <w:t xml:space="preserve"> </w:t>
            </w:r>
            <w:proofErr w:type="spellStart"/>
            <w:r w:rsidRPr="00B41887">
              <w:rPr>
                <w:sz w:val="16"/>
                <w:szCs w:val="16"/>
              </w:rPr>
              <w:t>bu</w:t>
            </w:r>
            <w:proofErr w:type="spellEnd"/>
            <w:r w:rsidRPr="00B41887">
              <w:rPr>
                <w:spacing w:val="-30"/>
                <w:sz w:val="16"/>
                <w:szCs w:val="16"/>
              </w:rPr>
              <w:t xml:space="preserve"> </w:t>
            </w:r>
            <w:proofErr w:type="spellStart"/>
            <w:r w:rsidRPr="00B41887">
              <w:rPr>
                <w:sz w:val="16"/>
                <w:szCs w:val="16"/>
              </w:rPr>
              <w:t>Sözleşmeden</w:t>
            </w:r>
            <w:proofErr w:type="spellEnd"/>
            <w:r w:rsidRPr="00B41887">
              <w:rPr>
                <w:spacing w:val="-30"/>
                <w:sz w:val="16"/>
                <w:szCs w:val="16"/>
              </w:rPr>
              <w:t xml:space="preserve"> </w:t>
            </w:r>
            <w:proofErr w:type="spellStart"/>
            <w:r w:rsidRPr="00B41887">
              <w:rPr>
                <w:sz w:val="16"/>
                <w:szCs w:val="16"/>
              </w:rPr>
              <w:t>veya</w:t>
            </w:r>
            <w:proofErr w:type="spellEnd"/>
            <w:r w:rsidRPr="00B41887">
              <w:rPr>
                <w:spacing w:val="-30"/>
                <w:sz w:val="16"/>
                <w:szCs w:val="16"/>
              </w:rPr>
              <w:t xml:space="preserve"> </w:t>
            </w:r>
            <w:proofErr w:type="spellStart"/>
            <w:r w:rsidRPr="00B41887">
              <w:rPr>
                <w:sz w:val="16"/>
                <w:szCs w:val="16"/>
              </w:rPr>
              <w:t>sözleşmenin</w:t>
            </w:r>
            <w:proofErr w:type="spellEnd"/>
            <w:r w:rsidRPr="00B41887">
              <w:rPr>
                <w:sz w:val="16"/>
                <w:szCs w:val="16"/>
              </w:rPr>
              <w:t xml:space="preserve"> </w:t>
            </w:r>
            <w:proofErr w:type="spellStart"/>
            <w:r w:rsidRPr="00B41887">
              <w:rPr>
                <w:sz w:val="16"/>
                <w:szCs w:val="16"/>
              </w:rPr>
              <w:t>verilmesinden</w:t>
            </w:r>
            <w:proofErr w:type="spellEnd"/>
            <w:r w:rsidRPr="00B41887">
              <w:rPr>
                <w:spacing w:val="-28"/>
                <w:sz w:val="16"/>
                <w:szCs w:val="16"/>
              </w:rPr>
              <w:t xml:space="preserve"> </w:t>
            </w:r>
            <w:proofErr w:type="spellStart"/>
            <w:r w:rsidRPr="00B41887">
              <w:rPr>
                <w:sz w:val="16"/>
                <w:szCs w:val="16"/>
              </w:rPr>
              <w:t>kaynaklanan</w:t>
            </w:r>
            <w:proofErr w:type="spellEnd"/>
            <w:r w:rsidRPr="00B41887">
              <w:rPr>
                <w:spacing w:val="-29"/>
                <w:sz w:val="16"/>
                <w:szCs w:val="16"/>
              </w:rPr>
              <w:t xml:space="preserve"> </w:t>
            </w:r>
            <w:proofErr w:type="spellStart"/>
            <w:r w:rsidRPr="00B41887">
              <w:rPr>
                <w:sz w:val="16"/>
                <w:szCs w:val="16"/>
              </w:rPr>
              <w:t>herhangi</w:t>
            </w:r>
            <w:proofErr w:type="spellEnd"/>
            <w:r w:rsidRPr="00B41887">
              <w:rPr>
                <w:spacing w:val="-29"/>
                <w:sz w:val="16"/>
                <w:szCs w:val="16"/>
              </w:rPr>
              <w:t xml:space="preserve"> </w:t>
            </w:r>
            <w:proofErr w:type="spellStart"/>
            <w:r w:rsidRPr="00B41887">
              <w:rPr>
                <w:sz w:val="16"/>
                <w:szCs w:val="16"/>
              </w:rPr>
              <w:t>bir</w:t>
            </w:r>
            <w:proofErr w:type="spellEnd"/>
            <w:r w:rsidRPr="00B41887">
              <w:rPr>
                <w:spacing w:val="-29"/>
                <w:sz w:val="16"/>
                <w:szCs w:val="16"/>
              </w:rPr>
              <w:t xml:space="preserve"> </w:t>
            </w:r>
            <w:proofErr w:type="spellStart"/>
            <w:r w:rsidRPr="00B41887">
              <w:rPr>
                <w:sz w:val="16"/>
                <w:szCs w:val="16"/>
              </w:rPr>
              <w:t>doğrudan</w:t>
            </w:r>
            <w:proofErr w:type="spellEnd"/>
            <w:r w:rsidRPr="00B41887">
              <w:rPr>
                <w:spacing w:val="-29"/>
                <w:sz w:val="16"/>
                <w:szCs w:val="16"/>
              </w:rPr>
              <w:t xml:space="preserve"> </w:t>
            </w:r>
            <w:proofErr w:type="spellStart"/>
            <w:r w:rsidRPr="00B41887">
              <w:rPr>
                <w:sz w:val="16"/>
                <w:szCs w:val="16"/>
              </w:rPr>
              <w:t>veya</w:t>
            </w:r>
            <w:proofErr w:type="spellEnd"/>
            <w:r w:rsidRPr="00B41887">
              <w:rPr>
                <w:spacing w:val="-29"/>
                <w:sz w:val="16"/>
                <w:szCs w:val="16"/>
              </w:rPr>
              <w:t xml:space="preserve"> </w:t>
            </w:r>
            <w:proofErr w:type="spellStart"/>
            <w:r w:rsidRPr="00B41887">
              <w:rPr>
                <w:sz w:val="16"/>
                <w:szCs w:val="16"/>
              </w:rPr>
              <w:t>dolaylı</w:t>
            </w:r>
            <w:proofErr w:type="spellEnd"/>
            <w:r w:rsidRPr="00B41887">
              <w:rPr>
                <w:spacing w:val="-29"/>
                <w:sz w:val="16"/>
                <w:szCs w:val="16"/>
              </w:rPr>
              <w:t xml:space="preserve"> </w:t>
            </w:r>
            <w:proofErr w:type="spellStart"/>
            <w:r w:rsidRPr="00B41887">
              <w:rPr>
                <w:sz w:val="16"/>
                <w:szCs w:val="16"/>
              </w:rPr>
              <w:t>yarar</w:t>
            </w:r>
            <w:proofErr w:type="spellEnd"/>
            <w:r w:rsidRPr="00B41887">
              <w:rPr>
                <w:sz w:val="16"/>
                <w:szCs w:val="16"/>
              </w:rPr>
              <w:t xml:space="preserve"> </w:t>
            </w:r>
            <w:proofErr w:type="spellStart"/>
            <w:r w:rsidRPr="00B41887">
              <w:rPr>
                <w:w w:val="95"/>
                <w:sz w:val="16"/>
                <w:szCs w:val="16"/>
              </w:rPr>
              <w:t>almadığını</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teklif</w:t>
            </w:r>
            <w:proofErr w:type="spellEnd"/>
            <w:r w:rsidRPr="00B41887">
              <w:rPr>
                <w:w w:val="95"/>
                <w:sz w:val="16"/>
                <w:szCs w:val="16"/>
              </w:rPr>
              <w:t xml:space="preserve"> </w:t>
            </w:r>
            <w:proofErr w:type="spellStart"/>
            <w:r w:rsidRPr="00B41887">
              <w:rPr>
                <w:w w:val="95"/>
                <w:sz w:val="16"/>
                <w:szCs w:val="16"/>
              </w:rPr>
              <w:t>edilmeyeceğini</w:t>
            </w:r>
            <w:proofErr w:type="spellEnd"/>
            <w:r w:rsidRPr="00B41887">
              <w:rPr>
                <w:w w:val="95"/>
                <w:sz w:val="16"/>
                <w:szCs w:val="16"/>
              </w:rPr>
              <w:t xml:space="preserve"> </w:t>
            </w:r>
            <w:proofErr w:type="spellStart"/>
            <w:r w:rsidRPr="00B41887">
              <w:rPr>
                <w:w w:val="95"/>
                <w:sz w:val="16"/>
                <w:szCs w:val="16"/>
              </w:rPr>
              <w:t>garanti</w:t>
            </w:r>
            <w:proofErr w:type="spellEnd"/>
            <w:r w:rsidRPr="00B41887">
              <w:rPr>
                <w:w w:val="95"/>
                <w:sz w:val="16"/>
                <w:szCs w:val="16"/>
              </w:rPr>
              <w:t xml:space="preserve"> </w:t>
            </w:r>
            <w:proofErr w:type="spellStart"/>
            <w:r w:rsidRPr="00B41887">
              <w:rPr>
                <w:w w:val="95"/>
                <w:sz w:val="16"/>
                <w:szCs w:val="16"/>
              </w:rPr>
              <w:t>eder</w:t>
            </w:r>
            <w:proofErr w:type="spellEnd"/>
            <w:r w:rsidRPr="00B41887">
              <w:rPr>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w:t>
            </w:r>
            <w:proofErr w:type="spellEnd"/>
            <w:r w:rsidRPr="00B41887">
              <w:rPr>
                <w:w w:val="95"/>
                <w:sz w:val="16"/>
                <w:szCs w:val="16"/>
              </w:rPr>
              <w:t xml:space="preserve"> /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GOAL'den</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görevlinin</w:t>
            </w:r>
            <w:proofErr w:type="spellEnd"/>
            <w:r w:rsidRPr="00B41887">
              <w:rPr>
                <w:sz w:val="16"/>
                <w:szCs w:val="16"/>
              </w:rPr>
              <w:t xml:space="preserve"> </w:t>
            </w:r>
            <w:proofErr w:type="spellStart"/>
            <w:r w:rsidRPr="00B41887">
              <w:rPr>
                <w:sz w:val="16"/>
                <w:szCs w:val="16"/>
              </w:rPr>
              <w:t>resmi</w:t>
            </w:r>
            <w:proofErr w:type="spellEnd"/>
            <w:r w:rsidRPr="00B41887">
              <w:rPr>
                <w:sz w:val="16"/>
                <w:szCs w:val="16"/>
              </w:rPr>
              <w:t xml:space="preserve"> </w:t>
            </w:r>
            <w:proofErr w:type="spellStart"/>
            <w:r w:rsidRPr="00B41887">
              <w:rPr>
                <w:sz w:val="16"/>
                <w:szCs w:val="16"/>
              </w:rPr>
              <w:t>olmayan</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ek</w:t>
            </w:r>
            <w:r w:rsidRPr="00B41887">
              <w:rPr>
                <w:spacing w:val="-26"/>
                <w:sz w:val="16"/>
                <w:szCs w:val="16"/>
              </w:rPr>
              <w:t xml:space="preserve"> </w:t>
            </w:r>
            <w:proofErr w:type="spellStart"/>
            <w:r w:rsidRPr="00B41887">
              <w:rPr>
                <w:sz w:val="16"/>
                <w:szCs w:val="16"/>
              </w:rPr>
              <w:t>ödeme</w:t>
            </w:r>
            <w:proofErr w:type="spellEnd"/>
            <w:r w:rsidRPr="00B41887">
              <w:rPr>
                <w:sz w:val="16"/>
                <w:szCs w:val="16"/>
              </w:rPr>
              <w:t xml:space="preserve"> </w:t>
            </w:r>
            <w:proofErr w:type="spellStart"/>
            <w:r w:rsidRPr="00B41887">
              <w:rPr>
                <w:sz w:val="16"/>
                <w:szCs w:val="16"/>
              </w:rPr>
              <w:t>veya</w:t>
            </w:r>
            <w:proofErr w:type="spellEnd"/>
            <w:r w:rsidRPr="00B41887">
              <w:rPr>
                <w:spacing w:val="-30"/>
                <w:sz w:val="16"/>
                <w:szCs w:val="16"/>
              </w:rPr>
              <w:t xml:space="preserve"> </w:t>
            </w:r>
            <w:proofErr w:type="spellStart"/>
            <w:r w:rsidRPr="00B41887">
              <w:rPr>
                <w:sz w:val="16"/>
                <w:szCs w:val="16"/>
              </w:rPr>
              <w:t>kişisel</w:t>
            </w:r>
            <w:proofErr w:type="spellEnd"/>
            <w:r w:rsidRPr="00B41887">
              <w:rPr>
                <w:spacing w:val="-29"/>
                <w:sz w:val="16"/>
                <w:szCs w:val="16"/>
              </w:rPr>
              <w:t xml:space="preserve"> </w:t>
            </w:r>
            <w:proofErr w:type="spellStart"/>
            <w:r w:rsidRPr="00B41887">
              <w:rPr>
                <w:sz w:val="16"/>
                <w:szCs w:val="16"/>
              </w:rPr>
              <w:t>hesabına</w:t>
            </w:r>
            <w:proofErr w:type="spellEnd"/>
            <w:r w:rsidRPr="00B41887">
              <w:rPr>
                <w:spacing w:val="-29"/>
                <w:sz w:val="16"/>
                <w:szCs w:val="16"/>
              </w:rPr>
              <w:t xml:space="preserve"> </w:t>
            </w:r>
            <w:proofErr w:type="spellStart"/>
            <w:r w:rsidRPr="00B41887">
              <w:rPr>
                <w:sz w:val="16"/>
                <w:szCs w:val="16"/>
              </w:rPr>
              <w:t>hediye</w:t>
            </w:r>
            <w:proofErr w:type="spellEnd"/>
            <w:r w:rsidRPr="00B41887">
              <w:rPr>
                <w:spacing w:val="-29"/>
                <w:sz w:val="16"/>
                <w:szCs w:val="16"/>
              </w:rPr>
              <w:t xml:space="preserve"> </w:t>
            </w:r>
            <w:proofErr w:type="spellStart"/>
            <w:r w:rsidRPr="00B41887">
              <w:rPr>
                <w:sz w:val="16"/>
                <w:szCs w:val="16"/>
              </w:rPr>
              <w:t>talep</w:t>
            </w:r>
            <w:proofErr w:type="spellEnd"/>
            <w:r w:rsidRPr="00B41887">
              <w:rPr>
                <w:spacing w:val="-28"/>
                <w:sz w:val="16"/>
                <w:szCs w:val="16"/>
              </w:rPr>
              <w:t xml:space="preserve"> </w:t>
            </w:r>
            <w:proofErr w:type="spellStart"/>
            <w:r w:rsidRPr="00B41887">
              <w:rPr>
                <w:sz w:val="16"/>
                <w:szCs w:val="16"/>
              </w:rPr>
              <w:t>etmesi</w:t>
            </w:r>
            <w:proofErr w:type="spellEnd"/>
            <w:r w:rsidRPr="00B41887">
              <w:rPr>
                <w:spacing w:val="-30"/>
                <w:sz w:val="16"/>
                <w:szCs w:val="16"/>
              </w:rPr>
              <w:t xml:space="preserve"> </w:t>
            </w:r>
            <w:proofErr w:type="spellStart"/>
            <w:r w:rsidRPr="00B41887">
              <w:rPr>
                <w:sz w:val="16"/>
                <w:szCs w:val="16"/>
              </w:rPr>
              <w:t>durumunda</w:t>
            </w:r>
            <w:proofErr w:type="spellEnd"/>
            <w:r w:rsidRPr="00B41887">
              <w:rPr>
                <w:spacing w:val="-29"/>
                <w:sz w:val="16"/>
                <w:szCs w:val="16"/>
              </w:rPr>
              <w:t xml:space="preserve"> </w:t>
            </w:r>
            <w:proofErr w:type="spellStart"/>
            <w:r w:rsidRPr="00B41887">
              <w:rPr>
                <w:sz w:val="16"/>
                <w:szCs w:val="16"/>
              </w:rPr>
              <w:t>derhal</w:t>
            </w:r>
            <w:proofErr w:type="spellEnd"/>
            <w:r w:rsidRPr="00B41887">
              <w:rPr>
                <w:spacing w:val="-29"/>
                <w:sz w:val="16"/>
                <w:szCs w:val="16"/>
              </w:rPr>
              <w:t xml:space="preserve"> </w:t>
            </w:r>
            <w:proofErr w:type="spellStart"/>
            <w:r w:rsidRPr="00B41887">
              <w:rPr>
                <w:sz w:val="16"/>
                <w:szCs w:val="16"/>
              </w:rPr>
              <w:t>GOAL'ı</w:t>
            </w:r>
            <w:proofErr w:type="spellEnd"/>
            <w:r w:rsidRPr="00B41887">
              <w:rPr>
                <w:sz w:val="16"/>
                <w:szCs w:val="16"/>
              </w:rPr>
              <w:t xml:space="preserve"> </w:t>
            </w:r>
            <w:proofErr w:type="spellStart"/>
            <w:r w:rsidRPr="00B41887">
              <w:rPr>
                <w:sz w:val="16"/>
                <w:szCs w:val="16"/>
              </w:rPr>
              <w:t>bilgilendirecektir</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hükmün</w:t>
            </w:r>
            <w:proofErr w:type="spellEnd"/>
            <w:r w:rsidRPr="00B41887">
              <w:rPr>
                <w:sz w:val="16"/>
                <w:szCs w:val="16"/>
              </w:rPr>
              <w:t xml:space="preserve"> </w:t>
            </w:r>
            <w:proofErr w:type="spellStart"/>
            <w:r w:rsidRPr="00B41887">
              <w:rPr>
                <w:sz w:val="16"/>
                <w:szCs w:val="16"/>
              </w:rPr>
              <w:t>ihlalinin</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Sözleşmenin</w:t>
            </w:r>
            <w:proofErr w:type="spellEnd"/>
            <w:r w:rsidRPr="00B41887">
              <w:rPr>
                <w:spacing w:val="-18"/>
                <w:sz w:val="16"/>
                <w:szCs w:val="16"/>
              </w:rPr>
              <w:t xml:space="preserve"> </w:t>
            </w:r>
            <w:proofErr w:type="spellStart"/>
            <w:r w:rsidRPr="00B41887">
              <w:rPr>
                <w:sz w:val="16"/>
                <w:szCs w:val="16"/>
              </w:rPr>
              <w:t>temel</w:t>
            </w:r>
            <w:proofErr w:type="spellEnd"/>
            <w:r w:rsidRPr="00B41887">
              <w:rPr>
                <w:spacing w:val="-16"/>
                <w:sz w:val="16"/>
                <w:szCs w:val="16"/>
              </w:rPr>
              <w:t xml:space="preserve"> </w:t>
            </w:r>
            <w:proofErr w:type="spellStart"/>
            <w:r w:rsidRPr="00B41887">
              <w:rPr>
                <w:sz w:val="16"/>
                <w:szCs w:val="16"/>
              </w:rPr>
              <w:t>bir</w:t>
            </w:r>
            <w:proofErr w:type="spellEnd"/>
            <w:r w:rsidRPr="00B41887">
              <w:rPr>
                <w:spacing w:val="-18"/>
                <w:sz w:val="16"/>
                <w:szCs w:val="16"/>
              </w:rPr>
              <w:t xml:space="preserve"> </w:t>
            </w:r>
            <w:proofErr w:type="spellStart"/>
            <w:r w:rsidRPr="00B41887">
              <w:rPr>
                <w:sz w:val="16"/>
                <w:szCs w:val="16"/>
              </w:rPr>
              <w:t>şartının</w:t>
            </w:r>
            <w:proofErr w:type="spellEnd"/>
            <w:r w:rsidRPr="00B41887">
              <w:rPr>
                <w:spacing w:val="-17"/>
                <w:sz w:val="16"/>
                <w:szCs w:val="16"/>
              </w:rPr>
              <w:t xml:space="preserve"> </w:t>
            </w:r>
            <w:proofErr w:type="spellStart"/>
            <w:r w:rsidRPr="00B41887">
              <w:rPr>
                <w:sz w:val="16"/>
                <w:szCs w:val="16"/>
              </w:rPr>
              <w:t>ihlali</w:t>
            </w:r>
            <w:proofErr w:type="spellEnd"/>
            <w:r w:rsidRPr="00B41887">
              <w:rPr>
                <w:spacing w:val="-16"/>
                <w:sz w:val="16"/>
                <w:szCs w:val="16"/>
              </w:rPr>
              <w:t xml:space="preserve"> </w:t>
            </w:r>
            <w:proofErr w:type="spellStart"/>
            <w:r w:rsidRPr="00B41887">
              <w:rPr>
                <w:sz w:val="16"/>
                <w:szCs w:val="16"/>
              </w:rPr>
              <w:t>olduğunu</w:t>
            </w:r>
            <w:proofErr w:type="spellEnd"/>
            <w:r w:rsidRPr="00B41887">
              <w:rPr>
                <w:spacing w:val="-18"/>
                <w:sz w:val="16"/>
                <w:szCs w:val="16"/>
              </w:rPr>
              <w:t xml:space="preserve"> </w:t>
            </w:r>
            <w:proofErr w:type="spellStart"/>
            <w:r w:rsidRPr="00B41887">
              <w:rPr>
                <w:sz w:val="16"/>
                <w:szCs w:val="16"/>
              </w:rPr>
              <w:t>kabul</w:t>
            </w:r>
            <w:proofErr w:type="spellEnd"/>
            <w:r w:rsidRPr="00B41887">
              <w:rPr>
                <w:spacing w:val="-17"/>
                <w:sz w:val="16"/>
                <w:szCs w:val="16"/>
              </w:rPr>
              <w:t xml:space="preserve"> </w:t>
            </w:r>
            <w:proofErr w:type="spellStart"/>
            <w:r w:rsidRPr="00B41887">
              <w:rPr>
                <w:sz w:val="16"/>
                <w:szCs w:val="16"/>
              </w:rPr>
              <w:t>eder</w:t>
            </w:r>
            <w:proofErr w:type="spellEnd"/>
            <w:r w:rsidRPr="00B41887">
              <w:rPr>
                <w:sz w:val="16"/>
                <w:szCs w:val="16"/>
              </w:rPr>
              <w:t>.</w:t>
            </w:r>
          </w:p>
          <w:p w14:paraId="63886B1D" w14:textId="77777777" w:rsidR="007B50AA" w:rsidRPr="00B41887" w:rsidRDefault="007B50AA">
            <w:pPr>
              <w:pStyle w:val="TableParagraph"/>
              <w:spacing w:before="9"/>
              <w:rPr>
                <w:b/>
                <w:sz w:val="16"/>
                <w:szCs w:val="16"/>
              </w:rPr>
            </w:pPr>
          </w:p>
          <w:p w14:paraId="03822DB3" w14:textId="77777777" w:rsidR="007B50AA" w:rsidRPr="00B41887" w:rsidRDefault="008D5DE1">
            <w:pPr>
              <w:pStyle w:val="TableParagraph"/>
              <w:numPr>
                <w:ilvl w:val="0"/>
                <w:numId w:val="13"/>
              </w:numPr>
              <w:tabs>
                <w:tab w:val="left" w:pos="828"/>
                <w:tab w:val="left" w:pos="829"/>
              </w:tabs>
              <w:spacing w:before="1"/>
              <w:rPr>
                <w:sz w:val="16"/>
                <w:szCs w:val="16"/>
              </w:rPr>
            </w:pPr>
            <w:r w:rsidRPr="00B41887">
              <w:rPr>
                <w:w w:val="90"/>
                <w:sz w:val="16"/>
                <w:szCs w:val="16"/>
              </w:rPr>
              <w:t>SÖZLEŞMEDE</w:t>
            </w:r>
            <w:r w:rsidRPr="00B41887">
              <w:rPr>
                <w:spacing w:val="-16"/>
                <w:w w:val="90"/>
                <w:sz w:val="16"/>
                <w:szCs w:val="16"/>
              </w:rPr>
              <w:t xml:space="preserve"> </w:t>
            </w:r>
            <w:r w:rsidRPr="00B41887">
              <w:rPr>
                <w:w w:val="90"/>
                <w:sz w:val="16"/>
                <w:szCs w:val="16"/>
              </w:rPr>
              <w:t>GEÇERLİ</w:t>
            </w:r>
            <w:r w:rsidRPr="00B41887">
              <w:rPr>
                <w:spacing w:val="-17"/>
                <w:w w:val="90"/>
                <w:sz w:val="16"/>
                <w:szCs w:val="16"/>
              </w:rPr>
              <w:t xml:space="preserve"> </w:t>
            </w:r>
            <w:r w:rsidRPr="00B41887">
              <w:rPr>
                <w:w w:val="90"/>
                <w:sz w:val="16"/>
                <w:szCs w:val="16"/>
              </w:rPr>
              <w:t>SAYILAN</w:t>
            </w:r>
            <w:r w:rsidRPr="00B41887">
              <w:rPr>
                <w:spacing w:val="-16"/>
                <w:w w:val="90"/>
                <w:sz w:val="16"/>
                <w:szCs w:val="16"/>
              </w:rPr>
              <w:t xml:space="preserve"> </w:t>
            </w:r>
            <w:r w:rsidRPr="00B41887">
              <w:rPr>
                <w:w w:val="90"/>
                <w:sz w:val="16"/>
                <w:szCs w:val="16"/>
              </w:rPr>
              <w:t>ÖN</w:t>
            </w:r>
            <w:r w:rsidRPr="00B41887">
              <w:rPr>
                <w:spacing w:val="-16"/>
                <w:w w:val="90"/>
                <w:sz w:val="16"/>
                <w:szCs w:val="16"/>
              </w:rPr>
              <w:t xml:space="preserve"> </w:t>
            </w:r>
            <w:r w:rsidRPr="00B41887">
              <w:rPr>
                <w:w w:val="90"/>
                <w:sz w:val="16"/>
                <w:szCs w:val="16"/>
              </w:rPr>
              <w:t>GÖRÜŞMELER</w:t>
            </w:r>
          </w:p>
          <w:p w14:paraId="341FF0AA" w14:textId="77777777" w:rsidR="007B50AA" w:rsidRPr="00B41887" w:rsidRDefault="008D5DE1">
            <w:pPr>
              <w:pStyle w:val="TableParagraph"/>
              <w:spacing w:before="1"/>
              <w:ind w:left="108"/>
              <w:rPr>
                <w:sz w:val="16"/>
                <w:szCs w:val="16"/>
              </w:rPr>
            </w:pPr>
            <w:r w:rsidRPr="00B41887">
              <w:rPr>
                <w:sz w:val="16"/>
                <w:szCs w:val="16"/>
              </w:rPr>
              <w:t xml:space="preserve">Bu </w:t>
            </w:r>
            <w:proofErr w:type="spellStart"/>
            <w:r w:rsidRPr="00B41887">
              <w:rPr>
                <w:sz w:val="16"/>
                <w:szCs w:val="16"/>
              </w:rPr>
              <w:t>Sözleşme</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Sözleşmenin</w:t>
            </w:r>
            <w:proofErr w:type="spellEnd"/>
            <w:r w:rsidRPr="00B41887">
              <w:rPr>
                <w:sz w:val="16"/>
                <w:szCs w:val="16"/>
              </w:rPr>
              <w:t xml:space="preserve"> </w:t>
            </w:r>
            <w:proofErr w:type="spellStart"/>
            <w:r w:rsidRPr="00B41887">
              <w:rPr>
                <w:sz w:val="16"/>
                <w:szCs w:val="16"/>
              </w:rPr>
              <w:t>konusu</w:t>
            </w:r>
            <w:proofErr w:type="spellEnd"/>
            <w:r w:rsidRPr="00B41887">
              <w:rPr>
                <w:sz w:val="16"/>
                <w:szCs w:val="16"/>
              </w:rPr>
              <w:t xml:space="preserve"> </w:t>
            </w:r>
            <w:proofErr w:type="spellStart"/>
            <w:r w:rsidRPr="00B41887">
              <w:rPr>
                <w:sz w:val="16"/>
                <w:szCs w:val="16"/>
              </w:rPr>
              <w:t>ile</w:t>
            </w:r>
            <w:proofErr w:type="spellEnd"/>
            <w:r w:rsidRPr="00B41887">
              <w:rPr>
                <w:sz w:val="16"/>
                <w:szCs w:val="16"/>
              </w:rPr>
              <w:t xml:space="preserve"> </w:t>
            </w:r>
            <w:proofErr w:type="spellStart"/>
            <w:r w:rsidRPr="00B41887">
              <w:rPr>
                <w:sz w:val="16"/>
                <w:szCs w:val="16"/>
              </w:rPr>
              <w:t>ilgili</w:t>
            </w:r>
            <w:proofErr w:type="spellEnd"/>
            <w:r w:rsidRPr="00B41887">
              <w:rPr>
                <w:sz w:val="16"/>
                <w:szCs w:val="16"/>
              </w:rPr>
              <w:t xml:space="preserve"> </w:t>
            </w:r>
            <w:proofErr w:type="spellStart"/>
            <w:r w:rsidRPr="00B41887">
              <w:rPr>
                <w:sz w:val="16"/>
                <w:szCs w:val="16"/>
              </w:rPr>
              <w:t>tüm</w:t>
            </w:r>
            <w:proofErr w:type="spellEnd"/>
            <w:r w:rsidRPr="00B41887">
              <w:rPr>
                <w:sz w:val="16"/>
                <w:szCs w:val="16"/>
              </w:rPr>
              <w:t xml:space="preserve"> </w:t>
            </w:r>
            <w:proofErr w:type="spellStart"/>
            <w:r w:rsidRPr="00B41887">
              <w:rPr>
                <w:sz w:val="16"/>
                <w:szCs w:val="16"/>
              </w:rPr>
              <w:t>iletişim</w:t>
            </w:r>
            <w:proofErr w:type="spellEnd"/>
            <w:r w:rsidRPr="00B41887">
              <w:rPr>
                <w:sz w:val="16"/>
                <w:szCs w:val="16"/>
              </w:rPr>
              <w:t xml:space="preserve">, </w:t>
            </w:r>
            <w:proofErr w:type="spellStart"/>
            <w:r w:rsidRPr="00B41887">
              <w:rPr>
                <w:sz w:val="16"/>
                <w:szCs w:val="16"/>
              </w:rPr>
              <w:t>temsil</w:t>
            </w:r>
            <w:proofErr w:type="spellEnd"/>
            <w:r w:rsidRPr="00B41887">
              <w:rPr>
                <w:sz w:val="16"/>
                <w:szCs w:val="16"/>
              </w:rPr>
              <w:t>,</w:t>
            </w:r>
          </w:p>
          <w:p w14:paraId="48606BEB" w14:textId="77777777" w:rsidR="007B50AA" w:rsidRPr="00B41887" w:rsidRDefault="008D5DE1">
            <w:pPr>
              <w:pStyle w:val="TableParagraph"/>
              <w:spacing w:before="10"/>
              <w:ind w:left="108"/>
              <w:rPr>
                <w:sz w:val="16"/>
                <w:szCs w:val="16"/>
              </w:rPr>
            </w:pPr>
            <w:proofErr w:type="spellStart"/>
            <w:r w:rsidRPr="00B41887">
              <w:rPr>
                <w:sz w:val="16"/>
                <w:szCs w:val="16"/>
              </w:rPr>
              <w:t>düzenleme</w:t>
            </w:r>
            <w:proofErr w:type="spellEnd"/>
            <w:r w:rsidRPr="00B41887">
              <w:rPr>
                <w:sz w:val="16"/>
                <w:szCs w:val="16"/>
              </w:rPr>
              <w:t xml:space="preserve">, </w:t>
            </w:r>
            <w:proofErr w:type="spellStart"/>
            <w:r w:rsidRPr="00B41887">
              <w:rPr>
                <w:sz w:val="16"/>
                <w:szCs w:val="16"/>
              </w:rPr>
              <w:t>müzakere</w:t>
            </w:r>
            <w:proofErr w:type="spellEnd"/>
            <w:r w:rsidRPr="00B41887">
              <w:rPr>
                <w:sz w:val="16"/>
                <w:szCs w:val="16"/>
              </w:rPr>
              <w:t xml:space="preserve">, </w:t>
            </w:r>
            <w:proofErr w:type="spellStart"/>
            <w:r w:rsidRPr="00B41887">
              <w:rPr>
                <w:sz w:val="16"/>
                <w:szCs w:val="16"/>
              </w:rPr>
              <w:t>teklif</w:t>
            </w:r>
            <w:proofErr w:type="spellEnd"/>
            <w:r w:rsidRPr="00B41887">
              <w:rPr>
                <w:sz w:val="16"/>
                <w:szCs w:val="16"/>
              </w:rPr>
              <w:t xml:space="preserve"> </w:t>
            </w:r>
            <w:proofErr w:type="spellStart"/>
            <w:r w:rsidRPr="00B41887">
              <w:rPr>
                <w:sz w:val="16"/>
                <w:szCs w:val="16"/>
              </w:rPr>
              <w:t>talepleri</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tekliflerin</w:t>
            </w:r>
            <w:proofErr w:type="spellEnd"/>
            <w:r w:rsidRPr="00B41887">
              <w:rPr>
                <w:sz w:val="16"/>
                <w:szCs w:val="16"/>
              </w:rPr>
              <w:t xml:space="preserve"> </w:t>
            </w:r>
            <w:proofErr w:type="spellStart"/>
            <w:r w:rsidRPr="00B41887">
              <w:rPr>
                <w:sz w:val="16"/>
                <w:szCs w:val="16"/>
              </w:rPr>
              <w:t>yerini</w:t>
            </w:r>
            <w:proofErr w:type="spellEnd"/>
            <w:r w:rsidRPr="00B41887">
              <w:rPr>
                <w:sz w:val="16"/>
                <w:szCs w:val="16"/>
              </w:rPr>
              <w:t xml:space="preserve"> </w:t>
            </w:r>
            <w:proofErr w:type="spellStart"/>
            <w:r w:rsidRPr="00B41887">
              <w:rPr>
                <w:sz w:val="16"/>
                <w:szCs w:val="16"/>
              </w:rPr>
              <w:t>alır</w:t>
            </w:r>
            <w:proofErr w:type="spellEnd"/>
            <w:r w:rsidRPr="00B41887">
              <w:rPr>
                <w:sz w:val="16"/>
                <w:szCs w:val="16"/>
              </w:rPr>
              <w:t>.</w:t>
            </w:r>
          </w:p>
          <w:p w14:paraId="3618FF1F" w14:textId="77777777" w:rsidR="007B50AA" w:rsidRPr="00B41887" w:rsidRDefault="007B50AA">
            <w:pPr>
              <w:pStyle w:val="TableParagraph"/>
              <w:spacing w:before="11"/>
              <w:rPr>
                <w:b/>
                <w:sz w:val="16"/>
                <w:szCs w:val="16"/>
              </w:rPr>
            </w:pPr>
          </w:p>
          <w:p w14:paraId="78001F8D" w14:textId="77777777" w:rsidR="007B50AA" w:rsidRPr="00B41887" w:rsidRDefault="008D5DE1">
            <w:pPr>
              <w:pStyle w:val="TableParagraph"/>
              <w:numPr>
                <w:ilvl w:val="0"/>
                <w:numId w:val="13"/>
              </w:numPr>
              <w:tabs>
                <w:tab w:val="left" w:pos="828"/>
                <w:tab w:val="left" w:pos="829"/>
              </w:tabs>
              <w:rPr>
                <w:sz w:val="16"/>
                <w:szCs w:val="16"/>
              </w:rPr>
            </w:pPr>
            <w:r w:rsidRPr="00B41887">
              <w:rPr>
                <w:w w:val="95"/>
                <w:sz w:val="16"/>
                <w:szCs w:val="16"/>
              </w:rPr>
              <w:t>FİKRİ MÜLKİYET HAKKI</w:t>
            </w:r>
            <w:r w:rsidRPr="00B41887">
              <w:rPr>
                <w:spacing w:val="-31"/>
                <w:w w:val="95"/>
                <w:sz w:val="16"/>
                <w:szCs w:val="16"/>
              </w:rPr>
              <w:t xml:space="preserve"> </w:t>
            </w:r>
            <w:r w:rsidRPr="00B41887">
              <w:rPr>
                <w:w w:val="95"/>
                <w:sz w:val="16"/>
                <w:szCs w:val="16"/>
              </w:rPr>
              <w:t>İHLALİ</w:t>
            </w:r>
          </w:p>
          <w:p w14:paraId="37C75584" w14:textId="77777777" w:rsidR="007B50AA" w:rsidRPr="00B41887" w:rsidRDefault="008D5DE1">
            <w:pPr>
              <w:pStyle w:val="TableParagraph"/>
              <w:spacing w:before="4" w:line="254" w:lineRule="auto"/>
              <w:ind w:left="108" w:right="147"/>
              <w:rPr>
                <w:sz w:val="16"/>
                <w:szCs w:val="16"/>
              </w:rPr>
            </w:pPr>
            <w:proofErr w:type="spellStart"/>
            <w:r w:rsidRPr="00B41887">
              <w:rPr>
                <w:w w:val="95"/>
                <w:sz w:val="16"/>
                <w:szCs w:val="16"/>
              </w:rPr>
              <w:t>Hizmet</w:t>
            </w:r>
            <w:proofErr w:type="spellEnd"/>
            <w:r w:rsidRPr="00B41887">
              <w:rPr>
                <w:spacing w:val="-30"/>
                <w:w w:val="95"/>
                <w:sz w:val="16"/>
                <w:szCs w:val="16"/>
              </w:rPr>
              <w:t xml:space="preserve"> </w:t>
            </w:r>
            <w:proofErr w:type="spellStart"/>
            <w:r w:rsidRPr="00B41887">
              <w:rPr>
                <w:w w:val="95"/>
                <w:sz w:val="16"/>
                <w:szCs w:val="16"/>
              </w:rPr>
              <w:t>Tedarikçisi</w:t>
            </w:r>
            <w:proofErr w:type="spellEnd"/>
            <w:r w:rsidRPr="00B41887">
              <w:rPr>
                <w:spacing w:val="-29"/>
                <w:w w:val="95"/>
                <w:sz w:val="16"/>
                <w:szCs w:val="16"/>
              </w:rPr>
              <w:t xml:space="preserve"> </w:t>
            </w:r>
            <w:r w:rsidRPr="00B41887">
              <w:rPr>
                <w:w w:val="95"/>
                <w:sz w:val="16"/>
                <w:szCs w:val="16"/>
              </w:rPr>
              <w:t>/</w:t>
            </w:r>
            <w:r w:rsidRPr="00B41887">
              <w:rPr>
                <w:spacing w:val="-29"/>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28"/>
                <w:w w:val="95"/>
                <w:sz w:val="16"/>
                <w:szCs w:val="16"/>
              </w:rPr>
              <w:t xml:space="preserve"> </w:t>
            </w:r>
            <w:proofErr w:type="spellStart"/>
            <w:r w:rsidRPr="00B41887">
              <w:rPr>
                <w:w w:val="95"/>
                <w:sz w:val="16"/>
                <w:szCs w:val="16"/>
              </w:rPr>
              <w:t>bu</w:t>
            </w:r>
            <w:proofErr w:type="spellEnd"/>
            <w:r w:rsidRPr="00B41887">
              <w:rPr>
                <w:spacing w:val="-30"/>
                <w:w w:val="95"/>
                <w:sz w:val="16"/>
                <w:szCs w:val="16"/>
              </w:rPr>
              <w:t xml:space="preserve"> </w:t>
            </w:r>
            <w:proofErr w:type="spellStart"/>
            <w:r w:rsidRPr="00B41887">
              <w:rPr>
                <w:w w:val="95"/>
                <w:sz w:val="16"/>
                <w:szCs w:val="16"/>
              </w:rPr>
              <w:t>Sözleşme</w:t>
            </w:r>
            <w:proofErr w:type="spellEnd"/>
            <w:r w:rsidRPr="00B41887">
              <w:rPr>
                <w:spacing w:val="-29"/>
                <w:w w:val="95"/>
                <w:sz w:val="16"/>
                <w:szCs w:val="16"/>
              </w:rPr>
              <w:t xml:space="preserve"> </w:t>
            </w:r>
            <w:proofErr w:type="spellStart"/>
            <w:r w:rsidRPr="00B41887">
              <w:rPr>
                <w:w w:val="95"/>
                <w:sz w:val="16"/>
                <w:szCs w:val="16"/>
              </w:rPr>
              <w:t>kapsamında</w:t>
            </w:r>
            <w:proofErr w:type="spellEnd"/>
            <w:r w:rsidRPr="00B41887">
              <w:rPr>
                <w:spacing w:val="-29"/>
                <w:w w:val="95"/>
                <w:sz w:val="16"/>
                <w:szCs w:val="16"/>
              </w:rPr>
              <w:t xml:space="preserve"> </w:t>
            </w:r>
            <w:proofErr w:type="spellStart"/>
            <w:r w:rsidRPr="00B41887">
              <w:rPr>
                <w:w w:val="95"/>
                <w:sz w:val="16"/>
                <w:szCs w:val="16"/>
              </w:rPr>
              <w:t>satılan</w:t>
            </w:r>
            <w:proofErr w:type="spellEnd"/>
            <w:r w:rsidRPr="00B41887">
              <w:rPr>
                <w:spacing w:val="-28"/>
                <w:w w:val="95"/>
                <w:sz w:val="16"/>
                <w:szCs w:val="16"/>
              </w:rPr>
              <w:t xml:space="preserve"> </w:t>
            </w:r>
            <w:proofErr w:type="spellStart"/>
            <w:r w:rsidRPr="00B41887">
              <w:rPr>
                <w:w w:val="95"/>
                <w:sz w:val="16"/>
                <w:szCs w:val="16"/>
              </w:rPr>
              <w:t>hizmetlerin</w:t>
            </w:r>
            <w:proofErr w:type="spellEnd"/>
            <w:r w:rsidRPr="00B41887">
              <w:rPr>
                <w:w w:val="95"/>
                <w:sz w:val="16"/>
                <w:szCs w:val="16"/>
              </w:rPr>
              <w:t xml:space="preserve"> </w:t>
            </w:r>
            <w:r w:rsidRPr="00B41887">
              <w:rPr>
                <w:sz w:val="16"/>
                <w:szCs w:val="16"/>
              </w:rPr>
              <w:t xml:space="preserve">GOAL </w:t>
            </w:r>
            <w:proofErr w:type="spellStart"/>
            <w:r w:rsidRPr="00B41887">
              <w:rPr>
                <w:sz w:val="16"/>
                <w:szCs w:val="16"/>
              </w:rPr>
              <w:t>tarafından</w:t>
            </w:r>
            <w:proofErr w:type="spellEnd"/>
            <w:r w:rsidRPr="00B41887">
              <w:rPr>
                <w:sz w:val="16"/>
                <w:szCs w:val="16"/>
              </w:rPr>
              <w:t xml:space="preserve"> </w:t>
            </w:r>
            <w:proofErr w:type="spellStart"/>
            <w:r w:rsidRPr="00B41887">
              <w:rPr>
                <w:sz w:val="16"/>
                <w:szCs w:val="16"/>
              </w:rPr>
              <w:t>kullanımının</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tedarikinin</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patenti</w:t>
            </w:r>
            <w:proofErr w:type="spellEnd"/>
            <w:r w:rsidRPr="00B41887">
              <w:rPr>
                <w:sz w:val="16"/>
                <w:szCs w:val="16"/>
              </w:rPr>
              <w:t xml:space="preserve">, </w:t>
            </w:r>
            <w:proofErr w:type="spellStart"/>
            <w:r w:rsidRPr="00B41887">
              <w:rPr>
                <w:sz w:val="16"/>
                <w:szCs w:val="16"/>
              </w:rPr>
              <w:t>tasarımı</w:t>
            </w:r>
            <w:proofErr w:type="spellEnd"/>
            <w:r w:rsidRPr="00B41887">
              <w:rPr>
                <w:sz w:val="16"/>
                <w:szCs w:val="16"/>
              </w:rPr>
              <w:t>,</w:t>
            </w:r>
            <w:r w:rsidRPr="00B41887">
              <w:rPr>
                <w:spacing w:val="-23"/>
                <w:sz w:val="16"/>
                <w:szCs w:val="16"/>
              </w:rPr>
              <w:t xml:space="preserve"> </w:t>
            </w:r>
            <w:proofErr w:type="spellStart"/>
            <w:r w:rsidRPr="00B41887">
              <w:rPr>
                <w:sz w:val="16"/>
                <w:szCs w:val="16"/>
              </w:rPr>
              <w:t>ticari</w:t>
            </w:r>
            <w:proofErr w:type="spellEnd"/>
            <w:r w:rsidRPr="00B41887">
              <w:rPr>
                <w:spacing w:val="-22"/>
                <w:sz w:val="16"/>
                <w:szCs w:val="16"/>
              </w:rPr>
              <w:t xml:space="preserve"> </w:t>
            </w:r>
            <w:proofErr w:type="spellStart"/>
            <w:r w:rsidRPr="00B41887">
              <w:rPr>
                <w:sz w:val="16"/>
                <w:szCs w:val="16"/>
              </w:rPr>
              <w:t>ismi</w:t>
            </w:r>
            <w:proofErr w:type="spellEnd"/>
            <w:r w:rsidRPr="00B41887">
              <w:rPr>
                <w:spacing w:val="-23"/>
                <w:sz w:val="16"/>
                <w:szCs w:val="16"/>
              </w:rPr>
              <w:t xml:space="preserve"> </w:t>
            </w:r>
            <w:proofErr w:type="spellStart"/>
            <w:r w:rsidRPr="00B41887">
              <w:rPr>
                <w:sz w:val="16"/>
                <w:szCs w:val="16"/>
              </w:rPr>
              <w:t>veya</w:t>
            </w:r>
            <w:proofErr w:type="spellEnd"/>
            <w:r w:rsidRPr="00B41887">
              <w:rPr>
                <w:spacing w:val="-23"/>
                <w:sz w:val="16"/>
                <w:szCs w:val="16"/>
              </w:rPr>
              <w:t xml:space="preserve"> </w:t>
            </w:r>
            <w:proofErr w:type="spellStart"/>
            <w:r w:rsidRPr="00B41887">
              <w:rPr>
                <w:sz w:val="16"/>
                <w:szCs w:val="16"/>
              </w:rPr>
              <w:t>ticari</w:t>
            </w:r>
            <w:proofErr w:type="spellEnd"/>
            <w:r w:rsidRPr="00B41887">
              <w:rPr>
                <w:spacing w:val="-23"/>
                <w:sz w:val="16"/>
                <w:szCs w:val="16"/>
              </w:rPr>
              <w:t xml:space="preserve"> </w:t>
            </w:r>
            <w:proofErr w:type="spellStart"/>
            <w:r w:rsidRPr="00B41887">
              <w:rPr>
                <w:sz w:val="16"/>
                <w:szCs w:val="16"/>
              </w:rPr>
              <w:t>markayı</w:t>
            </w:r>
            <w:proofErr w:type="spellEnd"/>
            <w:r w:rsidRPr="00B41887">
              <w:rPr>
                <w:spacing w:val="-23"/>
                <w:sz w:val="16"/>
                <w:szCs w:val="16"/>
              </w:rPr>
              <w:t xml:space="preserve"> </w:t>
            </w:r>
            <w:proofErr w:type="spellStart"/>
            <w:r w:rsidRPr="00B41887">
              <w:rPr>
                <w:sz w:val="16"/>
                <w:szCs w:val="16"/>
              </w:rPr>
              <w:t>ihlal</w:t>
            </w:r>
            <w:proofErr w:type="spellEnd"/>
            <w:r w:rsidRPr="00B41887">
              <w:rPr>
                <w:spacing w:val="-24"/>
                <w:sz w:val="16"/>
                <w:szCs w:val="16"/>
              </w:rPr>
              <w:t xml:space="preserve"> </w:t>
            </w:r>
            <w:proofErr w:type="spellStart"/>
            <w:r w:rsidRPr="00B41887">
              <w:rPr>
                <w:sz w:val="16"/>
                <w:szCs w:val="16"/>
              </w:rPr>
              <w:t>etmediğini</w:t>
            </w:r>
            <w:proofErr w:type="spellEnd"/>
            <w:r w:rsidRPr="00B41887">
              <w:rPr>
                <w:spacing w:val="-24"/>
                <w:sz w:val="16"/>
                <w:szCs w:val="16"/>
              </w:rPr>
              <w:t xml:space="preserve"> </w:t>
            </w:r>
            <w:proofErr w:type="spellStart"/>
            <w:r w:rsidRPr="00B41887">
              <w:rPr>
                <w:sz w:val="16"/>
                <w:szCs w:val="16"/>
              </w:rPr>
              <w:t>garanti</w:t>
            </w:r>
            <w:proofErr w:type="spellEnd"/>
            <w:r w:rsidRPr="00B41887">
              <w:rPr>
                <w:spacing w:val="-23"/>
                <w:sz w:val="16"/>
                <w:szCs w:val="16"/>
              </w:rPr>
              <w:t xml:space="preserve"> </w:t>
            </w:r>
            <w:proofErr w:type="spellStart"/>
            <w:r w:rsidRPr="00B41887">
              <w:rPr>
                <w:sz w:val="16"/>
                <w:szCs w:val="16"/>
              </w:rPr>
              <w:t>eder</w:t>
            </w:r>
            <w:proofErr w:type="spellEnd"/>
            <w:r w:rsidRPr="00B41887">
              <w:rPr>
                <w:sz w:val="16"/>
                <w:szCs w:val="16"/>
              </w:rPr>
              <w:t>.</w:t>
            </w:r>
          </w:p>
          <w:p w14:paraId="75287501" w14:textId="77777777" w:rsidR="007B50AA" w:rsidRPr="00B41887" w:rsidRDefault="007B50AA">
            <w:pPr>
              <w:pStyle w:val="TableParagraph"/>
              <w:spacing w:before="11"/>
              <w:rPr>
                <w:b/>
                <w:sz w:val="16"/>
                <w:szCs w:val="16"/>
              </w:rPr>
            </w:pPr>
          </w:p>
          <w:p w14:paraId="2C1D8F37" w14:textId="77777777" w:rsidR="007B50AA" w:rsidRPr="00B41887" w:rsidRDefault="008D5DE1">
            <w:pPr>
              <w:pStyle w:val="TableParagraph"/>
              <w:spacing w:line="252" w:lineRule="auto"/>
              <w:ind w:left="108"/>
              <w:rPr>
                <w:sz w:val="16"/>
                <w:szCs w:val="16"/>
              </w:rPr>
            </w:pPr>
            <w:r w:rsidRPr="00B41887">
              <w:rPr>
                <w:sz w:val="16"/>
                <w:szCs w:val="16"/>
              </w:rPr>
              <w:t>Buna</w:t>
            </w:r>
            <w:r w:rsidRPr="00B41887">
              <w:rPr>
                <w:spacing w:val="-28"/>
                <w:sz w:val="16"/>
                <w:szCs w:val="16"/>
              </w:rPr>
              <w:t xml:space="preserve"> </w:t>
            </w:r>
            <w:r w:rsidRPr="00B41887">
              <w:rPr>
                <w:sz w:val="16"/>
                <w:szCs w:val="16"/>
              </w:rPr>
              <w:t>ek</w:t>
            </w:r>
            <w:r w:rsidRPr="00B41887">
              <w:rPr>
                <w:spacing w:val="-28"/>
                <w:sz w:val="16"/>
                <w:szCs w:val="16"/>
              </w:rPr>
              <w:t xml:space="preserve"> </w:t>
            </w:r>
            <w:proofErr w:type="spellStart"/>
            <w:r w:rsidRPr="00B41887">
              <w:rPr>
                <w:sz w:val="16"/>
                <w:szCs w:val="16"/>
              </w:rPr>
              <w:t>olarak</w:t>
            </w:r>
            <w:proofErr w:type="spellEnd"/>
            <w:r w:rsidRPr="00B41887">
              <w:rPr>
                <w:sz w:val="16"/>
                <w:szCs w:val="16"/>
              </w:rPr>
              <w:t>,</w:t>
            </w:r>
            <w:r w:rsidRPr="00B41887">
              <w:rPr>
                <w:spacing w:val="-27"/>
                <w:sz w:val="16"/>
                <w:szCs w:val="16"/>
              </w:rPr>
              <w:t xml:space="preserve"> </w:t>
            </w:r>
            <w:proofErr w:type="spellStart"/>
            <w:r w:rsidRPr="00B41887">
              <w:rPr>
                <w:sz w:val="16"/>
                <w:szCs w:val="16"/>
              </w:rPr>
              <w:t>Hizmet</w:t>
            </w:r>
            <w:proofErr w:type="spellEnd"/>
            <w:r w:rsidRPr="00B41887">
              <w:rPr>
                <w:spacing w:val="-28"/>
                <w:sz w:val="16"/>
                <w:szCs w:val="16"/>
              </w:rPr>
              <w:t xml:space="preserve"> </w:t>
            </w:r>
            <w:proofErr w:type="spellStart"/>
            <w:r w:rsidRPr="00B41887">
              <w:rPr>
                <w:sz w:val="16"/>
                <w:szCs w:val="16"/>
              </w:rPr>
              <w:t>Tedarikçisi</w:t>
            </w:r>
            <w:proofErr w:type="spellEnd"/>
            <w:r w:rsidRPr="00B41887">
              <w:rPr>
                <w:spacing w:val="-28"/>
                <w:sz w:val="16"/>
                <w:szCs w:val="16"/>
              </w:rPr>
              <w:t xml:space="preserve"> </w:t>
            </w:r>
            <w:r w:rsidRPr="00B41887">
              <w:rPr>
                <w:w w:val="110"/>
                <w:sz w:val="16"/>
                <w:szCs w:val="16"/>
              </w:rPr>
              <w:t>/</w:t>
            </w:r>
            <w:r w:rsidRPr="00B41887">
              <w:rPr>
                <w:spacing w:val="-32"/>
                <w:w w:val="110"/>
                <w:sz w:val="16"/>
                <w:szCs w:val="16"/>
              </w:rPr>
              <w:t xml:space="preserve"> </w:t>
            </w:r>
            <w:proofErr w:type="spellStart"/>
            <w:r w:rsidRPr="00B41887">
              <w:rPr>
                <w:sz w:val="16"/>
                <w:szCs w:val="16"/>
              </w:rPr>
              <w:t>yüklenici</w:t>
            </w:r>
            <w:proofErr w:type="spellEnd"/>
            <w:r w:rsidRPr="00B41887">
              <w:rPr>
                <w:sz w:val="16"/>
                <w:szCs w:val="16"/>
              </w:rPr>
              <w:t>,</w:t>
            </w:r>
            <w:r w:rsidRPr="00B41887">
              <w:rPr>
                <w:spacing w:val="-27"/>
                <w:sz w:val="16"/>
                <w:szCs w:val="16"/>
              </w:rPr>
              <w:t xml:space="preserve"> </w:t>
            </w:r>
            <w:proofErr w:type="spellStart"/>
            <w:r w:rsidRPr="00B41887">
              <w:rPr>
                <w:sz w:val="16"/>
                <w:szCs w:val="16"/>
              </w:rPr>
              <w:t>bu</w:t>
            </w:r>
            <w:proofErr w:type="spellEnd"/>
            <w:r w:rsidRPr="00B41887">
              <w:rPr>
                <w:spacing w:val="-28"/>
                <w:sz w:val="16"/>
                <w:szCs w:val="16"/>
              </w:rPr>
              <w:t xml:space="preserve"> </w:t>
            </w:r>
            <w:proofErr w:type="spellStart"/>
            <w:r w:rsidRPr="00B41887">
              <w:rPr>
                <w:sz w:val="16"/>
                <w:szCs w:val="16"/>
              </w:rPr>
              <w:t>garanti</w:t>
            </w:r>
            <w:proofErr w:type="spellEnd"/>
            <w:r w:rsidRPr="00B41887">
              <w:rPr>
                <w:spacing w:val="-27"/>
                <w:sz w:val="16"/>
                <w:szCs w:val="16"/>
              </w:rPr>
              <w:t xml:space="preserve"> </w:t>
            </w:r>
            <w:proofErr w:type="spellStart"/>
            <w:r w:rsidRPr="00B41887">
              <w:rPr>
                <w:sz w:val="16"/>
                <w:szCs w:val="16"/>
              </w:rPr>
              <w:t>uyarınca</w:t>
            </w:r>
            <w:proofErr w:type="spellEnd"/>
            <w:r w:rsidRPr="00B41887">
              <w:rPr>
                <w:sz w:val="16"/>
                <w:szCs w:val="16"/>
              </w:rPr>
              <w:t>,</w:t>
            </w:r>
            <w:r w:rsidRPr="00B41887">
              <w:rPr>
                <w:spacing w:val="-28"/>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w w:val="95"/>
                <w:sz w:val="16"/>
                <w:szCs w:val="16"/>
              </w:rPr>
              <w:t>Sözleşme</w:t>
            </w:r>
            <w:proofErr w:type="spellEnd"/>
            <w:r w:rsidRPr="00B41887">
              <w:rPr>
                <w:w w:val="95"/>
                <w:sz w:val="16"/>
                <w:szCs w:val="16"/>
              </w:rPr>
              <w:t xml:space="preserve"> </w:t>
            </w:r>
            <w:proofErr w:type="spellStart"/>
            <w:r w:rsidRPr="00B41887">
              <w:rPr>
                <w:w w:val="95"/>
                <w:sz w:val="16"/>
                <w:szCs w:val="16"/>
              </w:rPr>
              <w:t>kapsamında</w:t>
            </w:r>
            <w:proofErr w:type="spellEnd"/>
            <w:r w:rsidRPr="00B41887">
              <w:rPr>
                <w:w w:val="95"/>
                <w:sz w:val="16"/>
                <w:szCs w:val="16"/>
              </w:rPr>
              <w:t xml:space="preserve"> </w:t>
            </w:r>
            <w:proofErr w:type="spellStart"/>
            <w:r w:rsidRPr="00B41887">
              <w:rPr>
                <w:w w:val="95"/>
                <w:sz w:val="16"/>
                <w:szCs w:val="16"/>
              </w:rPr>
              <w:t>satılan</w:t>
            </w:r>
            <w:proofErr w:type="spellEnd"/>
            <w:r w:rsidRPr="00B41887">
              <w:rPr>
                <w:w w:val="95"/>
                <w:sz w:val="16"/>
                <w:szCs w:val="16"/>
              </w:rPr>
              <w:t xml:space="preserve"> </w:t>
            </w:r>
            <w:proofErr w:type="spellStart"/>
            <w:r w:rsidRPr="00B41887">
              <w:rPr>
                <w:w w:val="95"/>
                <w:sz w:val="16"/>
                <w:szCs w:val="16"/>
              </w:rPr>
              <w:t>mallarla</w:t>
            </w:r>
            <w:proofErr w:type="spellEnd"/>
            <w:r w:rsidRPr="00B41887">
              <w:rPr>
                <w:w w:val="95"/>
                <w:sz w:val="16"/>
                <w:szCs w:val="16"/>
              </w:rPr>
              <w:t xml:space="preserve"> </w:t>
            </w:r>
            <w:proofErr w:type="spellStart"/>
            <w:r w:rsidRPr="00B41887">
              <w:rPr>
                <w:w w:val="95"/>
                <w:sz w:val="16"/>
                <w:szCs w:val="16"/>
              </w:rPr>
              <w:t>bağlantılı</w:t>
            </w:r>
            <w:proofErr w:type="spellEnd"/>
            <w:r w:rsidRPr="00B41887">
              <w:rPr>
                <w:w w:val="95"/>
                <w:sz w:val="16"/>
                <w:szCs w:val="16"/>
              </w:rPr>
              <w:t xml:space="preserve"> </w:t>
            </w:r>
            <w:proofErr w:type="spellStart"/>
            <w:r w:rsidRPr="00B41887">
              <w:rPr>
                <w:w w:val="95"/>
                <w:sz w:val="16"/>
                <w:szCs w:val="16"/>
              </w:rPr>
              <w:t>olarak</w:t>
            </w:r>
            <w:proofErr w:type="spellEnd"/>
            <w:r w:rsidRPr="00B41887">
              <w:rPr>
                <w:w w:val="95"/>
                <w:sz w:val="16"/>
                <w:szCs w:val="16"/>
              </w:rPr>
              <w:t xml:space="preserve"> </w:t>
            </w:r>
            <w:proofErr w:type="spellStart"/>
            <w:r w:rsidRPr="00B41887">
              <w:rPr>
                <w:w w:val="95"/>
                <w:sz w:val="16"/>
                <w:szCs w:val="16"/>
              </w:rPr>
              <w:t>ortaya</w:t>
            </w:r>
            <w:proofErr w:type="spellEnd"/>
            <w:r w:rsidRPr="00B41887">
              <w:rPr>
                <w:w w:val="95"/>
                <w:sz w:val="16"/>
                <w:szCs w:val="16"/>
              </w:rPr>
              <w:t xml:space="preserve"> </w:t>
            </w:r>
            <w:proofErr w:type="spellStart"/>
            <w:r w:rsidRPr="00B41887">
              <w:rPr>
                <w:w w:val="95"/>
                <w:sz w:val="16"/>
                <w:szCs w:val="16"/>
              </w:rPr>
              <w:t>çıkan</w:t>
            </w:r>
            <w:proofErr w:type="spellEnd"/>
            <w:r w:rsidRPr="00B41887">
              <w:rPr>
                <w:w w:val="95"/>
                <w:sz w:val="16"/>
                <w:szCs w:val="16"/>
              </w:rPr>
              <w:t xml:space="preserve"> </w:t>
            </w:r>
            <w:proofErr w:type="spellStart"/>
            <w:r w:rsidRPr="00B41887">
              <w:rPr>
                <w:w w:val="95"/>
                <w:sz w:val="16"/>
                <w:szCs w:val="16"/>
              </w:rPr>
              <w:t>bir</w:t>
            </w:r>
            <w:proofErr w:type="spellEnd"/>
            <w:r w:rsidRPr="00B41887">
              <w:rPr>
                <w:w w:val="95"/>
                <w:sz w:val="16"/>
                <w:szCs w:val="16"/>
              </w:rPr>
              <w:t xml:space="preserve"> patent,</w:t>
            </w:r>
            <w:r w:rsidRPr="00B41887">
              <w:rPr>
                <w:spacing w:val="-16"/>
                <w:w w:val="95"/>
                <w:sz w:val="16"/>
                <w:szCs w:val="16"/>
              </w:rPr>
              <w:t xml:space="preserve"> </w:t>
            </w:r>
            <w:proofErr w:type="spellStart"/>
            <w:r w:rsidRPr="00B41887">
              <w:rPr>
                <w:w w:val="95"/>
                <w:sz w:val="16"/>
                <w:szCs w:val="16"/>
              </w:rPr>
              <w:t>tasarım</w:t>
            </w:r>
            <w:proofErr w:type="spellEnd"/>
            <w:r w:rsidRPr="00B41887">
              <w:rPr>
                <w:w w:val="95"/>
                <w:sz w:val="16"/>
                <w:szCs w:val="16"/>
              </w:rPr>
              <w:t>,</w:t>
            </w:r>
            <w:r w:rsidRPr="00B41887">
              <w:rPr>
                <w:spacing w:val="-15"/>
                <w:w w:val="95"/>
                <w:sz w:val="16"/>
                <w:szCs w:val="16"/>
              </w:rPr>
              <w:t xml:space="preserve"> </w:t>
            </w:r>
            <w:proofErr w:type="spellStart"/>
            <w:r w:rsidRPr="00B41887">
              <w:rPr>
                <w:w w:val="95"/>
                <w:sz w:val="16"/>
                <w:szCs w:val="16"/>
              </w:rPr>
              <w:t>ticari</w:t>
            </w:r>
            <w:proofErr w:type="spellEnd"/>
            <w:r w:rsidRPr="00B41887">
              <w:rPr>
                <w:spacing w:val="-15"/>
                <w:w w:val="95"/>
                <w:sz w:val="16"/>
                <w:szCs w:val="16"/>
              </w:rPr>
              <w:t xml:space="preserve"> </w:t>
            </w:r>
            <w:proofErr w:type="spellStart"/>
            <w:r w:rsidRPr="00B41887">
              <w:rPr>
                <w:w w:val="95"/>
                <w:sz w:val="16"/>
                <w:szCs w:val="16"/>
              </w:rPr>
              <w:t>isim</w:t>
            </w:r>
            <w:proofErr w:type="spellEnd"/>
            <w:r w:rsidRPr="00B41887">
              <w:rPr>
                <w:spacing w:val="-15"/>
                <w:w w:val="95"/>
                <w:sz w:val="16"/>
                <w:szCs w:val="16"/>
              </w:rPr>
              <w:t xml:space="preserve"> </w:t>
            </w:r>
            <w:proofErr w:type="spellStart"/>
            <w:r w:rsidRPr="00B41887">
              <w:rPr>
                <w:w w:val="95"/>
                <w:sz w:val="16"/>
                <w:szCs w:val="16"/>
              </w:rPr>
              <w:t>veya</w:t>
            </w:r>
            <w:proofErr w:type="spellEnd"/>
            <w:r w:rsidRPr="00B41887">
              <w:rPr>
                <w:spacing w:val="-15"/>
                <w:w w:val="95"/>
                <w:sz w:val="16"/>
                <w:szCs w:val="16"/>
              </w:rPr>
              <w:t xml:space="preserve"> </w:t>
            </w:r>
            <w:proofErr w:type="spellStart"/>
            <w:r w:rsidRPr="00B41887">
              <w:rPr>
                <w:w w:val="95"/>
                <w:sz w:val="16"/>
                <w:szCs w:val="16"/>
              </w:rPr>
              <w:t>ticari</w:t>
            </w:r>
            <w:proofErr w:type="spellEnd"/>
            <w:r w:rsidRPr="00B41887">
              <w:rPr>
                <w:spacing w:val="-15"/>
                <w:w w:val="95"/>
                <w:sz w:val="16"/>
                <w:szCs w:val="16"/>
              </w:rPr>
              <w:t xml:space="preserve"> </w:t>
            </w:r>
            <w:proofErr w:type="spellStart"/>
            <w:r w:rsidRPr="00B41887">
              <w:rPr>
                <w:w w:val="95"/>
                <w:sz w:val="16"/>
                <w:szCs w:val="16"/>
              </w:rPr>
              <w:t>markanın</w:t>
            </w:r>
            <w:proofErr w:type="spellEnd"/>
            <w:r w:rsidRPr="00B41887">
              <w:rPr>
                <w:spacing w:val="-16"/>
                <w:w w:val="95"/>
                <w:sz w:val="16"/>
                <w:szCs w:val="16"/>
              </w:rPr>
              <w:t xml:space="preserve"> </w:t>
            </w:r>
            <w:proofErr w:type="spellStart"/>
            <w:r w:rsidRPr="00B41887">
              <w:rPr>
                <w:w w:val="95"/>
                <w:sz w:val="16"/>
                <w:szCs w:val="16"/>
              </w:rPr>
              <w:t>ihlal</w:t>
            </w:r>
            <w:proofErr w:type="spellEnd"/>
            <w:r w:rsidRPr="00B41887">
              <w:rPr>
                <w:spacing w:val="-17"/>
                <w:w w:val="95"/>
                <w:sz w:val="16"/>
                <w:szCs w:val="16"/>
              </w:rPr>
              <w:t xml:space="preserve"> </w:t>
            </w:r>
            <w:proofErr w:type="spellStart"/>
            <w:r w:rsidRPr="00B41887">
              <w:rPr>
                <w:w w:val="95"/>
                <w:sz w:val="16"/>
                <w:szCs w:val="16"/>
              </w:rPr>
              <w:t>edildiği</w:t>
            </w:r>
            <w:proofErr w:type="spellEnd"/>
            <w:r w:rsidRPr="00B41887">
              <w:rPr>
                <w:spacing w:val="-16"/>
                <w:w w:val="95"/>
                <w:sz w:val="16"/>
                <w:szCs w:val="16"/>
              </w:rPr>
              <w:t xml:space="preserve"> </w:t>
            </w:r>
            <w:proofErr w:type="spellStart"/>
            <w:r w:rsidRPr="00B41887">
              <w:rPr>
                <w:w w:val="95"/>
                <w:sz w:val="16"/>
                <w:szCs w:val="16"/>
              </w:rPr>
              <w:t>iddiasıyla</w:t>
            </w:r>
            <w:proofErr w:type="spellEnd"/>
            <w:r w:rsidRPr="00B41887">
              <w:rPr>
                <w:spacing w:val="-14"/>
                <w:w w:val="95"/>
                <w:sz w:val="16"/>
                <w:szCs w:val="16"/>
              </w:rPr>
              <w:t xml:space="preserve"> </w:t>
            </w:r>
            <w:proofErr w:type="spellStart"/>
            <w:r w:rsidRPr="00B41887">
              <w:rPr>
                <w:w w:val="95"/>
                <w:sz w:val="16"/>
                <w:szCs w:val="16"/>
              </w:rPr>
              <w:t>ilgili</w:t>
            </w:r>
            <w:proofErr w:type="spellEnd"/>
            <w:r w:rsidRPr="00B41887">
              <w:rPr>
                <w:w w:val="95"/>
                <w:sz w:val="16"/>
                <w:szCs w:val="16"/>
              </w:rPr>
              <w:t xml:space="preserve">, </w:t>
            </w:r>
            <w:proofErr w:type="spellStart"/>
            <w:r w:rsidRPr="00B41887">
              <w:rPr>
                <w:sz w:val="16"/>
                <w:szCs w:val="16"/>
              </w:rPr>
              <w:t>GOAL'a</w:t>
            </w:r>
            <w:proofErr w:type="spellEnd"/>
            <w:r w:rsidRPr="00B41887">
              <w:rPr>
                <w:spacing w:val="-31"/>
                <w:sz w:val="16"/>
                <w:szCs w:val="16"/>
              </w:rPr>
              <w:t xml:space="preserve"> </w:t>
            </w:r>
            <w:proofErr w:type="spellStart"/>
            <w:r w:rsidRPr="00B41887">
              <w:rPr>
                <w:sz w:val="16"/>
                <w:szCs w:val="16"/>
              </w:rPr>
              <w:t>karşı</w:t>
            </w:r>
            <w:proofErr w:type="spellEnd"/>
            <w:r w:rsidRPr="00B41887">
              <w:rPr>
                <w:spacing w:val="-31"/>
                <w:sz w:val="16"/>
                <w:szCs w:val="16"/>
              </w:rPr>
              <w:t xml:space="preserve"> </w:t>
            </w:r>
            <w:proofErr w:type="spellStart"/>
            <w:r w:rsidRPr="00B41887">
              <w:rPr>
                <w:sz w:val="16"/>
                <w:szCs w:val="16"/>
              </w:rPr>
              <w:t>açılan</w:t>
            </w:r>
            <w:proofErr w:type="spellEnd"/>
            <w:r w:rsidRPr="00B41887">
              <w:rPr>
                <w:spacing w:val="-30"/>
                <w:sz w:val="16"/>
                <w:szCs w:val="16"/>
              </w:rPr>
              <w:t xml:space="preserve"> </w:t>
            </w:r>
            <w:proofErr w:type="spellStart"/>
            <w:r w:rsidRPr="00B41887">
              <w:rPr>
                <w:sz w:val="16"/>
                <w:szCs w:val="16"/>
              </w:rPr>
              <w:t>herhangi</w:t>
            </w:r>
            <w:proofErr w:type="spellEnd"/>
            <w:r w:rsidRPr="00B41887">
              <w:rPr>
                <w:spacing w:val="-31"/>
                <w:sz w:val="16"/>
                <w:szCs w:val="16"/>
              </w:rPr>
              <w:t xml:space="preserve"> </w:t>
            </w:r>
            <w:proofErr w:type="spellStart"/>
            <w:r w:rsidRPr="00B41887">
              <w:rPr>
                <w:sz w:val="16"/>
                <w:szCs w:val="16"/>
              </w:rPr>
              <w:t>bir</w:t>
            </w:r>
            <w:proofErr w:type="spellEnd"/>
            <w:r w:rsidRPr="00B41887">
              <w:rPr>
                <w:spacing w:val="-30"/>
                <w:sz w:val="16"/>
                <w:szCs w:val="16"/>
              </w:rPr>
              <w:t xml:space="preserve"> </w:t>
            </w:r>
            <w:proofErr w:type="spellStart"/>
            <w:r w:rsidRPr="00B41887">
              <w:rPr>
                <w:sz w:val="16"/>
                <w:szCs w:val="16"/>
              </w:rPr>
              <w:t>eylem</w:t>
            </w:r>
            <w:proofErr w:type="spellEnd"/>
            <w:r w:rsidRPr="00B41887">
              <w:rPr>
                <w:spacing w:val="-30"/>
                <w:sz w:val="16"/>
                <w:szCs w:val="16"/>
              </w:rPr>
              <w:t xml:space="preserve"> </w:t>
            </w:r>
            <w:proofErr w:type="spellStart"/>
            <w:r w:rsidRPr="00B41887">
              <w:rPr>
                <w:sz w:val="16"/>
                <w:szCs w:val="16"/>
              </w:rPr>
              <w:t>veya</w:t>
            </w:r>
            <w:proofErr w:type="spellEnd"/>
            <w:r w:rsidRPr="00B41887">
              <w:rPr>
                <w:spacing w:val="-31"/>
                <w:sz w:val="16"/>
                <w:szCs w:val="16"/>
              </w:rPr>
              <w:t xml:space="preserve"> </w:t>
            </w:r>
            <w:proofErr w:type="spellStart"/>
            <w:r w:rsidRPr="00B41887">
              <w:rPr>
                <w:sz w:val="16"/>
                <w:szCs w:val="16"/>
              </w:rPr>
              <w:t>iddiadan</w:t>
            </w:r>
            <w:proofErr w:type="spellEnd"/>
            <w:r w:rsidRPr="00B41887">
              <w:rPr>
                <w:spacing w:val="-30"/>
                <w:sz w:val="16"/>
                <w:szCs w:val="16"/>
              </w:rPr>
              <w:t xml:space="preserve"> </w:t>
            </w:r>
            <w:proofErr w:type="spellStart"/>
            <w:r w:rsidRPr="00B41887">
              <w:rPr>
                <w:sz w:val="16"/>
                <w:szCs w:val="16"/>
              </w:rPr>
              <w:t>GOAL'ü</w:t>
            </w:r>
            <w:proofErr w:type="spellEnd"/>
            <w:r w:rsidRPr="00B41887">
              <w:rPr>
                <w:spacing w:val="-31"/>
                <w:sz w:val="16"/>
                <w:szCs w:val="16"/>
              </w:rPr>
              <w:t xml:space="preserve"> </w:t>
            </w:r>
            <w:proofErr w:type="spellStart"/>
            <w:r w:rsidRPr="00B41887">
              <w:rPr>
                <w:sz w:val="16"/>
                <w:szCs w:val="16"/>
              </w:rPr>
              <w:t>tazmin</w:t>
            </w:r>
            <w:proofErr w:type="spellEnd"/>
            <w:r w:rsidRPr="00B41887">
              <w:rPr>
                <w:sz w:val="16"/>
                <w:szCs w:val="16"/>
              </w:rPr>
              <w:t xml:space="preserve"> </w:t>
            </w:r>
            <w:proofErr w:type="spellStart"/>
            <w:r w:rsidRPr="00B41887">
              <w:rPr>
                <w:sz w:val="16"/>
                <w:szCs w:val="16"/>
              </w:rPr>
              <w:t>edecek</w:t>
            </w:r>
            <w:proofErr w:type="spellEnd"/>
            <w:r w:rsidRPr="00B41887">
              <w:rPr>
                <w:sz w:val="16"/>
                <w:szCs w:val="16"/>
              </w:rPr>
              <w:t>,</w:t>
            </w:r>
            <w:r w:rsidRPr="00B41887">
              <w:rPr>
                <w:spacing w:val="-13"/>
                <w:sz w:val="16"/>
                <w:szCs w:val="16"/>
              </w:rPr>
              <w:t xml:space="preserve"> </w:t>
            </w:r>
            <w:proofErr w:type="spellStart"/>
            <w:r w:rsidRPr="00B41887">
              <w:rPr>
                <w:sz w:val="16"/>
                <w:szCs w:val="16"/>
              </w:rPr>
              <w:t>savunacak</w:t>
            </w:r>
            <w:proofErr w:type="spellEnd"/>
            <w:r w:rsidRPr="00B41887">
              <w:rPr>
                <w:spacing w:val="-15"/>
                <w:sz w:val="16"/>
                <w:szCs w:val="16"/>
              </w:rPr>
              <w:t xml:space="preserve"> </w:t>
            </w:r>
            <w:proofErr w:type="spellStart"/>
            <w:r w:rsidRPr="00B41887">
              <w:rPr>
                <w:sz w:val="16"/>
                <w:szCs w:val="16"/>
              </w:rPr>
              <w:t>ve</w:t>
            </w:r>
            <w:proofErr w:type="spellEnd"/>
            <w:r w:rsidRPr="00B41887">
              <w:rPr>
                <w:spacing w:val="-14"/>
                <w:sz w:val="16"/>
                <w:szCs w:val="16"/>
              </w:rPr>
              <w:t xml:space="preserve"> </w:t>
            </w:r>
            <w:proofErr w:type="spellStart"/>
            <w:r w:rsidRPr="00B41887">
              <w:rPr>
                <w:sz w:val="16"/>
                <w:szCs w:val="16"/>
              </w:rPr>
              <w:t>sorumlu</w:t>
            </w:r>
            <w:proofErr w:type="spellEnd"/>
            <w:r w:rsidRPr="00B41887">
              <w:rPr>
                <w:spacing w:val="-14"/>
                <w:sz w:val="16"/>
                <w:szCs w:val="16"/>
              </w:rPr>
              <w:t xml:space="preserve"> </w:t>
            </w:r>
            <w:proofErr w:type="spellStart"/>
            <w:r w:rsidRPr="00B41887">
              <w:rPr>
                <w:sz w:val="16"/>
                <w:szCs w:val="16"/>
              </w:rPr>
              <w:t>tutmayacaktır</w:t>
            </w:r>
            <w:proofErr w:type="spellEnd"/>
            <w:r w:rsidRPr="00B41887">
              <w:rPr>
                <w:sz w:val="16"/>
                <w:szCs w:val="16"/>
              </w:rPr>
              <w:t>.</w:t>
            </w:r>
          </w:p>
          <w:p w14:paraId="050C0188" w14:textId="77777777" w:rsidR="007B50AA" w:rsidRPr="00B41887" w:rsidRDefault="007B50AA">
            <w:pPr>
              <w:pStyle w:val="TableParagraph"/>
              <w:spacing w:before="1"/>
              <w:rPr>
                <w:b/>
                <w:sz w:val="16"/>
                <w:szCs w:val="16"/>
              </w:rPr>
            </w:pPr>
          </w:p>
          <w:p w14:paraId="38A37C00" w14:textId="77777777" w:rsidR="007B50AA" w:rsidRPr="00B41887" w:rsidRDefault="008D5DE1">
            <w:pPr>
              <w:pStyle w:val="TableParagraph"/>
              <w:spacing w:line="249" w:lineRule="auto"/>
              <w:ind w:left="108"/>
              <w:rPr>
                <w:sz w:val="16"/>
                <w:szCs w:val="16"/>
              </w:rPr>
            </w:pPr>
            <w:r w:rsidRPr="00B41887">
              <w:rPr>
                <w:sz w:val="16"/>
                <w:szCs w:val="16"/>
              </w:rPr>
              <w:t>İşbu</w:t>
            </w:r>
            <w:r w:rsidRPr="00B41887">
              <w:rPr>
                <w:spacing w:val="-32"/>
                <w:sz w:val="16"/>
                <w:szCs w:val="16"/>
              </w:rPr>
              <w:t xml:space="preserve"> </w:t>
            </w:r>
            <w:proofErr w:type="spellStart"/>
            <w:r w:rsidRPr="00B41887">
              <w:rPr>
                <w:sz w:val="16"/>
                <w:szCs w:val="16"/>
              </w:rPr>
              <w:t>Sözleşme</w:t>
            </w:r>
            <w:proofErr w:type="spellEnd"/>
            <w:r w:rsidRPr="00B41887">
              <w:rPr>
                <w:spacing w:val="-32"/>
                <w:sz w:val="16"/>
                <w:szCs w:val="16"/>
              </w:rPr>
              <w:t xml:space="preserve"> </w:t>
            </w:r>
            <w:proofErr w:type="spellStart"/>
            <w:r w:rsidRPr="00B41887">
              <w:rPr>
                <w:sz w:val="16"/>
                <w:szCs w:val="16"/>
              </w:rPr>
              <w:t>kapsamında</w:t>
            </w:r>
            <w:proofErr w:type="spellEnd"/>
            <w:r w:rsidRPr="00B41887">
              <w:rPr>
                <w:spacing w:val="-32"/>
                <w:sz w:val="16"/>
                <w:szCs w:val="16"/>
              </w:rPr>
              <w:t xml:space="preserve"> </w:t>
            </w:r>
            <w:proofErr w:type="spellStart"/>
            <w:r w:rsidRPr="00B41887">
              <w:rPr>
                <w:sz w:val="16"/>
                <w:szCs w:val="16"/>
              </w:rPr>
              <w:t>Hizmet</w:t>
            </w:r>
            <w:proofErr w:type="spellEnd"/>
            <w:r w:rsidRPr="00B41887">
              <w:rPr>
                <w:spacing w:val="-32"/>
                <w:sz w:val="16"/>
                <w:szCs w:val="16"/>
              </w:rPr>
              <w:t xml:space="preserve"> </w:t>
            </w:r>
            <w:proofErr w:type="spellStart"/>
            <w:r w:rsidRPr="00B41887">
              <w:rPr>
                <w:sz w:val="16"/>
                <w:szCs w:val="16"/>
              </w:rPr>
              <w:t>Tedarikçisi</w:t>
            </w:r>
            <w:proofErr w:type="spellEnd"/>
            <w:r w:rsidRPr="00B41887">
              <w:rPr>
                <w:spacing w:val="-31"/>
                <w:sz w:val="16"/>
                <w:szCs w:val="16"/>
              </w:rPr>
              <w:t xml:space="preserve"> </w:t>
            </w:r>
            <w:r w:rsidRPr="00B41887">
              <w:rPr>
                <w:w w:val="110"/>
                <w:sz w:val="16"/>
                <w:szCs w:val="16"/>
              </w:rPr>
              <w:t>/</w:t>
            </w:r>
            <w:r w:rsidRPr="00B41887">
              <w:rPr>
                <w:spacing w:val="-36"/>
                <w:w w:val="110"/>
                <w:sz w:val="16"/>
                <w:szCs w:val="16"/>
              </w:rPr>
              <w:t xml:space="preserve"> </w:t>
            </w:r>
            <w:proofErr w:type="spellStart"/>
            <w:r w:rsidRPr="00B41887">
              <w:rPr>
                <w:sz w:val="16"/>
                <w:szCs w:val="16"/>
              </w:rPr>
              <w:t>yüklenici</w:t>
            </w:r>
            <w:proofErr w:type="spellEnd"/>
            <w:r w:rsidRPr="00B41887">
              <w:rPr>
                <w:spacing w:val="-31"/>
                <w:sz w:val="16"/>
                <w:szCs w:val="16"/>
              </w:rPr>
              <w:t xml:space="preserve"> </w:t>
            </w:r>
            <w:proofErr w:type="spellStart"/>
            <w:r w:rsidRPr="00B41887">
              <w:rPr>
                <w:sz w:val="16"/>
                <w:szCs w:val="16"/>
              </w:rPr>
              <w:t>tarafından</w:t>
            </w:r>
            <w:proofErr w:type="spellEnd"/>
            <w:r w:rsidRPr="00B41887">
              <w:rPr>
                <w:sz w:val="16"/>
                <w:szCs w:val="16"/>
              </w:rPr>
              <w:t xml:space="preserve"> </w:t>
            </w:r>
            <w:proofErr w:type="spellStart"/>
            <w:r w:rsidRPr="00B41887">
              <w:rPr>
                <w:w w:val="95"/>
                <w:sz w:val="16"/>
                <w:szCs w:val="16"/>
              </w:rPr>
              <w:t>derlenen</w:t>
            </w:r>
            <w:proofErr w:type="spellEnd"/>
            <w:r w:rsidRPr="00B41887">
              <w:rPr>
                <w:spacing w:val="-10"/>
                <w:w w:val="95"/>
                <w:sz w:val="16"/>
                <w:szCs w:val="16"/>
              </w:rPr>
              <w:t xml:space="preserve"> </w:t>
            </w:r>
            <w:proofErr w:type="spellStart"/>
            <w:r w:rsidRPr="00B41887">
              <w:rPr>
                <w:w w:val="95"/>
                <w:sz w:val="16"/>
                <w:szCs w:val="16"/>
              </w:rPr>
              <w:t>veya</w:t>
            </w:r>
            <w:proofErr w:type="spellEnd"/>
            <w:r w:rsidRPr="00B41887">
              <w:rPr>
                <w:spacing w:val="-9"/>
                <w:w w:val="95"/>
                <w:sz w:val="16"/>
                <w:szCs w:val="16"/>
              </w:rPr>
              <w:t xml:space="preserve"> </w:t>
            </w:r>
            <w:proofErr w:type="spellStart"/>
            <w:r w:rsidRPr="00B41887">
              <w:rPr>
                <w:w w:val="95"/>
                <w:sz w:val="16"/>
                <w:szCs w:val="16"/>
              </w:rPr>
              <w:t>alınan</w:t>
            </w:r>
            <w:proofErr w:type="spellEnd"/>
            <w:r w:rsidRPr="00B41887">
              <w:rPr>
                <w:spacing w:val="-7"/>
                <w:w w:val="95"/>
                <w:sz w:val="16"/>
                <w:szCs w:val="16"/>
              </w:rPr>
              <w:t xml:space="preserve"> </w:t>
            </w:r>
            <w:proofErr w:type="spellStart"/>
            <w:r w:rsidRPr="00B41887">
              <w:rPr>
                <w:w w:val="95"/>
                <w:sz w:val="16"/>
                <w:szCs w:val="16"/>
              </w:rPr>
              <w:t>tüm</w:t>
            </w:r>
            <w:proofErr w:type="spellEnd"/>
            <w:r w:rsidRPr="00B41887">
              <w:rPr>
                <w:spacing w:val="-7"/>
                <w:w w:val="95"/>
                <w:sz w:val="16"/>
                <w:szCs w:val="16"/>
              </w:rPr>
              <w:t xml:space="preserve"> </w:t>
            </w:r>
            <w:proofErr w:type="spellStart"/>
            <w:r w:rsidRPr="00B41887">
              <w:rPr>
                <w:w w:val="95"/>
                <w:sz w:val="16"/>
                <w:szCs w:val="16"/>
              </w:rPr>
              <w:t>haritalar</w:t>
            </w:r>
            <w:proofErr w:type="spellEnd"/>
            <w:r w:rsidRPr="00B41887">
              <w:rPr>
                <w:w w:val="95"/>
                <w:sz w:val="16"/>
                <w:szCs w:val="16"/>
              </w:rPr>
              <w:t>,</w:t>
            </w:r>
            <w:r w:rsidRPr="00B41887">
              <w:rPr>
                <w:spacing w:val="-8"/>
                <w:w w:val="95"/>
                <w:sz w:val="16"/>
                <w:szCs w:val="16"/>
              </w:rPr>
              <w:t xml:space="preserve"> </w:t>
            </w:r>
            <w:proofErr w:type="spellStart"/>
            <w:r w:rsidRPr="00B41887">
              <w:rPr>
                <w:w w:val="95"/>
                <w:sz w:val="16"/>
                <w:szCs w:val="16"/>
              </w:rPr>
              <w:t>çizimler</w:t>
            </w:r>
            <w:proofErr w:type="spellEnd"/>
            <w:r w:rsidRPr="00B41887">
              <w:rPr>
                <w:w w:val="95"/>
                <w:sz w:val="16"/>
                <w:szCs w:val="16"/>
              </w:rPr>
              <w:t>,</w:t>
            </w:r>
            <w:r w:rsidRPr="00B41887">
              <w:rPr>
                <w:spacing w:val="-8"/>
                <w:w w:val="95"/>
                <w:sz w:val="16"/>
                <w:szCs w:val="16"/>
              </w:rPr>
              <w:t xml:space="preserve"> </w:t>
            </w:r>
            <w:proofErr w:type="spellStart"/>
            <w:r w:rsidRPr="00B41887">
              <w:rPr>
                <w:w w:val="95"/>
                <w:sz w:val="16"/>
                <w:szCs w:val="16"/>
              </w:rPr>
              <w:t>fotoğraflar</w:t>
            </w:r>
            <w:proofErr w:type="spellEnd"/>
            <w:r w:rsidRPr="00B41887">
              <w:rPr>
                <w:w w:val="95"/>
                <w:sz w:val="16"/>
                <w:szCs w:val="16"/>
              </w:rPr>
              <w:t>,</w:t>
            </w:r>
            <w:r w:rsidRPr="00B41887">
              <w:rPr>
                <w:spacing w:val="-5"/>
                <w:w w:val="95"/>
                <w:sz w:val="16"/>
                <w:szCs w:val="16"/>
              </w:rPr>
              <w:t xml:space="preserve"> </w:t>
            </w:r>
            <w:proofErr w:type="spellStart"/>
            <w:r w:rsidRPr="00B41887">
              <w:rPr>
                <w:w w:val="95"/>
                <w:sz w:val="16"/>
                <w:szCs w:val="16"/>
              </w:rPr>
              <w:t>planlar</w:t>
            </w:r>
            <w:proofErr w:type="spellEnd"/>
            <w:r w:rsidRPr="00B41887">
              <w:rPr>
                <w:w w:val="95"/>
                <w:sz w:val="16"/>
                <w:szCs w:val="16"/>
              </w:rPr>
              <w:t xml:space="preserve">, </w:t>
            </w:r>
            <w:proofErr w:type="spellStart"/>
            <w:r w:rsidRPr="00B41887">
              <w:rPr>
                <w:w w:val="95"/>
                <w:sz w:val="16"/>
                <w:szCs w:val="16"/>
              </w:rPr>
              <w:t>raporlar</w:t>
            </w:r>
            <w:proofErr w:type="spellEnd"/>
            <w:r w:rsidRPr="00B41887">
              <w:rPr>
                <w:w w:val="95"/>
                <w:sz w:val="16"/>
                <w:szCs w:val="16"/>
              </w:rPr>
              <w:t xml:space="preserve">, </w:t>
            </w:r>
            <w:proofErr w:type="spellStart"/>
            <w:r w:rsidRPr="00B41887">
              <w:rPr>
                <w:w w:val="95"/>
                <w:sz w:val="16"/>
                <w:szCs w:val="16"/>
              </w:rPr>
              <w:t>tavsiyeler</w:t>
            </w:r>
            <w:proofErr w:type="spellEnd"/>
            <w:r w:rsidRPr="00B41887">
              <w:rPr>
                <w:w w:val="95"/>
                <w:sz w:val="16"/>
                <w:szCs w:val="16"/>
              </w:rPr>
              <w:t>,</w:t>
            </w:r>
            <w:r w:rsidRPr="00B41887">
              <w:rPr>
                <w:spacing w:val="-17"/>
                <w:w w:val="95"/>
                <w:sz w:val="16"/>
                <w:szCs w:val="16"/>
              </w:rPr>
              <w:t xml:space="preserve"> </w:t>
            </w:r>
            <w:proofErr w:type="spellStart"/>
            <w:r w:rsidRPr="00B41887">
              <w:rPr>
                <w:w w:val="95"/>
                <w:sz w:val="16"/>
                <w:szCs w:val="16"/>
              </w:rPr>
              <w:t>tahminler</w:t>
            </w:r>
            <w:proofErr w:type="spellEnd"/>
            <w:r w:rsidRPr="00B41887">
              <w:rPr>
                <w:w w:val="95"/>
                <w:sz w:val="16"/>
                <w:szCs w:val="16"/>
              </w:rPr>
              <w:t>,</w:t>
            </w:r>
            <w:r w:rsidRPr="00B41887">
              <w:rPr>
                <w:spacing w:val="-16"/>
                <w:w w:val="95"/>
                <w:sz w:val="16"/>
                <w:szCs w:val="16"/>
              </w:rPr>
              <w:t xml:space="preserve"> </w:t>
            </w:r>
            <w:proofErr w:type="spellStart"/>
            <w:r w:rsidRPr="00B41887">
              <w:rPr>
                <w:w w:val="95"/>
                <w:sz w:val="16"/>
                <w:szCs w:val="16"/>
              </w:rPr>
              <w:t>belgeler</w:t>
            </w:r>
            <w:proofErr w:type="spellEnd"/>
            <w:r w:rsidRPr="00B41887">
              <w:rPr>
                <w:spacing w:val="-17"/>
                <w:w w:val="95"/>
                <w:sz w:val="16"/>
                <w:szCs w:val="16"/>
              </w:rPr>
              <w:t xml:space="preserve"> </w:t>
            </w:r>
            <w:proofErr w:type="spellStart"/>
            <w:r w:rsidRPr="00B41887">
              <w:rPr>
                <w:w w:val="95"/>
                <w:sz w:val="16"/>
                <w:szCs w:val="16"/>
              </w:rPr>
              <w:t>ve</w:t>
            </w:r>
            <w:proofErr w:type="spellEnd"/>
            <w:r w:rsidRPr="00B41887">
              <w:rPr>
                <w:spacing w:val="-17"/>
                <w:w w:val="95"/>
                <w:sz w:val="16"/>
                <w:szCs w:val="16"/>
              </w:rPr>
              <w:t xml:space="preserve"> </w:t>
            </w:r>
            <w:proofErr w:type="spellStart"/>
            <w:r w:rsidRPr="00B41887">
              <w:rPr>
                <w:w w:val="95"/>
                <w:sz w:val="16"/>
                <w:szCs w:val="16"/>
              </w:rPr>
              <w:t>diğer</w:t>
            </w:r>
            <w:proofErr w:type="spellEnd"/>
            <w:r w:rsidRPr="00B41887">
              <w:rPr>
                <w:spacing w:val="-17"/>
                <w:w w:val="95"/>
                <w:sz w:val="16"/>
                <w:szCs w:val="16"/>
              </w:rPr>
              <w:t xml:space="preserve"> </w:t>
            </w:r>
            <w:proofErr w:type="spellStart"/>
            <w:r w:rsidRPr="00B41887">
              <w:rPr>
                <w:w w:val="95"/>
                <w:sz w:val="16"/>
                <w:szCs w:val="16"/>
              </w:rPr>
              <w:t>tüm</w:t>
            </w:r>
            <w:proofErr w:type="spellEnd"/>
            <w:r w:rsidRPr="00B41887">
              <w:rPr>
                <w:spacing w:val="-16"/>
                <w:w w:val="95"/>
                <w:sz w:val="16"/>
                <w:szCs w:val="16"/>
              </w:rPr>
              <w:t xml:space="preserve"> </w:t>
            </w:r>
            <w:proofErr w:type="spellStart"/>
            <w:r w:rsidRPr="00B41887">
              <w:rPr>
                <w:w w:val="95"/>
                <w:sz w:val="16"/>
                <w:szCs w:val="16"/>
              </w:rPr>
              <w:t>veriler</w:t>
            </w:r>
            <w:proofErr w:type="spellEnd"/>
            <w:r w:rsidRPr="00B41887">
              <w:rPr>
                <w:spacing w:val="-18"/>
                <w:w w:val="95"/>
                <w:sz w:val="16"/>
                <w:szCs w:val="16"/>
              </w:rPr>
              <w:t xml:space="preserve"> </w:t>
            </w:r>
            <w:proofErr w:type="spellStart"/>
            <w:r w:rsidRPr="00B41887">
              <w:rPr>
                <w:w w:val="95"/>
                <w:sz w:val="16"/>
                <w:szCs w:val="16"/>
              </w:rPr>
              <w:t>GOAL'ün</w:t>
            </w:r>
            <w:proofErr w:type="spellEnd"/>
            <w:r w:rsidRPr="00B41887">
              <w:rPr>
                <w:spacing w:val="-17"/>
                <w:w w:val="95"/>
                <w:sz w:val="16"/>
                <w:szCs w:val="16"/>
              </w:rPr>
              <w:t xml:space="preserve"> </w:t>
            </w:r>
            <w:proofErr w:type="spellStart"/>
            <w:r w:rsidRPr="00B41887">
              <w:rPr>
                <w:w w:val="95"/>
                <w:sz w:val="16"/>
                <w:szCs w:val="16"/>
              </w:rPr>
              <w:t>mülkiyetinde</w:t>
            </w:r>
            <w:proofErr w:type="spellEnd"/>
            <w:r w:rsidRPr="00B41887">
              <w:rPr>
                <w:w w:val="95"/>
                <w:sz w:val="16"/>
                <w:szCs w:val="16"/>
              </w:rPr>
              <w:t xml:space="preserve"> </w:t>
            </w:r>
            <w:proofErr w:type="spellStart"/>
            <w:r w:rsidRPr="00B41887">
              <w:rPr>
                <w:w w:val="95"/>
                <w:sz w:val="16"/>
                <w:szCs w:val="16"/>
              </w:rPr>
              <w:t>olacaktır</w:t>
            </w:r>
            <w:proofErr w:type="spellEnd"/>
            <w:r w:rsidRPr="00B41887">
              <w:rPr>
                <w:w w:val="95"/>
                <w:sz w:val="16"/>
                <w:szCs w:val="16"/>
              </w:rPr>
              <w:t>,</w:t>
            </w:r>
            <w:r w:rsidRPr="00B41887">
              <w:rPr>
                <w:spacing w:val="-27"/>
                <w:w w:val="95"/>
                <w:sz w:val="16"/>
                <w:szCs w:val="16"/>
              </w:rPr>
              <w:t xml:space="preserve"> </w:t>
            </w:r>
            <w:proofErr w:type="spellStart"/>
            <w:r w:rsidRPr="00B41887">
              <w:rPr>
                <w:w w:val="95"/>
                <w:sz w:val="16"/>
                <w:szCs w:val="16"/>
              </w:rPr>
              <w:t>ve</w:t>
            </w:r>
            <w:proofErr w:type="spellEnd"/>
            <w:r w:rsidRPr="00B41887">
              <w:rPr>
                <w:spacing w:val="-27"/>
                <w:w w:val="95"/>
                <w:sz w:val="16"/>
                <w:szCs w:val="16"/>
              </w:rPr>
              <w:t xml:space="preserve"> </w:t>
            </w:r>
            <w:proofErr w:type="spellStart"/>
            <w:r w:rsidRPr="00B41887">
              <w:rPr>
                <w:w w:val="95"/>
                <w:sz w:val="16"/>
                <w:szCs w:val="16"/>
              </w:rPr>
              <w:t>gizli</w:t>
            </w:r>
            <w:proofErr w:type="spellEnd"/>
            <w:r w:rsidRPr="00B41887">
              <w:rPr>
                <w:spacing w:val="-27"/>
                <w:w w:val="95"/>
                <w:sz w:val="16"/>
                <w:szCs w:val="16"/>
              </w:rPr>
              <w:t xml:space="preserve"> </w:t>
            </w:r>
            <w:proofErr w:type="spellStart"/>
            <w:r w:rsidRPr="00B41887">
              <w:rPr>
                <w:w w:val="95"/>
                <w:sz w:val="16"/>
                <w:szCs w:val="16"/>
              </w:rPr>
              <w:t>muamelesi</w:t>
            </w:r>
            <w:proofErr w:type="spellEnd"/>
            <w:r w:rsidRPr="00B41887">
              <w:rPr>
                <w:spacing w:val="-27"/>
                <w:w w:val="95"/>
                <w:sz w:val="16"/>
                <w:szCs w:val="16"/>
              </w:rPr>
              <w:t xml:space="preserve"> </w:t>
            </w:r>
            <w:proofErr w:type="spellStart"/>
            <w:r w:rsidRPr="00B41887">
              <w:rPr>
                <w:w w:val="95"/>
                <w:sz w:val="16"/>
                <w:szCs w:val="16"/>
              </w:rPr>
              <w:t>yapılacak</w:t>
            </w:r>
            <w:proofErr w:type="spellEnd"/>
            <w:r w:rsidRPr="00B41887">
              <w:rPr>
                <w:spacing w:val="-27"/>
                <w:w w:val="95"/>
                <w:sz w:val="16"/>
                <w:szCs w:val="16"/>
              </w:rPr>
              <w:t xml:space="preserve"> </w:t>
            </w:r>
            <w:proofErr w:type="spellStart"/>
            <w:r w:rsidRPr="00B41887">
              <w:rPr>
                <w:w w:val="95"/>
                <w:sz w:val="16"/>
                <w:szCs w:val="16"/>
              </w:rPr>
              <w:t>ve</w:t>
            </w:r>
            <w:proofErr w:type="spellEnd"/>
            <w:r w:rsidRPr="00B41887">
              <w:rPr>
                <w:spacing w:val="-27"/>
                <w:w w:val="95"/>
                <w:sz w:val="16"/>
                <w:szCs w:val="16"/>
              </w:rPr>
              <w:t xml:space="preserve"> </w:t>
            </w:r>
            <w:proofErr w:type="spellStart"/>
            <w:r w:rsidRPr="00B41887">
              <w:rPr>
                <w:w w:val="95"/>
                <w:sz w:val="16"/>
                <w:szCs w:val="16"/>
              </w:rPr>
              <w:t>bu</w:t>
            </w:r>
            <w:proofErr w:type="spellEnd"/>
            <w:r w:rsidRPr="00B41887">
              <w:rPr>
                <w:spacing w:val="-27"/>
                <w:w w:val="95"/>
                <w:sz w:val="16"/>
                <w:szCs w:val="16"/>
              </w:rPr>
              <w:t xml:space="preserve"> </w:t>
            </w:r>
            <w:proofErr w:type="spellStart"/>
            <w:r w:rsidRPr="00B41887">
              <w:rPr>
                <w:w w:val="95"/>
                <w:sz w:val="16"/>
                <w:szCs w:val="16"/>
              </w:rPr>
              <w:t>Sözleşme</w:t>
            </w:r>
            <w:proofErr w:type="spellEnd"/>
            <w:r w:rsidRPr="00B41887">
              <w:rPr>
                <w:spacing w:val="-27"/>
                <w:w w:val="95"/>
                <w:sz w:val="16"/>
                <w:szCs w:val="16"/>
              </w:rPr>
              <w:t xml:space="preserve"> </w:t>
            </w:r>
            <w:proofErr w:type="spellStart"/>
            <w:r w:rsidRPr="00B41887">
              <w:rPr>
                <w:w w:val="95"/>
                <w:sz w:val="16"/>
                <w:szCs w:val="16"/>
              </w:rPr>
              <w:t>kapsamındaki</w:t>
            </w:r>
            <w:proofErr w:type="spellEnd"/>
            <w:r w:rsidRPr="00B41887">
              <w:rPr>
                <w:spacing w:val="-27"/>
                <w:w w:val="95"/>
                <w:sz w:val="16"/>
                <w:szCs w:val="16"/>
              </w:rPr>
              <w:t xml:space="preserve"> </w:t>
            </w:r>
            <w:proofErr w:type="spellStart"/>
            <w:r w:rsidRPr="00B41887">
              <w:rPr>
                <w:w w:val="95"/>
                <w:sz w:val="16"/>
                <w:szCs w:val="16"/>
              </w:rPr>
              <w:t>işin</w:t>
            </w:r>
            <w:proofErr w:type="spellEnd"/>
            <w:r w:rsidRPr="00B41887">
              <w:rPr>
                <w:w w:val="95"/>
                <w:sz w:val="16"/>
                <w:szCs w:val="16"/>
              </w:rPr>
              <w:t xml:space="preserve"> </w:t>
            </w:r>
            <w:proofErr w:type="spellStart"/>
            <w:r w:rsidRPr="00B41887">
              <w:rPr>
                <w:w w:val="95"/>
                <w:sz w:val="16"/>
                <w:szCs w:val="16"/>
              </w:rPr>
              <w:t>tamamlanmasının</w:t>
            </w:r>
            <w:proofErr w:type="spellEnd"/>
            <w:r w:rsidRPr="00B41887">
              <w:rPr>
                <w:w w:val="95"/>
                <w:sz w:val="16"/>
                <w:szCs w:val="16"/>
              </w:rPr>
              <w:t xml:space="preserve"> </w:t>
            </w:r>
            <w:proofErr w:type="spellStart"/>
            <w:r w:rsidRPr="00B41887">
              <w:rPr>
                <w:w w:val="95"/>
                <w:sz w:val="16"/>
                <w:szCs w:val="16"/>
              </w:rPr>
              <w:t>ardından</w:t>
            </w:r>
            <w:proofErr w:type="spellEnd"/>
            <w:r w:rsidRPr="00B41887">
              <w:rPr>
                <w:w w:val="95"/>
                <w:sz w:val="16"/>
                <w:szCs w:val="16"/>
              </w:rPr>
              <w:t xml:space="preserve"> </w:t>
            </w:r>
            <w:proofErr w:type="spellStart"/>
            <w:r w:rsidRPr="00B41887">
              <w:rPr>
                <w:w w:val="95"/>
                <w:sz w:val="16"/>
                <w:szCs w:val="16"/>
              </w:rPr>
              <w:t>yalnızca</w:t>
            </w:r>
            <w:proofErr w:type="spellEnd"/>
            <w:r w:rsidRPr="00B41887">
              <w:rPr>
                <w:w w:val="95"/>
                <w:sz w:val="16"/>
                <w:szCs w:val="16"/>
              </w:rPr>
              <w:t xml:space="preserve"> GOAL </w:t>
            </w:r>
            <w:proofErr w:type="spellStart"/>
            <w:r w:rsidRPr="00B41887">
              <w:rPr>
                <w:w w:val="95"/>
                <w:sz w:val="16"/>
                <w:szCs w:val="16"/>
              </w:rPr>
              <w:t>yetkili</w:t>
            </w:r>
            <w:proofErr w:type="spellEnd"/>
            <w:r w:rsidRPr="00B41887">
              <w:rPr>
                <w:w w:val="95"/>
                <w:sz w:val="16"/>
                <w:szCs w:val="16"/>
              </w:rPr>
              <w:t xml:space="preserve"> </w:t>
            </w:r>
            <w:proofErr w:type="spellStart"/>
            <w:r w:rsidRPr="00B41887">
              <w:rPr>
                <w:w w:val="95"/>
                <w:sz w:val="16"/>
                <w:szCs w:val="16"/>
              </w:rPr>
              <w:t>memurlarına</w:t>
            </w:r>
            <w:proofErr w:type="spellEnd"/>
            <w:r w:rsidRPr="00B41887">
              <w:rPr>
                <w:w w:val="95"/>
                <w:sz w:val="16"/>
                <w:szCs w:val="16"/>
              </w:rPr>
              <w:t xml:space="preserve"> </w:t>
            </w:r>
            <w:proofErr w:type="spellStart"/>
            <w:r w:rsidRPr="00B41887">
              <w:rPr>
                <w:w w:val="95"/>
                <w:sz w:val="16"/>
                <w:szCs w:val="16"/>
              </w:rPr>
              <w:t>teslim</w:t>
            </w:r>
            <w:proofErr w:type="spellEnd"/>
            <w:r w:rsidRPr="00B41887">
              <w:rPr>
                <w:w w:val="95"/>
                <w:sz w:val="16"/>
                <w:szCs w:val="16"/>
              </w:rPr>
              <w:t xml:space="preserve"> </w:t>
            </w:r>
            <w:proofErr w:type="spellStart"/>
            <w:r w:rsidRPr="00B41887">
              <w:rPr>
                <w:sz w:val="16"/>
                <w:szCs w:val="16"/>
              </w:rPr>
              <w:t>edilecektir</w:t>
            </w:r>
            <w:proofErr w:type="spellEnd"/>
            <w:r w:rsidRPr="00B41887">
              <w:rPr>
                <w:sz w:val="16"/>
                <w:szCs w:val="16"/>
              </w:rPr>
              <w:t>.</w:t>
            </w:r>
          </w:p>
          <w:p w14:paraId="72D8CB50" w14:textId="77777777" w:rsidR="007B50AA" w:rsidRPr="00B41887" w:rsidRDefault="007B50AA">
            <w:pPr>
              <w:pStyle w:val="TableParagraph"/>
              <w:spacing w:before="9"/>
              <w:rPr>
                <w:b/>
                <w:sz w:val="16"/>
                <w:szCs w:val="16"/>
              </w:rPr>
            </w:pPr>
          </w:p>
          <w:p w14:paraId="01FCA890" w14:textId="77777777" w:rsidR="007B50AA" w:rsidRPr="00B41887" w:rsidRDefault="008D5DE1">
            <w:pPr>
              <w:pStyle w:val="TableParagraph"/>
              <w:spacing w:line="249" w:lineRule="auto"/>
              <w:ind w:left="108" w:right="279"/>
              <w:rPr>
                <w:sz w:val="16"/>
                <w:szCs w:val="16"/>
              </w:rPr>
            </w:pPr>
            <w:r w:rsidRPr="00B41887">
              <w:rPr>
                <w:w w:val="95"/>
                <w:sz w:val="16"/>
                <w:szCs w:val="16"/>
              </w:rPr>
              <w:t xml:space="preserve">GOAL </w:t>
            </w:r>
            <w:proofErr w:type="spellStart"/>
            <w:r w:rsidRPr="00B41887">
              <w:rPr>
                <w:w w:val="95"/>
                <w:sz w:val="16"/>
                <w:szCs w:val="16"/>
              </w:rPr>
              <w:t>tarafından</w:t>
            </w:r>
            <w:proofErr w:type="spellEnd"/>
            <w:r w:rsidRPr="00B41887">
              <w:rPr>
                <w:w w:val="95"/>
                <w:sz w:val="16"/>
                <w:szCs w:val="16"/>
              </w:rPr>
              <w:t xml:space="preserve"> </w:t>
            </w:r>
            <w:proofErr w:type="spellStart"/>
            <w:r w:rsidRPr="00B41887">
              <w:rPr>
                <w:w w:val="95"/>
                <w:sz w:val="16"/>
                <w:szCs w:val="16"/>
              </w:rPr>
              <w:t>yazılı</w:t>
            </w:r>
            <w:proofErr w:type="spellEnd"/>
            <w:r w:rsidRPr="00B41887">
              <w:rPr>
                <w:w w:val="95"/>
                <w:sz w:val="16"/>
                <w:szCs w:val="16"/>
              </w:rPr>
              <w:t xml:space="preserve"> </w:t>
            </w:r>
            <w:proofErr w:type="spellStart"/>
            <w:r w:rsidRPr="00B41887">
              <w:rPr>
                <w:w w:val="95"/>
                <w:sz w:val="16"/>
                <w:szCs w:val="16"/>
              </w:rPr>
              <w:t>olarak</w:t>
            </w:r>
            <w:proofErr w:type="spellEnd"/>
            <w:r w:rsidRPr="00B41887">
              <w:rPr>
                <w:w w:val="95"/>
                <w:sz w:val="16"/>
                <w:szCs w:val="16"/>
              </w:rPr>
              <w:t xml:space="preserve"> </w:t>
            </w:r>
            <w:proofErr w:type="spellStart"/>
            <w:r w:rsidRPr="00B41887">
              <w:rPr>
                <w:w w:val="95"/>
                <w:sz w:val="16"/>
                <w:szCs w:val="16"/>
              </w:rPr>
              <w:t>yetkilendirilmedikçe</w:t>
            </w:r>
            <w:proofErr w:type="spellEnd"/>
            <w:r w:rsidRPr="00B41887">
              <w:rPr>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w:t>
            </w:r>
            <w:proofErr w:type="spellEnd"/>
            <w:r w:rsidRPr="00B41887">
              <w:rPr>
                <w:w w:val="95"/>
                <w:sz w:val="16"/>
                <w:szCs w:val="16"/>
              </w:rPr>
              <w:t xml:space="preserve"> /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GOAL'e</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olduğu</w:t>
            </w:r>
            <w:proofErr w:type="spellEnd"/>
            <w:r w:rsidRPr="00B41887">
              <w:rPr>
                <w:sz w:val="16"/>
                <w:szCs w:val="16"/>
              </w:rPr>
              <w:t xml:space="preserve"> </w:t>
            </w:r>
            <w:proofErr w:type="spellStart"/>
            <w:r w:rsidRPr="00B41887">
              <w:rPr>
                <w:sz w:val="16"/>
                <w:szCs w:val="16"/>
              </w:rPr>
              <w:t>gerçeğinin</w:t>
            </w:r>
            <w:proofErr w:type="spellEnd"/>
            <w:r w:rsidRPr="00B41887">
              <w:rPr>
                <w:sz w:val="16"/>
                <w:szCs w:val="16"/>
              </w:rPr>
              <w:t xml:space="preserve"> </w:t>
            </w:r>
            <w:proofErr w:type="spellStart"/>
            <w:r w:rsidRPr="00B41887">
              <w:rPr>
                <w:w w:val="90"/>
                <w:sz w:val="16"/>
                <w:szCs w:val="16"/>
              </w:rPr>
              <w:t>reklamını</w:t>
            </w:r>
            <w:proofErr w:type="spellEnd"/>
            <w:r w:rsidRPr="00B41887">
              <w:rPr>
                <w:spacing w:val="-7"/>
                <w:w w:val="90"/>
                <w:sz w:val="16"/>
                <w:szCs w:val="16"/>
              </w:rPr>
              <w:t xml:space="preserve"> </w:t>
            </w:r>
            <w:proofErr w:type="spellStart"/>
            <w:r w:rsidRPr="00B41887">
              <w:rPr>
                <w:w w:val="90"/>
                <w:sz w:val="16"/>
                <w:szCs w:val="16"/>
              </w:rPr>
              <w:t>yapmayacak</w:t>
            </w:r>
            <w:proofErr w:type="spellEnd"/>
            <w:r w:rsidRPr="00B41887">
              <w:rPr>
                <w:spacing w:val="-6"/>
                <w:w w:val="90"/>
                <w:sz w:val="16"/>
                <w:szCs w:val="16"/>
              </w:rPr>
              <w:t xml:space="preserve"> </w:t>
            </w:r>
            <w:proofErr w:type="spellStart"/>
            <w:r w:rsidRPr="00B41887">
              <w:rPr>
                <w:w w:val="90"/>
                <w:sz w:val="16"/>
                <w:szCs w:val="16"/>
              </w:rPr>
              <w:t>veya</w:t>
            </w:r>
            <w:proofErr w:type="spellEnd"/>
            <w:r w:rsidRPr="00B41887">
              <w:rPr>
                <w:spacing w:val="-5"/>
                <w:w w:val="90"/>
                <w:sz w:val="16"/>
                <w:szCs w:val="16"/>
              </w:rPr>
              <w:t xml:space="preserve"> </w:t>
            </w:r>
            <w:proofErr w:type="spellStart"/>
            <w:r w:rsidRPr="00B41887">
              <w:rPr>
                <w:w w:val="90"/>
                <w:sz w:val="16"/>
                <w:szCs w:val="16"/>
              </w:rPr>
              <w:t>başka</w:t>
            </w:r>
            <w:proofErr w:type="spellEnd"/>
            <w:r w:rsidRPr="00B41887">
              <w:rPr>
                <w:spacing w:val="-6"/>
                <w:w w:val="90"/>
                <w:sz w:val="16"/>
                <w:szCs w:val="16"/>
              </w:rPr>
              <w:t xml:space="preserve"> </w:t>
            </w:r>
            <w:proofErr w:type="spellStart"/>
            <w:r w:rsidRPr="00B41887">
              <w:rPr>
                <w:w w:val="90"/>
                <w:sz w:val="16"/>
                <w:szCs w:val="16"/>
              </w:rPr>
              <w:t>bir</w:t>
            </w:r>
            <w:proofErr w:type="spellEnd"/>
            <w:r w:rsidRPr="00B41887">
              <w:rPr>
                <w:spacing w:val="-4"/>
                <w:w w:val="90"/>
                <w:sz w:val="16"/>
                <w:szCs w:val="16"/>
              </w:rPr>
              <w:t xml:space="preserve"> </w:t>
            </w:r>
            <w:proofErr w:type="spellStart"/>
            <w:r w:rsidRPr="00B41887">
              <w:rPr>
                <w:w w:val="90"/>
                <w:sz w:val="16"/>
                <w:szCs w:val="16"/>
              </w:rPr>
              <w:t>şekilde</w:t>
            </w:r>
            <w:proofErr w:type="spellEnd"/>
            <w:r w:rsidRPr="00B41887">
              <w:rPr>
                <w:spacing w:val="-4"/>
                <w:w w:val="90"/>
                <w:sz w:val="16"/>
                <w:szCs w:val="16"/>
              </w:rPr>
              <w:t xml:space="preserve"> </w:t>
            </w:r>
            <w:proofErr w:type="spellStart"/>
            <w:r w:rsidRPr="00B41887">
              <w:rPr>
                <w:w w:val="90"/>
                <w:sz w:val="16"/>
                <w:szCs w:val="16"/>
              </w:rPr>
              <w:t>kamuoyuna</w:t>
            </w:r>
            <w:proofErr w:type="spellEnd"/>
            <w:r w:rsidRPr="00B41887">
              <w:rPr>
                <w:spacing w:val="-6"/>
                <w:w w:val="90"/>
                <w:sz w:val="16"/>
                <w:szCs w:val="16"/>
              </w:rPr>
              <w:t xml:space="preserve"> </w:t>
            </w:r>
            <w:proofErr w:type="spellStart"/>
            <w:r w:rsidRPr="00B41887">
              <w:rPr>
                <w:w w:val="90"/>
                <w:sz w:val="16"/>
                <w:szCs w:val="16"/>
              </w:rPr>
              <w:t>açıklamayacak</w:t>
            </w:r>
            <w:proofErr w:type="spellEnd"/>
            <w:r w:rsidRPr="00B41887">
              <w:rPr>
                <w:w w:val="90"/>
                <w:sz w:val="16"/>
                <w:szCs w:val="16"/>
              </w:rPr>
              <w:t xml:space="preserve">, </w:t>
            </w:r>
            <w:proofErr w:type="spellStart"/>
            <w:r w:rsidRPr="00B41887">
              <w:rPr>
                <w:w w:val="95"/>
                <w:sz w:val="16"/>
                <w:szCs w:val="16"/>
              </w:rPr>
              <w:t>veya</w:t>
            </w:r>
            <w:proofErr w:type="spellEnd"/>
            <w:r w:rsidRPr="00B41887">
              <w:rPr>
                <w:spacing w:val="-24"/>
                <w:w w:val="95"/>
                <w:sz w:val="16"/>
                <w:szCs w:val="16"/>
              </w:rPr>
              <w:t xml:space="preserve"> </w:t>
            </w:r>
            <w:r w:rsidRPr="00B41887">
              <w:rPr>
                <w:w w:val="95"/>
                <w:sz w:val="16"/>
                <w:szCs w:val="16"/>
              </w:rPr>
              <w:t>GOAL'ın</w:t>
            </w:r>
            <w:r w:rsidRPr="00B41887">
              <w:rPr>
                <w:spacing w:val="-24"/>
                <w:w w:val="95"/>
                <w:sz w:val="16"/>
                <w:szCs w:val="16"/>
              </w:rPr>
              <w:t xml:space="preserve"> </w:t>
            </w:r>
            <w:proofErr w:type="spellStart"/>
            <w:r w:rsidRPr="00B41887">
              <w:rPr>
                <w:w w:val="95"/>
                <w:sz w:val="16"/>
                <w:szCs w:val="16"/>
              </w:rPr>
              <w:t>adını</w:t>
            </w:r>
            <w:proofErr w:type="spellEnd"/>
            <w:r w:rsidRPr="00B41887">
              <w:rPr>
                <w:w w:val="95"/>
                <w:sz w:val="16"/>
                <w:szCs w:val="16"/>
              </w:rPr>
              <w:t>,</w:t>
            </w:r>
            <w:r w:rsidRPr="00B41887">
              <w:rPr>
                <w:spacing w:val="-23"/>
                <w:w w:val="95"/>
                <w:sz w:val="16"/>
                <w:szCs w:val="16"/>
              </w:rPr>
              <w:t xml:space="preserve"> </w:t>
            </w:r>
            <w:proofErr w:type="spellStart"/>
            <w:r w:rsidRPr="00B41887">
              <w:rPr>
                <w:w w:val="95"/>
                <w:sz w:val="16"/>
                <w:szCs w:val="16"/>
              </w:rPr>
              <w:t>amblemini</w:t>
            </w:r>
            <w:proofErr w:type="spellEnd"/>
            <w:r w:rsidRPr="00B41887">
              <w:rPr>
                <w:spacing w:val="-24"/>
                <w:w w:val="95"/>
                <w:sz w:val="16"/>
                <w:szCs w:val="16"/>
              </w:rPr>
              <w:t xml:space="preserve"> </w:t>
            </w:r>
            <w:proofErr w:type="spellStart"/>
            <w:r w:rsidRPr="00B41887">
              <w:rPr>
                <w:w w:val="95"/>
                <w:sz w:val="16"/>
                <w:szCs w:val="16"/>
              </w:rPr>
              <w:t>veya</w:t>
            </w:r>
            <w:proofErr w:type="spellEnd"/>
            <w:r w:rsidRPr="00B41887">
              <w:rPr>
                <w:spacing w:val="-23"/>
                <w:w w:val="95"/>
                <w:sz w:val="16"/>
                <w:szCs w:val="16"/>
              </w:rPr>
              <w:t xml:space="preserve"> </w:t>
            </w:r>
            <w:proofErr w:type="spellStart"/>
            <w:r w:rsidRPr="00B41887">
              <w:rPr>
                <w:w w:val="95"/>
                <w:sz w:val="16"/>
                <w:szCs w:val="16"/>
              </w:rPr>
              <w:t>resmi</w:t>
            </w:r>
            <w:proofErr w:type="spellEnd"/>
            <w:r w:rsidRPr="00B41887">
              <w:rPr>
                <w:spacing w:val="-23"/>
                <w:w w:val="95"/>
                <w:sz w:val="16"/>
                <w:szCs w:val="16"/>
              </w:rPr>
              <w:t xml:space="preserve"> </w:t>
            </w:r>
            <w:proofErr w:type="spellStart"/>
            <w:r w:rsidRPr="00B41887">
              <w:rPr>
                <w:w w:val="95"/>
                <w:sz w:val="16"/>
                <w:szCs w:val="16"/>
              </w:rPr>
              <w:t>mührünü</w:t>
            </w:r>
            <w:proofErr w:type="spellEnd"/>
            <w:r w:rsidRPr="00B41887">
              <w:rPr>
                <w:spacing w:val="-24"/>
                <w:w w:val="95"/>
                <w:sz w:val="16"/>
                <w:szCs w:val="16"/>
              </w:rPr>
              <w:t xml:space="preserve"> </w:t>
            </w:r>
            <w:proofErr w:type="spellStart"/>
            <w:r w:rsidRPr="00B41887">
              <w:rPr>
                <w:w w:val="95"/>
                <w:sz w:val="16"/>
                <w:szCs w:val="16"/>
              </w:rPr>
              <w:t>ya</w:t>
            </w:r>
            <w:proofErr w:type="spellEnd"/>
            <w:r w:rsidRPr="00B41887">
              <w:rPr>
                <w:spacing w:val="-24"/>
                <w:w w:val="95"/>
                <w:sz w:val="16"/>
                <w:szCs w:val="16"/>
              </w:rPr>
              <w:t xml:space="preserve"> </w:t>
            </w:r>
            <w:r w:rsidRPr="00B41887">
              <w:rPr>
                <w:w w:val="95"/>
                <w:sz w:val="16"/>
                <w:szCs w:val="16"/>
              </w:rPr>
              <w:t>da</w:t>
            </w:r>
            <w:r w:rsidRPr="00B41887">
              <w:rPr>
                <w:spacing w:val="-23"/>
                <w:w w:val="95"/>
                <w:sz w:val="16"/>
                <w:szCs w:val="16"/>
              </w:rPr>
              <w:t xml:space="preserve"> </w:t>
            </w:r>
            <w:r w:rsidRPr="00B41887">
              <w:rPr>
                <w:w w:val="95"/>
                <w:sz w:val="16"/>
                <w:szCs w:val="16"/>
              </w:rPr>
              <w:t>GOAL</w:t>
            </w:r>
            <w:r w:rsidRPr="00B41887">
              <w:rPr>
                <w:spacing w:val="-23"/>
                <w:w w:val="95"/>
                <w:sz w:val="16"/>
                <w:szCs w:val="16"/>
              </w:rPr>
              <w:t xml:space="preserve"> </w:t>
            </w:r>
            <w:proofErr w:type="spellStart"/>
            <w:r w:rsidRPr="00B41887">
              <w:rPr>
                <w:w w:val="95"/>
                <w:sz w:val="16"/>
                <w:szCs w:val="16"/>
              </w:rPr>
              <w:t>adının</w:t>
            </w:r>
            <w:proofErr w:type="spellEnd"/>
          </w:p>
          <w:p w14:paraId="54DB5063" w14:textId="77777777" w:rsidR="007B50AA" w:rsidRPr="00B41887" w:rsidRDefault="008D5DE1">
            <w:pPr>
              <w:pStyle w:val="TableParagraph"/>
              <w:spacing w:before="2" w:line="194" w:lineRule="exact"/>
              <w:ind w:left="108" w:right="377"/>
              <w:rPr>
                <w:sz w:val="16"/>
                <w:szCs w:val="16"/>
              </w:rPr>
            </w:pPr>
            <w:proofErr w:type="spellStart"/>
            <w:r w:rsidRPr="00B41887">
              <w:rPr>
                <w:w w:val="95"/>
                <w:sz w:val="16"/>
                <w:szCs w:val="16"/>
              </w:rPr>
              <w:t>herhangi</w:t>
            </w:r>
            <w:proofErr w:type="spellEnd"/>
            <w:r w:rsidRPr="00B41887">
              <w:rPr>
                <w:spacing w:val="-28"/>
                <w:w w:val="95"/>
                <w:sz w:val="16"/>
                <w:szCs w:val="16"/>
              </w:rPr>
              <w:t xml:space="preserve"> </w:t>
            </w:r>
            <w:proofErr w:type="spellStart"/>
            <w:r w:rsidRPr="00B41887">
              <w:rPr>
                <w:w w:val="95"/>
                <w:sz w:val="16"/>
                <w:szCs w:val="16"/>
              </w:rPr>
              <w:t>bir</w:t>
            </w:r>
            <w:proofErr w:type="spellEnd"/>
            <w:r w:rsidRPr="00B41887">
              <w:rPr>
                <w:spacing w:val="-27"/>
                <w:w w:val="95"/>
                <w:sz w:val="16"/>
                <w:szCs w:val="16"/>
              </w:rPr>
              <w:t xml:space="preserve"> </w:t>
            </w:r>
            <w:proofErr w:type="spellStart"/>
            <w:r w:rsidRPr="00B41887">
              <w:rPr>
                <w:w w:val="95"/>
                <w:sz w:val="16"/>
                <w:szCs w:val="16"/>
              </w:rPr>
              <w:t>kısaltmasını</w:t>
            </w:r>
            <w:proofErr w:type="spellEnd"/>
            <w:r w:rsidRPr="00B41887">
              <w:rPr>
                <w:spacing w:val="-27"/>
                <w:w w:val="95"/>
                <w:sz w:val="16"/>
                <w:szCs w:val="16"/>
              </w:rPr>
              <w:t xml:space="preserve"> </w:t>
            </w:r>
            <w:proofErr w:type="spellStart"/>
            <w:r w:rsidRPr="00B41887">
              <w:rPr>
                <w:w w:val="95"/>
                <w:sz w:val="16"/>
                <w:szCs w:val="16"/>
              </w:rPr>
              <w:t>reklam</w:t>
            </w:r>
            <w:proofErr w:type="spellEnd"/>
            <w:r w:rsidRPr="00B41887">
              <w:rPr>
                <w:spacing w:val="-27"/>
                <w:w w:val="95"/>
                <w:sz w:val="16"/>
                <w:szCs w:val="16"/>
              </w:rPr>
              <w:t xml:space="preserve"> </w:t>
            </w:r>
            <w:proofErr w:type="spellStart"/>
            <w:r w:rsidRPr="00B41887">
              <w:rPr>
                <w:w w:val="95"/>
                <w:sz w:val="16"/>
                <w:szCs w:val="16"/>
              </w:rPr>
              <w:t>amaçlı</w:t>
            </w:r>
            <w:proofErr w:type="spellEnd"/>
            <w:r w:rsidRPr="00B41887">
              <w:rPr>
                <w:spacing w:val="-27"/>
                <w:w w:val="95"/>
                <w:sz w:val="16"/>
                <w:szCs w:val="16"/>
              </w:rPr>
              <w:t xml:space="preserve"> </w:t>
            </w:r>
            <w:proofErr w:type="spellStart"/>
            <w:r w:rsidRPr="00B41887">
              <w:rPr>
                <w:w w:val="95"/>
                <w:sz w:val="16"/>
                <w:szCs w:val="16"/>
              </w:rPr>
              <w:t>veya</w:t>
            </w:r>
            <w:proofErr w:type="spellEnd"/>
            <w:r w:rsidRPr="00B41887">
              <w:rPr>
                <w:spacing w:val="-27"/>
                <w:w w:val="95"/>
                <w:sz w:val="16"/>
                <w:szCs w:val="16"/>
              </w:rPr>
              <w:t xml:space="preserve"> </w:t>
            </w:r>
            <w:proofErr w:type="spellStart"/>
            <w:r w:rsidRPr="00B41887">
              <w:rPr>
                <w:w w:val="95"/>
                <w:sz w:val="16"/>
                <w:szCs w:val="16"/>
              </w:rPr>
              <w:t>başka</w:t>
            </w:r>
            <w:proofErr w:type="spellEnd"/>
            <w:r w:rsidRPr="00B41887">
              <w:rPr>
                <w:spacing w:val="-27"/>
                <w:w w:val="95"/>
                <w:sz w:val="16"/>
                <w:szCs w:val="16"/>
              </w:rPr>
              <w:t xml:space="preserve"> </w:t>
            </w:r>
            <w:proofErr w:type="spellStart"/>
            <w:r w:rsidRPr="00B41887">
              <w:rPr>
                <w:w w:val="95"/>
                <w:sz w:val="16"/>
                <w:szCs w:val="16"/>
              </w:rPr>
              <w:t>herhangi</w:t>
            </w:r>
            <w:proofErr w:type="spellEnd"/>
            <w:r w:rsidRPr="00B41887">
              <w:rPr>
                <w:spacing w:val="-27"/>
                <w:w w:val="95"/>
                <w:sz w:val="16"/>
                <w:szCs w:val="16"/>
              </w:rPr>
              <w:t xml:space="preserve"> </w:t>
            </w:r>
            <w:proofErr w:type="spellStart"/>
            <w:r w:rsidRPr="00B41887">
              <w:rPr>
                <w:w w:val="95"/>
                <w:sz w:val="16"/>
                <w:szCs w:val="16"/>
              </w:rPr>
              <w:t>bir</w:t>
            </w:r>
            <w:proofErr w:type="spellEnd"/>
            <w:r w:rsidRPr="00B41887">
              <w:rPr>
                <w:spacing w:val="-26"/>
                <w:w w:val="95"/>
                <w:sz w:val="16"/>
                <w:szCs w:val="16"/>
              </w:rPr>
              <w:t xml:space="preserve"> </w:t>
            </w:r>
            <w:proofErr w:type="spellStart"/>
            <w:r w:rsidRPr="00B41887">
              <w:rPr>
                <w:w w:val="95"/>
                <w:sz w:val="16"/>
                <w:szCs w:val="16"/>
              </w:rPr>
              <w:t>amaçla</w:t>
            </w:r>
            <w:proofErr w:type="spellEnd"/>
            <w:r w:rsidRPr="00B41887">
              <w:rPr>
                <w:w w:val="95"/>
                <w:sz w:val="16"/>
                <w:szCs w:val="16"/>
              </w:rPr>
              <w:t xml:space="preserve"> </w:t>
            </w:r>
            <w:proofErr w:type="spellStart"/>
            <w:r w:rsidRPr="00B41887">
              <w:rPr>
                <w:sz w:val="16"/>
                <w:szCs w:val="16"/>
              </w:rPr>
              <w:t>kullanmayacaktır</w:t>
            </w:r>
            <w:proofErr w:type="spellEnd"/>
            <w:r w:rsidRPr="00B41887">
              <w:rPr>
                <w:sz w:val="16"/>
                <w:szCs w:val="16"/>
              </w:rPr>
              <w:t>.</w:t>
            </w:r>
          </w:p>
        </w:tc>
      </w:tr>
    </w:tbl>
    <w:p w14:paraId="4BD7BA9A" w14:textId="77777777" w:rsidR="007B50AA" w:rsidRPr="00B41887" w:rsidRDefault="007B50AA">
      <w:pPr>
        <w:spacing w:line="194" w:lineRule="exact"/>
        <w:rPr>
          <w:sz w:val="16"/>
          <w:szCs w:val="16"/>
        </w:rPr>
        <w:sectPr w:rsidR="007B50AA" w:rsidRPr="00B41887" w:rsidSect="00EE47DD">
          <w:pgSz w:w="11910" w:h="16840"/>
          <w:pgMar w:top="980" w:right="580" w:bottom="1740" w:left="580" w:header="0" w:footer="57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rsidRPr="00B41887" w14:paraId="21A07984" w14:textId="77777777">
        <w:trPr>
          <w:trHeight w:val="13871"/>
        </w:trPr>
        <w:tc>
          <w:tcPr>
            <w:tcW w:w="5103" w:type="dxa"/>
          </w:tcPr>
          <w:p w14:paraId="2E1E9477" w14:textId="77777777" w:rsidR="007B50AA" w:rsidRPr="00B41887" w:rsidRDefault="007B50AA">
            <w:pPr>
              <w:pStyle w:val="TableParagraph"/>
              <w:rPr>
                <w:b/>
                <w:sz w:val="16"/>
                <w:szCs w:val="16"/>
              </w:rPr>
            </w:pPr>
          </w:p>
          <w:p w14:paraId="66326FFF" w14:textId="77777777" w:rsidR="007B50AA" w:rsidRPr="00B41887" w:rsidRDefault="008D5DE1">
            <w:pPr>
              <w:pStyle w:val="TableParagraph"/>
              <w:numPr>
                <w:ilvl w:val="0"/>
                <w:numId w:val="12"/>
              </w:numPr>
              <w:tabs>
                <w:tab w:val="left" w:pos="828"/>
                <w:tab w:val="left" w:pos="829"/>
              </w:tabs>
              <w:spacing w:line="195" w:lineRule="exact"/>
              <w:ind w:hanging="722"/>
              <w:rPr>
                <w:sz w:val="16"/>
                <w:szCs w:val="16"/>
              </w:rPr>
            </w:pPr>
            <w:r w:rsidRPr="00B41887">
              <w:rPr>
                <w:sz w:val="16"/>
                <w:szCs w:val="16"/>
              </w:rPr>
              <w:t>TITLE</w:t>
            </w:r>
            <w:r w:rsidRPr="00B41887">
              <w:rPr>
                <w:spacing w:val="-1"/>
                <w:sz w:val="16"/>
                <w:szCs w:val="16"/>
              </w:rPr>
              <w:t xml:space="preserve"> </w:t>
            </w:r>
            <w:r w:rsidRPr="00B41887">
              <w:rPr>
                <w:sz w:val="16"/>
                <w:szCs w:val="16"/>
              </w:rPr>
              <w:t>RIGHTS</w:t>
            </w:r>
          </w:p>
          <w:p w14:paraId="37FF7084" w14:textId="77777777" w:rsidR="007B50AA" w:rsidRPr="00B41887" w:rsidRDefault="008D5DE1">
            <w:pPr>
              <w:pStyle w:val="TableParagraph"/>
              <w:ind w:left="107" w:right="105"/>
              <w:rPr>
                <w:sz w:val="16"/>
                <w:szCs w:val="16"/>
              </w:rPr>
            </w:pPr>
            <w:r w:rsidRPr="00B41887">
              <w:rPr>
                <w:sz w:val="16"/>
                <w:szCs w:val="16"/>
              </w:rPr>
              <w:t xml:space="preserve">GOAL shall be entitled to all property rights including but not limited to patents, </w:t>
            </w:r>
            <w:proofErr w:type="gramStart"/>
            <w:r w:rsidRPr="00B41887">
              <w:rPr>
                <w:sz w:val="16"/>
                <w:szCs w:val="16"/>
              </w:rPr>
              <w:t>copyrights</w:t>
            </w:r>
            <w:proofErr w:type="gramEnd"/>
            <w:r w:rsidRPr="00B41887">
              <w:rPr>
                <w:sz w:val="16"/>
                <w:szCs w:val="16"/>
              </w:rPr>
              <w:t xml:space="preserve"> and trademarks, with regard to material which bears a direct relation to, or is made in consequence of, the services provided to the </w:t>
            </w:r>
            <w:proofErr w:type="spellStart"/>
            <w:r w:rsidRPr="00B41887">
              <w:rPr>
                <w:sz w:val="16"/>
                <w:szCs w:val="16"/>
              </w:rPr>
              <w:t>organisation</w:t>
            </w:r>
            <w:proofErr w:type="spellEnd"/>
            <w:r w:rsidRPr="00B41887">
              <w:rPr>
                <w:sz w:val="16"/>
                <w:szCs w:val="16"/>
              </w:rPr>
              <w:t xml:space="preserve"> by the Service provider/contractor. At the request of GOAL, the Service provider/contractor shall take all necessary steps, execute all necessary </w:t>
            </w:r>
            <w:proofErr w:type="gramStart"/>
            <w:r w:rsidRPr="00B41887">
              <w:rPr>
                <w:sz w:val="16"/>
                <w:szCs w:val="16"/>
              </w:rPr>
              <w:t>documents</w:t>
            </w:r>
            <w:proofErr w:type="gramEnd"/>
            <w:r w:rsidRPr="00B41887">
              <w:rPr>
                <w:sz w:val="16"/>
                <w:szCs w:val="16"/>
              </w:rPr>
              <w:t xml:space="preserve"> and generally assist in securing such property rights transferring them to the </w:t>
            </w:r>
            <w:proofErr w:type="spellStart"/>
            <w:r w:rsidRPr="00B41887">
              <w:rPr>
                <w:sz w:val="16"/>
                <w:szCs w:val="16"/>
              </w:rPr>
              <w:t>organisation</w:t>
            </w:r>
            <w:proofErr w:type="spellEnd"/>
            <w:r w:rsidRPr="00B41887">
              <w:rPr>
                <w:sz w:val="16"/>
                <w:szCs w:val="16"/>
              </w:rPr>
              <w:t xml:space="preserve"> in compliance with the requirements of the applicable law.</w:t>
            </w:r>
          </w:p>
          <w:p w14:paraId="5D8C3A7D" w14:textId="77777777" w:rsidR="007B50AA" w:rsidRPr="00B41887" w:rsidRDefault="007B50AA">
            <w:pPr>
              <w:pStyle w:val="TableParagraph"/>
              <w:spacing w:before="1"/>
              <w:rPr>
                <w:b/>
                <w:sz w:val="16"/>
                <w:szCs w:val="16"/>
              </w:rPr>
            </w:pPr>
          </w:p>
          <w:p w14:paraId="67ACB2A3" w14:textId="77777777" w:rsidR="007B50AA" w:rsidRPr="00B41887" w:rsidRDefault="008D5DE1">
            <w:pPr>
              <w:pStyle w:val="TableParagraph"/>
              <w:ind w:left="107" w:right="85"/>
              <w:rPr>
                <w:sz w:val="16"/>
                <w:szCs w:val="16"/>
              </w:rPr>
            </w:pPr>
            <w:r w:rsidRPr="00B41887">
              <w:rPr>
                <w:sz w:val="16"/>
                <w:szCs w:val="16"/>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674E0043" w14:textId="77777777" w:rsidR="007B50AA" w:rsidRPr="00B41887" w:rsidRDefault="007B50AA">
            <w:pPr>
              <w:pStyle w:val="TableParagraph"/>
              <w:spacing w:before="11"/>
              <w:rPr>
                <w:b/>
                <w:sz w:val="16"/>
                <w:szCs w:val="16"/>
              </w:rPr>
            </w:pPr>
          </w:p>
          <w:p w14:paraId="366CFD81" w14:textId="77777777" w:rsidR="007B50AA" w:rsidRPr="00B41887" w:rsidRDefault="008D5DE1">
            <w:pPr>
              <w:pStyle w:val="TableParagraph"/>
              <w:numPr>
                <w:ilvl w:val="0"/>
                <w:numId w:val="12"/>
              </w:numPr>
              <w:tabs>
                <w:tab w:val="left" w:pos="828"/>
                <w:tab w:val="left" w:pos="829"/>
              </w:tabs>
              <w:ind w:hanging="722"/>
              <w:rPr>
                <w:sz w:val="16"/>
                <w:szCs w:val="16"/>
              </w:rPr>
            </w:pPr>
            <w:r w:rsidRPr="00B41887">
              <w:rPr>
                <w:sz w:val="16"/>
                <w:szCs w:val="16"/>
              </w:rPr>
              <w:t>TITLE TO</w:t>
            </w:r>
            <w:r w:rsidRPr="00B41887">
              <w:rPr>
                <w:spacing w:val="-2"/>
                <w:sz w:val="16"/>
                <w:szCs w:val="16"/>
              </w:rPr>
              <w:t xml:space="preserve"> </w:t>
            </w:r>
            <w:r w:rsidRPr="00B41887">
              <w:rPr>
                <w:sz w:val="16"/>
                <w:szCs w:val="16"/>
              </w:rPr>
              <w:t>EQUIPMENT</w:t>
            </w:r>
          </w:p>
          <w:p w14:paraId="0D3D8509" w14:textId="30952A26" w:rsidR="007B50AA" w:rsidRPr="009A5B2B" w:rsidRDefault="008D5DE1" w:rsidP="009A5B2B">
            <w:pPr>
              <w:pStyle w:val="TableParagraph"/>
              <w:spacing w:before="1"/>
              <w:ind w:left="107" w:right="142"/>
              <w:rPr>
                <w:sz w:val="16"/>
                <w:szCs w:val="16"/>
              </w:rPr>
            </w:pPr>
            <w:r w:rsidRPr="00B41887">
              <w:rPr>
                <w:sz w:val="16"/>
                <w:szCs w:val="16"/>
              </w:rPr>
              <w:t>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w:t>
            </w:r>
          </w:p>
          <w:p w14:paraId="0C2574FA" w14:textId="77777777" w:rsidR="007B50AA" w:rsidRPr="00B41887" w:rsidRDefault="007B50AA">
            <w:pPr>
              <w:pStyle w:val="TableParagraph"/>
              <w:rPr>
                <w:b/>
                <w:sz w:val="16"/>
                <w:szCs w:val="16"/>
              </w:rPr>
            </w:pPr>
          </w:p>
          <w:p w14:paraId="140551F8" w14:textId="77777777" w:rsidR="007B50AA" w:rsidRPr="00B41887" w:rsidRDefault="008D5DE1">
            <w:pPr>
              <w:pStyle w:val="TableParagraph"/>
              <w:numPr>
                <w:ilvl w:val="0"/>
                <w:numId w:val="12"/>
              </w:numPr>
              <w:tabs>
                <w:tab w:val="left" w:pos="828"/>
                <w:tab w:val="left" w:pos="829"/>
              </w:tabs>
              <w:spacing w:line="195" w:lineRule="exact"/>
              <w:ind w:hanging="722"/>
              <w:rPr>
                <w:sz w:val="16"/>
                <w:szCs w:val="16"/>
              </w:rPr>
            </w:pPr>
            <w:r w:rsidRPr="00B41887">
              <w:rPr>
                <w:sz w:val="16"/>
                <w:szCs w:val="16"/>
              </w:rPr>
              <w:t>PACKING</w:t>
            </w:r>
          </w:p>
          <w:p w14:paraId="2B2664F2" w14:textId="77777777" w:rsidR="007B50AA" w:rsidRPr="00B41887" w:rsidRDefault="008D5DE1">
            <w:pPr>
              <w:pStyle w:val="TableParagraph"/>
              <w:ind w:left="107" w:right="142"/>
              <w:rPr>
                <w:sz w:val="16"/>
                <w:szCs w:val="16"/>
              </w:rPr>
            </w:pPr>
            <w:r w:rsidRPr="00B41887">
              <w:rPr>
                <w:sz w:val="16"/>
                <w:szCs w:val="16"/>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7AFB672F" w14:textId="77777777" w:rsidR="007B50AA" w:rsidRPr="00B41887" w:rsidRDefault="007B50AA">
            <w:pPr>
              <w:pStyle w:val="TableParagraph"/>
              <w:rPr>
                <w:b/>
                <w:sz w:val="16"/>
                <w:szCs w:val="16"/>
              </w:rPr>
            </w:pPr>
          </w:p>
          <w:p w14:paraId="19B27D06" w14:textId="77777777" w:rsidR="007B50AA" w:rsidRPr="00B41887" w:rsidRDefault="008D5DE1">
            <w:pPr>
              <w:pStyle w:val="TableParagraph"/>
              <w:numPr>
                <w:ilvl w:val="0"/>
                <w:numId w:val="12"/>
              </w:numPr>
              <w:tabs>
                <w:tab w:val="left" w:pos="828"/>
                <w:tab w:val="left" w:pos="829"/>
              </w:tabs>
              <w:ind w:hanging="722"/>
              <w:rPr>
                <w:sz w:val="16"/>
                <w:szCs w:val="16"/>
              </w:rPr>
            </w:pPr>
            <w:r w:rsidRPr="00B41887">
              <w:rPr>
                <w:sz w:val="16"/>
                <w:szCs w:val="16"/>
              </w:rPr>
              <w:t>SHIPMENT AND</w:t>
            </w:r>
            <w:r w:rsidRPr="00B41887">
              <w:rPr>
                <w:spacing w:val="-2"/>
                <w:sz w:val="16"/>
                <w:szCs w:val="16"/>
              </w:rPr>
              <w:t xml:space="preserve"> </w:t>
            </w:r>
            <w:r w:rsidRPr="00B41887">
              <w:rPr>
                <w:sz w:val="16"/>
                <w:szCs w:val="16"/>
              </w:rPr>
              <w:t>DELIVERY</w:t>
            </w:r>
          </w:p>
          <w:p w14:paraId="6F7307E6" w14:textId="77777777" w:rsidR="007B50AA" w:rsidRPr="00B41887" w:rsidRDefault="008D5DE1">
            <w:pPr>
              <w:pStyle w:val="TableParagraph"/>
              <w:spacing w:before="2"/>
              <w:ind w:left="107" w:right="176"/>
              <w:rPr>
                <w:sz w:val="16"/>
                <w:szCs w:val="16"/>
              </w:rPr>
            </w:pPr>
            <w:r w:rsidRPr="00B41887">
              <w:rPr>
                <w:sz w:val="16"/>
                <w:szCs w:val="16"/>
              </w:rPr>
              <w:t>All services and works shall be delivered at the agreed place of delivery as stated in the Contract, at the Service provider/contractor's risk, unless otherwise provided for in the Contract.</w:t>
            </w:r>
          </w:p>
          <w:p w14:paraId="2B02EFA7" w14:textId="77777777" w:rsidR="007B50AA" w:rsidRPr="00B41887" w:rsidRDefault="007B50AA">
            <w:pPr>
              <w:pStyle w:val="TableParagraph"/>
              <w:spacing w:before="11"/>
              <w:rPr>
                <w:b/>
                <w:sz w:val="16"/>
                <w:szCs w:val="16"/>
              </w:rPr>
            </w:pPr>
          </w:p>
          <w:p w14:paraId="2AB09F21" w14:textId="77777777" w:rsidR="007B50AA" w:rsidRPr="00B41887" w:rsidRDefault="008D5DE1">
            <w:pPr>
              <w:pStyle w:val="TableParagraph"/>
              <w:numPr>
                <w:ilvl w:val="0"/>
                <w:numId w:val="12"/>
              </w:numPr>
              <w:tabs>
                <w:tab w:val="left" w:pos="828"/>
                <w:tab w:val="left" w:pos="829"/>
              </w:tabs>
              <w:ind w:hanging="722"/>
              <w:rPr>
                <w:sz w:val="16"/>
                <w:szCs w:val="16"/>
              </w:rPr>
            </w:pPr>
            <w:r w:rsidRPr="00B41887">
              <w:rPr>
                <w:sz w:val="16"/>
                <w:szCs w:val="16"/>
              </w:rPr>
              <w:t>INSURANCE</w:t>
            </w:r>
          </w:p>
          <w:p w14:paraId="54D57713" w14:textId="77777777" w:rsidR="007B50AA" w:rsidRPr="00B41887" w:rsidRDefault="008D5DE1">
            <w:pPr>
              <w:pStyle w:val="TableParagraph"/>
              <w:spacing w:before="1"/>
              <w:ind w:left="107" w:right="142"/>
              <w:rPr>
                <w:sz w:val="16"/>
                <w:szCs w:val="16"/>
              </w:rPr>
            </w:pPr>
            <w:r w:rsidRPr="00B41887">
              <w:rPr>
                <w:sz w:val="16"/>
                <w:szCs w:val="16"/>
              </w:rPr>
              <w:t>The service provider/contractor shall provide and thereafter maintain for the duration of this contract and any extension thereof all appropriate</w:t>
            </w:r>
          </w:p>
          <w:p w14:paraId="1C45F5B0" w14:textId="77777777" w:rsidR="007B50AA" w:rsidRPr="00B41887" w:rsidRDefault="008D5DE1">
            <w:pPr>
              <w:pStyle w:val="TableParagraph"/>
              <w:spacing w:before="1" w:line="242" w:lineRule="auto"/>
              <w:ind w:left="107" w:right="165"/>
              <w:rPr>
                <w:sz w:val="16"/>
                <w:szCs w:val="16"/>
              </w:rPr>
            </w:pPr>
            <w:r w:rsidRPr="00B41887">
              <w:rPr>
                <w:sz w:val="16"/>
                <w:szCs w:val="16"/>
              </w:rPr>
              <w:t>workmen’s</w:t>
            </w:r>
            <w:r w:rsidRPr="00B41887">
              <w:rPr>
                <w:spacing w:val="-29"/>
                <w:sz w:val="16"/>
                <w:szCs w:val="16"/>
              </w:rPr>
              <w:t xml:space="preserve"> </w:t>
            </w:r>
            <w:r w:rsidRPr="00B41887">
              <w:rPr>
                <w:sz w:val="16"/>
                <w:szCs w:val="16"/>
              </w:rPr>
              <w:t>compensation</w:t>
            </w:r>
            <w:r w:rsidRPr="00B41887">
              <w:rPr>
                <w:spacing w:val="-30"/>
                <w:sz w:val="16"/>
                <w:szCs w:val="16"/>
              </w:rPr>
              <w:t xml:space="preserve"> </w:t>
            </w:r>
            <w:r w:rsidRPr="00B41887">
              <w:rPr>
                <w:sz w:val="16"/>
                <w:szCs w:val="16"/>
              </w:rPr>
              <w:t>insurance</w:t>
            </w:r>
            <w:r w:rsidRPr="00B41887">
              <w:rPr>
                <w:spacing w:val="-27"/>
                <w:sz w:val="16"/>
                <w:szCs w:val="16"/>
              </w:rPr>
              <w:t xml:space="preserve"> </w:t>
            </w:r>
            <w:r w:rsidRPr="00B41887">
              <w:rPr>
                <w:sz w:val="16"/>
                <w:szCs w:val="16"/>
              </w:rPr>
              <w:t>or</w:t>
            </w:r>
            <w:r w:rsidRPr="00B41887">
              <w:rPr>
                <w:spacing w:val="-30"/>
                <w:sz w:val="16"/>
                <w:szCs w:val="16"/>
              </w:rPr>
              <w:t xml:space="preserve"> </w:t>
            </w:r>
            <w:r w:rsidRPr="00B41887">
              <w:rPr>
                <w:sz w:val="16"/>
                <w:szCs w:val="16"/>
              </w:rPr>
              <w:t>its</w:t>
            </w:r>
            <w:r w:rsidRPr="00B41887">
              <w:rPr>
                <w:spacing w:val="-28"/>
                <w:sz w:val="16"/>
                <w:szCs w:val="16"/>
              </w:rPr>
              <w:t xml:space="preserve"> </w:t>
            </w:r>
            <w:r w:rsidRPr="00B41887">
              <w:rPr>
                <w:sz w:val="16"/>
                <w:szCs w:val="16"/>
              </w:rPr>
              <w:t>equivalent</w:t>
            </w:r>
            <w:r w:rsidRPr="00B41887">
              <w:rPr>
                <w:spacing w:val="-30"/>
                <w:sz w:val="16"/>
                <w:szCs w:val="16"/>
              </w:rPr>
              <w:t xml:space="preserve"> </w:t>
            </w:r>
            <w:r w:rsidRPr="00B41887">
              <w:rPr>
                <w:sz w:val="16"/>
                <w:szCs w:val="16"/>
              </w:rPr>
              <w:t>with</w:t>
            </w:r>
            <w:r w:rsidRPr="00B41887">
              <w:rPr>
                <w:spacing w:val="-29"/>
                <w:sz w:val="16"/>
                <w:szCs w:val="16"/>
              </w:rPr>
              <w:t xml:space="preserve"> </w:t>
            </w:r>
            <w:r w:rsidRPr="00B41887">
              <w:rPr>
                <w:sz w:val="16"/>
                <w:szCs w:val="16"/>
              </w:rPr>
              <w:t>respect</w:t>
            </w:r>
            <w:r w:rsidRPr="00B41887">
              <w:rPr>
                <w:spacing w:val="-28"/>
                <w:sz w:val="16"/>
                <w:szCs w:val="16"/>
              </w:rPr>
              <w:t xml:space="preserve"> </w:t>
            </w:r>
            <w:r w:rsidRPr="00B41887">
              <w:rPr>
                <w:sz w:val="16"/>
                <w:szCs w:val="16"/>
              </w:rPr>
              <w:t>to</w:t>
            </w:r>
            <w:r w:rsidRPr="00B41887">
              <w:rPr>
                <w:spacing w:val="-29"/>
                <w:sz w:val="16"/>
                <w:szCs w:val="16"/>
              </w:rPr>
              <w:t xml:space="preserve"> </w:t>
            </w:r>
            <w:r w:rsidRPr="00B41887">
              <w:rPr>
                <w:sz w:val="16"/>
                <w:szCs w:val="16"/>
              </w:rPr>
              <w:t>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w:t>
            </w:r>
            <w:r w:rsidRPr="00B41887">
              <w:rPr>
                <w:spacing w:val="-3"/>
                <w:sz w:val="16"/>
                <w:szCs w:val="16"/>
              </w:rPr>
              <w:t xml:space="preserve"> </w:t>
            </w:r>
            <w:r w:rsidRPr="00B41887">
              <w:rPr>
                <w:sz w:val="16"/>
                <w:szCs w:val="16"/>
              </w:rPr>
              <w:t>cases</w:t>
            </w:r>
            <w:r w:rsidRPr="00B41887">
              <w:rPr>
                <w:spacing w:val="-3"/>
                <w:sz w:val="16"/>
                <w:szCs w:val="16"/>
              </w:rPr>
              <w:t xml:space="preserve"> </w:t>
            </w:r>
            <w:r w:rsidRPr="00B41887">
              <w:rPr>
                <w:sz w:val="16"/>
                <w:szCs w:val="16"/>
              </w:rPr>
              <w:t>ensure</w:t>
            </w:r>
            <w:r w:rsidRPr="00B41887">
              <w:rPr>
                <w:spacing w:val="-3"/>
                <w:sz w:val="16"/>
                <w:szCs w:val="16"/>
              </w:rPr>
              <w:t xml:space="preserve"> </w:t>
            </w:r>
            <w:r w:rsidRPr="00B41887">
              <w:rPr>
                <w:sz w:val="16"/>
                <w:szCs w:val="16"/>
              </w:rPr>
              <w:t>they</w:t>
            </w:r>
            <w:r w:rsidRPr="00B41887">
              <w:rPr>
                <w:spacing w:val="-2"/>
                <w:sz w:val="16"/>
                <w:szCs w:val="16"/>
              </w:rPr>
              <w:t xml:space="preserve"> </w:t>
            </w:r>
            <w:r w:rsidRPr="00B41887">
              <w:rPr>
                <w:sz w:val="16"/>
                <w:szCs w:val="16"/>
              </w:rPr>
              <w:t>have</w:t>
            </w:r>
            <w:r w:rsidRPr="00B41887">
              <w:rPr>
                <w:spacing w:val="-3"/>
                <w:sz w:val="16"/>
                <w:szCs w:val="16"/>
              </w:rPr>
              <w:t xml:space="preserve"> </w:t>
            </w:r>
            <w:r w:rsidRPr="00B41887">
              <w:rPr>
                <w:sz w:val="16"/>
                <w:szCs w:val="16"/>
              </w:rPr>
              <w:t>third</w:t>
            </w:r>
            <w:r w:rsidRPr="00B41887">
              <w:rPr>
                <w:spacing w:val="-3"/>
                <w:sz w:val="16"/>
                <w:szCs w:val="16"/>
              </w:rPr>
              <w:t xml:space="preserve"> </w:t>
            </w:r>
            <w:r w:rsidRPr="00B41887">
              <w:rPr>
                <w:sz w:val="16"/>
                <w:szCs w:val="16"/>
              </w:rPr>
              <w:t>party</w:t>
            </w:r>
            <w:r w:rsidRPr="00B41887">
              <w:rPr>
                <w:spacing w:val="-1"/>
                <w:sz w:val="16"/>
                <w:szCs w:val="16"/>
              </w:rPr>
              <w:t xml:space="preserve"> </w:t>
            </w:r>
            <w:r w:rsidRPr="00B41887">
              <w:rPr>
                <w:sz w:val="16"/>
                <w:szCs w:val="16"/>
              </w:rPr>
              <w:t>liability</w:t>
            </w:r>
            <w:r w:rsidRPr="00B41887">
              <w:rPr>
                <w:spacing w:val="-2"/>
                <w:sz w:val="16"/>
                <w:szCs w:val="16"/>
              </w:rPr>
              <w:t xml:space="preserve"> </w:t>
            </w:r>
            <w:r w:rsidRPr="00B41887">
              <w:rPr>
                <w:sz w:val="16"/>
                <w:szCs w:val="16"/>
              </w:rPr>
              <w:t>cover</w:t>
            </w:r>
            <w:r w:rsidRPr="00B41887">
              <w:rPr>
                <w:spacing w:val="-3"/>
                <w:sz w:val="16"/>
                <w:szCs w:val="16"/>
              </w:rPr>
              <w:t xml:space="preserve"> </w:t>
            </w:r>
            <w:r w:rsidRPr="00B41887">
              <w:rPr>
                <w:sz w:val="16"/>
                <w:szCs w:val="16"/>
              </w:rPr>
              <w:t>for</w:t>
            </w:r>
            <w:r w:rsidRPr="00B41887">
              <w:rPr>
                <w:spacing w:val="-3"/>
                <w:sz w:val="16"/>
                <w:szCs w:val="16"/>
              </w:rPr>
              <w:t xml:space="preserve"> </w:t>
            </w:r>
            <w:r w:rsidRPr="00B41887">
              <w:rPr>
                <w:sz w:val="16"/>
                <w:szCs w:val="16"/>
              </w:rPr>
              <w:t>the</w:t>
            </w:r>
            <w:r w:rsidRPr="00B41887">
              <w:rPr>
                <w:spacing w:val="-1"/>
                <w:sz w:val="16"/>
                <w:szCs w:val="16"/>
              </w:rPr>
              <w:t xml:space="preserve"> </w:t>
            </w:r>
            <w:r w:rsidRPr="00B41887">
              <w:rPr>
                <w:sz w:val="16"/>
                <w:szCs w:val="16"/>
              </w:rPr>
              <w:t>duration</w:t>
            </w:r>
            <w:r w:rsidRPr="00B41887">
              <w:rPr>
                <w:spacing w:val="-2"/>
                <w:sz w:val="16"/>
                <w:szCs w:val="16"/>
              </w:rPr>
              <w:t xml:space="preserve"> </w:t>
            </w:r>
            <w:r w:rsidRPr="00B41887">
              <w:rPr>
                <w:sz w:val="16"/>
                <w:szCs w:val="16"/>
              </w:rPr>
              <w:t>of</w:t>
            </w:r>
            <w:r w:rsidRPr="00B41887">
              <w:rPr>
                <w:spacing w:val="-1"/>
                <w:sz w:val="16"/>
                <w:szCs w:val="16"/>
              </w:rPr>
              <w:t xml:space="preserve"> </w:t>
            </w:r>
            <w:r w:rsidRPr="00B41887">
              <w:rPr>
                <w:sz w:val="16"/>
                <w:szCs w:val="16"/>
              </w:rPr>
              <w:t>the contract.</w:t>
            </w:r>
          </w:p>
          <w:p w14:paraId="42EF15FD" w14:textId="77777777" w:rsidR="007B50AA" w:rsidRPr="00B41887" w:rsidRDefault="007B50AA">
            <w:pPr>
              <w:pStyle w:val="TableParagraph"/>
              <w:spacing w:before="4"/>
              <w:rPr>
                <w:b/>
                <w:sz w:val="16"/>
                <w:szCs w:val="16"/>
              </w:rPr>
            </w:pPr>
          </w:p>
          <w:p w14:paraId="692B5576" w14:textId="77777777" w:rsidR="007B50AA" w:rsidRPr="00B41887" w:rsidRDefault="008D5DE1">
            <w:pPr>
              <w:pStyle w:val="TableParagraph"/>
              <w:numPr>
                <w:ilvl w:val="0"/>
                <w:numId w:val="12"/>
              </w:numPr>
              <w:tabs>
                <w:tab w:val="left" w:pos="828"/>
                <w:tab w:val="left" w:pos="829"/>
              </w:tabs>
              <w:ind w:hanging="722"/>
              <w:rPr>
                <w:sz w:val="16"/>
                <w:szCs w:val="16"/>
              </w:rPr>
            </w:pPr>
            <w:r w:rsidRPr="00B41887">
              <w:rPr>
                <w:sz w:val="16"/>
                <w:szCs w:val="16"/>
              </w:rPr>
              <w:t>INDEMNIFICATION</w:t>
            </w:r>
          </w:p>
          <w:p w14:paraId="3E7A85CE" w14:textId="77777777" w:rsidR="007B50AA" w:rsidRPr="00B41887" w:rsidRDefault="008D5DE1">
            <w:pPr>
              <w:pStyle w:val="TableParagraph"/>
              <w:spacing w:before="2"/>
              <w:ind w:left="107" w:right="182"/>
              <w:rPr>
                <w:sz w:val="16"/>
                <w:szCs w:val="16"/>
              </w:rPr>
            </w:pPr>
            <w:r w:rsidRPr="00B41887">
              <w:rPr>
                <w:sz w:val="16"/>
                <w:szCs w:val="16"/>
              </w:rPr>
              <w:t>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w:t>
            </w:r>
          </w:p>
          <w:p w14:paraId="7D6C05ED" w14:textId="77777777" w:rsidR="007B50AA" w:rsidRPr="00B41887" w:rsidRDefault="007B50AA">
            <w:pPr>
              <w:pStyle w:val="TableParagraph"/>
              <w:spacing w:before="11"/>
              <w:rPr>
                <w:b/>
                <w:sz w:val="16"/>
                <w:szCs w:val="16"/>
              </w:rPr>
            </w:pPr>
          </w:p>
          <w:p w14:paraId="268F4A54" w14:textId="77777777" w:rsidR="009A5B2B" w:rsidRPr="009A5B2B" w:rsidRDefault="008D5DE1" w:rsidP="009A5B2B">
            <w:pPr>
              <w:pStyle w:val="TableParagraph"/>
              <w:ind w:left="107" w:right="148"/>
              <w:rPr>
                <w:sz w:val="16"/>
                <w:szCs w:val="16"/>
              </w:rPr>
            </w:pPr>
            <w:r w:rsidRPr="00B41887">
              <w:rPr>
                <w:sz w:val="16"/>
                <w:szCs w:val="16"/>
              </w:rPr>
              <w:t xml:space="preserve">GOAL will promptly notify the Supplier of any such suit, claim, proceeding, </w:t>
            </w:r>
            <w:proofErr w:type="gramStart"/>
            <w:r w:rsidRPr="00B41887">
              <w:rPr>
                <w:sz w:val="16"/>
                <w:szCs w:val="16"/>
              </w:rPr>
              <w:t>demand</w:t>
            </w:r>
            <w:proofErr w:type="gramEnd"/>
            <w:r w:rsidRPr="00B41887">
              <w:rPr>
                <w:sz w:val="16"/>
                <w:szCs w:val="16"/>
              </w:rPr>
              <w:t xml:space="preserve"> or liability within a reasonable period of time after having received written notice thereof, and will reasonably cooperate with the</w:t>
            </w:r>
            <w:r w:rsidR="009A5B2B">
              <w:rPr>
                <w:sz w:val="16"/>
                <w:szCs w:val="16"/>
              </w:rPr>
              <w:t xml:space="preserve"> </w:t>
            </w:r>
            <w:r w:rsidR="009A5B2B" w:rsidRPr="009A5B2B">
              <w:rPr>
                <w:sz w:val="16"/>
                <w:szCs w:val="16"/>
              </w:rPr>
              <w:t xml:space="preserve">Supplier, at the Supplier’s expense, in the investigation, </w:t>
            </w:r>
            <w:proofErr w:type="spellStart"/>
            <w:r w:rsidR="009A5B2B" w:rsidRPr="009A5B2B">
              <w:rPr>
                <w:sz w:val="16"/>
                <w:szCs w:val="16"/>
              </w:rPr>
              <w:t>defence</w:t>
            </w:r>
            <w:proofErr w:type="spellEnd"/>
            <w:r w:rsidR="009A5B2B" w:rsidRPr="009A5B2B">
              <w:rPr>
                <w:sz w:val="16"/>
                <w:szCs w:val="16"/>
              </w:rPr>
              <w:t xml:space="preserve"> or</w:t>
            </w:r>
          </w:p>
          <w:p w14:paraId="342C49FD" w14:textId="62234803" w:rsidR="007B50AA" w:rsidRPr="00B41887" w:rsidRDefault="009A5B2B" w:rsidP="009A5B2B">
            <w:pPr>
              <w:pStyle w:val="TableParagraph"/>
              <w:ind w:left="107" w:right="148"/>
              <w:rPr>
                <w:sz w:val="16"/>
                <w:szCs w:val="16"/>
              </w:rPr>
            </w:pPr>
            <w:r w:rsidRPr="009A5B2B">
              <w:rPr>
                <w:sz w:val="16"/>
                <w:szCs w:val="16"/>
              </w:rPr>
              <w:t>settlement thereof, subject to the privileges and immunities of GOAL.</w:t>
            </w:r>
          </w:p>
        </w:tc>
        <w:tc>
          <w:tcPr>
            <w:tcW w:w="5105" w:type="dxa"/>
          </w:tcPr>
          <w:p w14:paraId="221F302D" w14:textId="77777777" w:rsidR="007B50AA" w:rsidRPr="00B41887" w:rsidRDefault="007B50AA">
            <w:pPr>
              <w:pStyle w:val="TableParagraph"/>
              <w:rPr>
                <w:b/>
                <w:sz w:val="16"/>
                <w:szCs w:val="16"/>
              </w:rPr>
            </w:pPr>
          </w:p>
          <w:p w14:paraId="2187E9D8" w14:textId="77777777" w:rsidR="007B50AA" w:rsidRPr="00B41887" w:rsidRDefault="008D5DE1">
            <w:pPr>
              <w:pStyle w:val="TableParagraph"/>
              <w:numPr>
                <w:ilvl w:val="0"/>
                <w:numId w:val="11"/>
              </w:numPr>
              <w:tabs>
                <w:tab w:val="left" w:pos="828"/>
                <w:tab w:val="left" w:pos="829"/>
              </w:tabs>
              <w:rPr>
                <w:sz w:val="16"/>
                <w:szCs w:val="16"/>
              </w:rPr>
            </w:pPr>
            <w:r w:rsidRPr="00B41887">
              <w:rPr>
                <w:w w:val="95"/>
                <w:sz w:val="16"/>
                <w:szCs w:val="16"/>
              </w:rPr>
              <w:t>MÜLKİYET</w:t>
            </w:r>
            <w:r w:rsidRPr="00B41887">
              <w:rPr>
                <w:spacing w:val="-11"/>
                <w:w w:val="95"/>
                <w:sz w:val="16"/>
                <w:szCs w:val="16"/>
              </w:rPr>
              <w:t xml:space="preserve"> </w:t>
            </w:r>
            <w:r w:rsidRPr="00B41887">
              <w:rPr>
                <w:w w:val="95"/>
                <w:sz w:val="16"/>
                <w:szCs w:val="16"/>
              </w:rPr>
              <w:t>HAKLARI</w:t>
            </w:r>
          </w:p>
          <w:p w14:paraId="7622BF7C" w14:textId="77777777" w:rsidR="007B50AA" w:rsidRPr="00B41887" w:rsidRDefault="008D5DE1">
            <w:pPr>
              <w:pStyle w:val="TableParagraph"/>
              <w:spacing w:before="1" w:line="249" w:lineRule="auto"/>
              <w:ind w:left="108"/>
              <w:rPr>
                <w:sz w:val="16"/>
                <w:szCs w:val="16"/>
              </w:rPr>
            </w:pPr>
            <w:r w:rsidRPr="00B41887">
              <w:rPr>
                <w:sz w:val="16"/>
                <w:szCs w:val="16"/>
              </w:rPr>
              <w:t>GOAL,</w:t>
            </w:r>
            <w:r w:rsidRPr="00B41887">
              <w:rPr>
                <w:spacing w:val="-32"/>
                <w:sz w:val="16"/>
                <w:szCs w:val="16"/>
              </w:rPr>
              <w:t xml:space="preserve"> </w:t>
            </w:r>
            <w:proofErr w:type="spellStart"/>
            <w:r w:rsidRPr="00B41887">
              <w:rPr>
                <w:sz w:val="16"/>
                <w:szCs w:val="16"/>
              </w:rPr>
              <w:t>Hizmet</w:t>
            </w:r>
            <w:proofErr w:type="spellEnd"/>
            <w:r w:rsidRPr="00B41887">
              <w:rPr>
                <w:spacing w:val="-33"/>
                <w:sz w:val="16"/>
                <w:szCs w:val="16"/>
              </w:rPr>
              <w:t xml:space="preserve"> </w:t>
            </w:r>
            <w:proofErr w:type="spellStart"/>
            <w:r w:rsidRPr="00B41887">
              <w:rPr>
                <w:sz w:val="16"/>
                <w:szCs w:val="16"/>
              </w:rPr>
              <w:t>Tedarikçisi</w:t>
            </w:r>
            <w:proofErr w:type="spellEnd"/>
            <w:r w:rsidRPr="00B41887">
              <w:rPr>
                <w:spacing w:val="-32"/>
                <w:sz w:val="16"/>
                <w:szCs w:val="16"/>
              </w:rPr>
              <w:t xml:space="preserve"> </w:t>
            </w:r>
            <w:r w:rsidRPr="00B41887">
              <w:rPr>
                <w:w w:val="110"/>
                <w:sz w:val="16"/>
                <w:szCs w:val="16"/>
              </w:rPr>
              <w:t>/</w:t>
            </w:r>
            <w:r w:rsidRPr="00B41887">
              <w:rPr>
                <w:spacing w:val="-37"/>
                <w:w w:val="110"/>
                <w:sz w:val="16"/>
                <w:szCs w:val="16"/>
              </w:rPr>
              <w:t xml:space="preserve"> </w:t>
            </w:r>
            <w:proofErr w:type="spellStart"/>
            <w:r w:rsidRPr="00B41887">
              <w:rPr>
                <w:sz w:val="16"/>
                <w:szCs w:val="16"/>
              </w:rPr>
              <w:t>yüklenici</w:t>
            </w:r>
            <w:proofErr w:type="spellEnd"/>
            <w:r w:rsidRPr="00B41887">
              <w:rPr>
                <w:spacing w:val="-32"/>
                <w:sz w:val="16"/>
                <w:szCs w:val="16"/>
              </w:rPr>
              <w:t xml:space="preserve"> </w:t>
            </w:r>
            <w:proofErr w:type="spellStart"/>
            <w:r w:rsidRPr="00B41887">
              <w:rPr>
                <w:sz w:val="16"/>
                <w:szCs w:val="16"/>
              </w:rPr>
              <w:t>tarafından</w:t>
            </w:r>
            <w:proofErr w:type="spellEnd"/>
            <w:r w:rsidRPr="00B41887">
              <w:rPr>
                <w:spacing w:val="-31"/>
                <w:sz w:val="16"/>
                <w:szCs w:val="16"/>
              </w:rPr>
              <w:t xml:space="preserve"> </w:t>
            </w:r>
            <w:proofErr w:type="spellStart"/>
            <w:r w:rsidRPr="00B41887">
              <w:rPr>
                <w:sz w:val="16"/>
                <w:szCs w:val="16"/>
              </w:rPr>
              <w:t>kuruluşa</w:t>
            </w:r>
            <w:proofErr w:type="spellEnd"/>
            <w:r w:rsidRPr="00B41887">
              <w:rPr>
                <w:spacing w:val="-32"/>
                <w:sz w:val="16"/>
                <w:szCs w:val="16"/>
              </w:rPr>
              <w:t xml:space="preserve"> </w:t>
            </w:r>
            <w:proofErr w:type="spellStart"/>
            <w:r w:rsidRPr="00B41887">
              <w:rPr>
                <w:sz w:val="16"/>
                <w:szCs w:val="16"/>
              </w:rPr>
              <w:t>sağlanan</w:t>
            </w:r>
            <w:proofErr w:type="spellEnd"/>
            <w:r w:rsidRPr="00B41887">
              <w:rPr>
                <w:sz w:val="16"/>
                <w:szCs w:val="16"/>
              </w:rPr>
              <w:t xml:space="preserve"> </w:t>
            </w:r>
            <w:proofErr w:type="spellStart"/>
            <w:r w:rsidRPr="00B41887">
              <w:rPr>
                <w:sz w:val="16"/>
                <w:szCs w:val="16"/>
              </w:rPr>
              <w:t>hizmetlerle</w:t>
            </w:r>
            <w:proofErr w:type="spellEnd"/>
            <w:r w:rsidRPr="00B41887">
              <w:rPr>
                <w:sz w:val="16"/>
                <w:szCs w:val="16"/>
              </w:rPr>
              <w:t xml:space="preserve"> </w:t>
            </w:r>
            <w:proofErr w:type="spellStart"/>
            <w:r w:rsidRPr="00B41887">
              <w:rPr>
                <w:sz w:val="16"/>
                <w:szCs w:val="16"/>
              </w:rPr>
              <w:t>doğrudan</w:t>
            </w:r>
            <w:proofErr w:type="spellEnd"/>
            <w:r w:rsidRPr="00B41887">
              <w:rPr>
                <w:sz w:val="16"/>
                <w:szCs w:val="16"/>
              </w:rPr>
              <w:t xml:space="preserve"> </w:t>
            </w:r>
            <w:proofErr w:type="spellStart"/>
            <w:r w:rsidRPr="00B41887">
              <w:rPr>
                <w:sz w:val="16"/>
                <w:szCs w:val="16"/>
              </w:rPr>
              <w:t>ilişkili</w:t>
            </w:r>
            <w:proofErr w:type="spellEnd"/>
            <w:r w:rsidRPr="00B41887">
              <w:rPr>
                <w:sz w:val="16"/>
                <w:szCs w:val="16"/>
              </w:rPr>
              <w:t xml:space="preserve"> </w:t>
            </w:r>
            <w:proofErr w:type="spellStart"/>
            <w:r w:rsidRPr="00B41887">
              <w:rPr>
                <w:sz w:val="16"/>
                <w:szCs w:val="16"/>
              </w:rPr>
              <w:t>olan</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bunun</w:t>
            </w:r>
            <w:proofErr w:type="spellEnd"/>
            <w:r w:rsidRPr="00B41887">
              <w:rPr>
                <w:sz w:val="16"/>
                <w:szCs w:val="16"/>
              </w:rPr>
              <w:t xml:space="preserve"> </w:t>
            </w:r>
            <w:proofErr w:type="spellStart"/>
            <w:r w:rsidRPr="00B41887">
              <w:rPr>
                <w:sz w:val="16"/>
                <w:szCs w:val="16"/>
              </w:rPr>
              <w:t>sonucunda</w:t>
            </w:r>
            <w:proofErr w:type="spellEnd"/>
            <w:r w:rsidRPr="00B41887">
              <w:rPr>
                <w:sz w:val="16"/>
                <w:szCs w:val="16"/>
              </w:rPr>
              <w:t xml:space="preserve"> </w:t>
            </w:r>
            <w:proofErr w:type="spellStart"/>
            <w:r w:rsidRPr="00B41887">
              <w:rPr>
                <w:sz w:val="16"/>
                <w:szCs w:val="16"/>
              </w:rPr>
              <w:t>yapılan</w:t>
            </w:r>
            <w:proofErr w:type="spellEnd"/>
            <w:r w:rsidRPr="00B41887">
              <w:rPr>
                <w:sz w:val="16"/>
                <w:szCs w:val="16"/>
              </w:rPr>
              <w:t xml:space="preserve"> </w:t>
            </w:r>
            <w:proofErr w:type="spellStart"/>
            <w:r w:rsidRPr="00B41887">
              <w:rPr>
                <w:w w:val="95"/>
                <w:sz w:val="16"/>
                <w:szCs w:val="16"/>
              </w:rPr>
              <w:t>materyallere</w:t>
            </w:r>
            <w:proofErr w:type="spellEnd"/>
            <w:r w:rsidRPr="00B41887">
              <w:rPr>
                <w:spacing w:val="-11"/>
                <w:w w:val="95"/>
                <w:sz w:val="16"/>
                <w:szCs w:val="16"/>
              </w:rPr>
              <w:t xml:space="preserve"> </w:t>
            </w:r>
            <w:proofErr w:type="spellStart"/>
            <w:r w:rsidRPr="00B41887">
              <w:rPr>
                <w:w w:val="95"/>
                <w:sz w:val="16"/>
                <w:szCs w:val="16"/>
              </w:rPr>
              <w:t>ilişkin</w:t>
            </w:r>
            <w:proofErr w:type="spellEnd"/>
            <w:r w:rsidRPr="00B41887">
              <w:rPr>
                <w:spacing w:val="-13"/>
                <w:w w:val="95"/>
                <w:sz w:val="16"/>
                <w:szCs w:val="16"/>
              </w:rPr>
              <w:t xml:space="preserve"> </w:t>
            </w:r>
            <w:proofErr w:type="spellStart"/>
            <w:r w:rsidRPr="00B41887">
              <w:rPr>
                <w:w w:val="95"/>
                <w:sz w:val="16"/>
                <w:szCs w:val="16"/>
              </w:rPr>
              <w:t>patentler</w:t>
            </w:r>
            <w:proofErr w:type="spellEnd"/>
            <w:r w:rsidRPr="00B41887">
              <w:rPr>
                <w:w w:val="95"/>
                <w:sz w:val="16"/>
                <w:szCs w:val="16"/>
              </w:rPr>
              <w:t>,</w:t>
            </w:r>
            <w:r w:rsidRPr="00B41887">
              <w:rPr>
                <w:spacing w:val="-11"/>
                <w:w w:val="95"/>
                <w:sz w:val="16"/>
                <w:szCs w:val="16"/>
              </w:rPr>
              <w:t xml:space="preserve"> </w:t>
            </w:r>
            <w:proofErr w:type="spellStart"/>
            <w:r w:rsidRPr="00B41887">
              <w:rPr>
                <w:w w:val="95"/>
                <w:sz w:val="16"/>
                <w:szCs w:val="16"/>
              </w:rPr>
              <w:t>telif</w:t>
            </w:r>
            <w:proofErr w:type="spellEnd"/>
            <w:r w:rsidRPr="00B41887">
              <w:rPr>
                <w:spacing w:val="-13"/>
                <w:w w:val="95"/>
                <w:sz w:val="16"/>
                <w:szCs w:val="16"/>
              </w:rPr>
              <w:t xml:space="preserve"> </w:t>
            </w:r>
            <w:proofErr w:type="spellStart"/>
            <w:r w:rsidRPr="00B41887">
              <w:rPr>
                <w:w w:val="95"/>
                <w:sz w:val="16"/>
                <w:szCs w:val="16"/>
              </w:rPr>
              <w:t>hakları</w:t>
            </w:r>
            <w:proofErr w:type="spellEnd"/>
            <w:r w:rsidRPr="00B41887">
              <w:rPr>
                <w:spacing w:val="-12"/>
                <w:w w:val="95"/>
                <w:sz w:val="16"/>
                <w:szCs w:val="16"/>
              </w:rPr>
              <w:t xml:space="preserve"> </w:t>
            </w:r>
            <w:proofErr w:type="spellStart"/>
            <w:r w:rsidRPr="00B41887">
              <w:rPr>
                <w:w w:val="95"/>
                <w:sz w:val="16"/>
                <w:szCs w:val="16"/>
              </w:rPr>
              <w:t>ve</w:t>
            </w:r>
            <w:proofErr w:type="spellEnd"/>
            <w:r w:rsidRPr="00B41887">
              <w:rPr>
                <w:spacing w:val="-10"/>
                <w:w w:val="95"/>
                <w:sz w:val="16"/>
                <w:szCs w:val="16"/>
              </w:rPr>
              <w:t xml:space="preserve"> </w:t>
            </w:r>
            <w:proofErr w:type="spellStart"/>
            <w:r w:rsidRPr="00B41887">
              <w:rPr>
                <w:w w:val="95"/>
                <w:sz w:val="16"/>
                <w:szCs w:val="16"/>
              </w:rPr>
              <w:t>ticari</w:t>
            </w:r>
            <w:proofErr w:type="spellEnd"/>
            <w:r w:rsidRPr="00B41887">
              <w:rPr>
                <w:spacing w:val="-12"/>
                <w:w w:val="95"/>
                <w:sz w:val="16"/>
                <w:szCs w:val="16"/>
              </w:rPr>
              <w:t xml:space="preserve"> </w:t>
            </w:r>
            <w:proofErr w:type="spellStart"/>
            <w:r w:rsidRPr="00B41887">
              <w:rPr>
                <w:w w:val="95"/>
                <w:sz w:val="16"/>
                <w:szCs w:val="16"/>
              </w:rPr>
              <w:t>markalar</w:t>
            </w:r>
            <w:proofErr w:type="spellEnd"/>
            <w:r w:rsidRPr="00B41887">
              <w:rPr>
                <w:spacing w:val="-13"/>
                <w:w w:val="95"/>
                <w:sz w:val="16"/>
                <w:szCs w:val="16"/>
              </w:rPr>
              <w:t xml:space="preserve"> </w:t>
            </w:r>
            <w:proofErr w:type="spellStart"/>
            <w:r w:rsidRPr="00B41887">
              <w:rPr>
                <w:w w:val="95"/>
                <w:sz w:val="16"/>
                <w:szCs w:val="16"/>
              </w:rPr>
              <w:t>dahil</w:t>
            </w:r>
            <w:proofErr w:type="spellEnd"/>
            <w:r w:rsidRPr="00B41887">
              <w:rPr>
                <w:spacing w:val="-12"/>
                <w:w w:val="95"/>
                <w:sz w:val="16"/>
                <w:szCs w:val="16"/>
              </w:rPr>
              <w:t xml:space="preserve"> </w:t>
            </w:r>
            <w:proofErr w:type="spellStart"/>
            <w:r w:rsidRPr="00B41887">
              <w:rPr>
                <w:w w:val="95"/>
                <w:sz w:val="16"/>
                <w:szCs w:val="16"/>
              </w:rPr>
              <w:t>ancak</w:t>
            </w:r>
            <w:proofErr w:type="spellEnd"/>
            <w:r w:rsidRPr="00B41887">
              <w:rPr>
                <w:w w:val="95"/>
                <w:sz w:val="16"/>
                <w:szCs w:val="16"/>
              </w:rPr>
              <w:t xml:space="preserve"> </w:t>
            </w:r>
            <w:proofErr w:type="spellStart"/>
            <w:r w:rsidRPr="00B41887">
              <w:rPr>
                <w:w w:val="95"/>
                <w:sz w:val="16"/>
                <w:szCs w:val="16"/>
              </w:rPr>
              <w:t>bunlarla</w:t>
            </w:r>
            <w:proofErr w:type="spellEnd"/>
            <w:r w:rsidRPr="00B41887">
              <w:rPr>
                <w:spacing w:val="-18"/>
                <w:w w:val="95"/>
                <w:sz w:val="16"/>
                <w:szCs w:val="16"/>
              </w:rPr>
              <w:t xml:space="preserve"> </w:t>
            </w:r>
            <w:proofErr w:type="spellStart"/>
            <w:r w:rsidRPr="00B41887">
              <w:rPr>
                <w:w w:val="95"/>
                <w:sz w:val="16"/>
                <w:szCs w:val="16"/>
              </w:rPr>
              <w:t>sınırlı</w:t>
            </w:r>
            <w:proofErr w:type="spellEnd"/>
            <w:r w:rsidRPr="00B41887">
              <w:rPr>
                <w:spacing w:val="-16"/>
                <w:w w:val="95"/>
                <w:sz w:val="16"/>
                <w:szCs w:val="16"/>
              </w:rPr>
              <w:t xml:space="preserve"> </w:t>
            </w:r>
            <w:proofErr w:type="spellStart"/>
            <w:r w:rsidRPr="00B41887">
              <w:rPr>
                <w:w w:val="95"/>
                <w:sz w:val="16"/>
                <w:szCs w:val="16"/>
              </w:rPr>
              <w:t>olmamak</w:t>
            </w:r>
            <w:proofErr w:type="spellEnd"/>
            <w:r w:rsidRPr="00B41887">
              <w:rPr>
                <w:spacing w:val="-17"/>
                <w:w w:val="95"/>
                <w:sz w:val="16"/>
                <w:szCs w:val="16"/>
              </w:rPr>
              <w:t xml:space="preserve"> </w:t>
            </w:r>
            <w:proofErr w:type="spellStart"/>
            <w:r w:rsidRPr="00B41887">
              <w:rPr>
                <w:w w:val="95"/>
                <w:sz w:val="16"/>
                <w:szCs w:val="16"/>
              </w:rPr>
              <w:t>üzere</w:t>
            </w:r>
            <w:proofErr w:type="spellEnd"/>
            <w:r w:rsidRPr="00B41887">
              <w:rPr>
                <w:spacing w:val="-18"/>
                <w:w w:val="95"/>
                <w:sz w:val="16"/>
                <w:szCs w:val="16"/>
              </w:rPr>
              <w:t xml:space="preserve"> </w:t>
            </w:r>
            <w:proofErr w:type="spellStart"/>
            <w:r w:rsidRPr="00B41887">
              <w:rPr>
                <w:w w:val="95"/>
                <w:sz w:val="16"/>
                <w:szCs w:val="16"/>
              </w:rPr>
              <w:t>tüm</w:t>
            </w:r>
            <w:proofErr w:type="spellEnd"/>
            <w:r w:rsidRPr="00B41887">
              <w:rPr>
                <w:spacing w:val="-16"/>
                <w:w w:val="95"/>
                <w:sz w:val="16"/>
                <w:szCs w:val="16"/>
              </w:rPr>
              <w:t xml:space="preserve"> </w:t>
            </w:r>
            <w:proofErr w:type="spellStart"/>
            <w:r w:rsidRPr="00B41887">
              <w:rPr>
                <w:w w:val="95"/>
                <w:sz w:val="16"/>
                <w:szCs w:val="16"/>
              </w:rPr>
              <w:t>mülkiyet</w:t>
            </w:r>
            <w:proofErr w:type="spellEnd"/>
            <w:r w:rsidRPr="00B41887">
              <w:rPr>
                <w:spacing w:val="-18"/>
                <w:w w:val="95"/>
                <w:sz w:val="16"/>
                <w:szCs w:val="16"/>
              </w:rPr>
              <w:t xml:space="preserve"> </w:t>
            </w:r>
            <w:proofErr w:type="spellStart"/>
            <w:r w:rsidRPr="00B41887">
              <w:rPr>
                <w:w w:val="95"/>
                <w:sz w:val="16"/>
                <w:szCs w:val="16"/>
              </w:rPr>
              <w:t>haklarına</w:t>
            </w:r>
            <w:proofErr w:type="spellEnd"/>
            <w:r w:rsidRPr="00B41887">
              <w:rPr>
                <w:spacing w:val="-17"/>
                <w:w w:val="95"/>
                <w:sz w:val="16"/>
                <w:szCs w:val="16"/>
              </w:rPr>
              <w:t xml:space="preserve"> </w:t>
            </w:r>
            <w:proofErr w:type="spellStart"/>
            <w:r w:rsidRPr="00B41887">
              <w:rPr>
                <w:w w:val="95"/>
                <w:sz w:val="16"/>
                <w:szCs w:val="16"/>
              </w:rPr>
              <w:t>sahip</w:t>
            </w:r>
            <w:proofErr w:type="spellEnd"/>
            <w:r w:rsidRPr="00B41887">
              <w:rPr>
                <w:spacing w:val="-18"/>
                <w:w w:val="95"/>
                <w:sz w:val="16"/>
                <w:szCs w:val="16"/>
              </w:rPr>
              <w:t xml:space="preserve"> </w:t>
            </w:r>
            <w:proofErr w:type="spellStart"/>
            <w:r w:rsidRPr="00B41887">
              <w:rPr>
                <w:w w:val="95"/>
                <w:sz w:val="16"/>
                <w:szCs w:val="16"/>
              </w:rPr>
              <w:t>olacaktır</w:t>
            </w:r>
            <w:proofErr w:type="spellEnd"/>
            <w:r w:rsidRPr="00B41887">
              <w:rPr>
                <w:w w:val="95"/>
                <w:sz w:val="16"/>
                <w:szCs w:val="16"/>
              </w:rPr>
              <w:t xml:space="preserve">. </w:t>
            </w:r>
            <w:proofErr w:type="spellStart"/>
            <w:r w:rsidRPr="00B41887">
              <w:rPr>
                <w:w w:val="95"/>
                <w:sz w:val="16"/>
                <w:szCs w:val="16"/>
              </w:rPr>
              <w:t>GOAL'ün</w:t>
            </w:r>
            <w:proofErr w:type="spellEnd"/>
            <w:r w:rsidRPr="00B41887">
              <w:rPr>
                <w:spacing w:val="-21"/>
                <w:w w:val="95"/>
                <w:sz w:val="16"/>
                <w:szCs w:val="16"/>
              </w:rPr>
              <w:t xml:space="preserve"> </w:t>
            </w:r>
            <w:proofErr w:type="spellStart"/>
            <w:r w:rsidRPr="00B41887">
              <w:rPr>
                <w:w w:val="95"/>
                <w:sz w:val="16"/>
                <w:szCs w:val="16"/>
              </w:rPr>
              <w:t>talebi</w:t>
            </w:r>
            <w:proofErr w:type="spellEnd"/>
            <w:r w:rsidRPr="00B41887">
              <w:rPr>
                <w:spacing w:val="-21"/>
                <w:w w:val="95"/>
                <w:sz w:val="16"/>
                <w:szCs w:val="16"/>
              </w:rPr>
              <w:t xml:space="preserve"> </w:t>
            </w:r>
            <w:proofErr w:type="spellStart"/>
            <w:r w:rsidRPr="00B41887">
              <w:rPr>
                <w:w w:val="95"/>
                <w:sz w:val="16"/>
                <w:szCs w:val="16"/>
              </w:rPr>
              <w:t>üzerine</w:t>
            </w:r>
            <w:proofErr w:type="spellEnd"/>
            <w:r w:rsidRPr="00B41887">
              <w:rPr>
                <w:w w:val="95"/>
                <w:sz w:val="16"/>
                <w:szCs w:val="16"/>
              </w:rPr>
              <w:t>,</w:t>
            </w:r>
            <w:r w:rsidRPr="00B41887">
              <w:rPr>
                <w:spacing w:val="-20"/>
                <w:w w:val="95"/>
                <w:sz w:val="16"/>
                <w:szCs w:val="16"/>
              </w:rPr>
              <w:t xml:space="preserve"> </w:t>
            </w:r>
            <w:proofErr w:type="spellStart"/>
            <w:r w:rsidRPr="00B41887">
              <w:rPr>
                <w:w w:val="95"/>
                <w:sz w:val="16"/>
                <w:szCs w:val="16"/>
              </w:rPr>
              <w:t>Hizmet</w:t>
            </w:r>
            <w:proofErr w:type="spellEnd"/>
            <w:r w:rsidRPr="00B41887">
              <w:rPr>
                <w:spacing w:val="-22"/>
                <w:w w:val="95"/>
                <w:sz w:val="16"/>
                <w:szCs w:val="16"/>
              </w:rPr>
              <w:t xml:space="preserve"> </w:t>
            </w:r>
            <w:proofErr w:type="spellStart"/>
            <w:r w:rsidRPr="00B41887">
              <w:rPr>
                <w:w w:val="95"/>
                <w:sz w:val="16"/>
                <w:szCs w:val="16"/>
              </w:rPr>
              <w:t>Tedarikçisi</w:t>
            </w:r>
            <w:proofErr w:type="spellEnd"/>
            <w:r w:rsidRPr="00B41887">
              <w:rPr>
                <w:spacing w:val="-20"/>
                <w:w w:val="95"/>
                <w:sz w:val="16"/>
                <w:szCs w:val="16"/>
              </w:rPr>
              <w:t xml:space="preserve"> </w:t>
            </w:r>
            <w:r w:rsidRPr="00B41887">
              <w:rPr>
                <w:w w:val="95"/>
                <w:sz w:val="16"/>
                <w:szCs w:val="16"/>
              </w:rPr>
              <w:t>/</w:t>
            </w:r>
            <w:r w:rsidRPr="00B41887">
              <w:rPr>
                <w:spacing w:val="-20"/>
                <w:w w:val="95"/>
                <w:sz w:val="16"/>
                <w:szCs w:val="16"/>
              </w:rPr>
              <w:t xml:space="preserve"> </w:t>
            </w:r>
            <w:proofErr w:type="spellStart"/>
            <w:r w:rsidRPr="00B41887">
              <w:rPr>
                <w:w w:val="95"/>
                <w:sz w:val="16"/>
                <w:szCs w:val="16"/>
              </w:rPr>
              <w:t>yüklenici</w:t>
            </w:r>
            <w:proofErr w:type="spellEnd"/>
            <w:r w:rsidRPr="00B41887">
              <w:rPr>
                <w:spacing w:val="-21"/>
                <w:w w:val="95"/>
                <w:sz w:val="16"/>
                <w:szCs w:val="16"/>
              </w:rPr>
              <w:t xml:space="preserve"> </w:t>
            </w:r>
            <w:proofErr w:type="spellStart"/>
            <w:r w:rsidRPr="00B41887">
              <w:rPr>
                <w:w w:val="95"/>
                <w:sz w:val="16"/>
                <w:szCs w:val="16"/>
              </w:rPr>
              <w:t>geçerli</w:t>
            </w:r>
            <w:proofErr w:type="spellEnd"/>
            <w:r w:rsidRPr="00B41887">
              <w:rPr>
                <w:spacing w:val="-21"/>
                <w:w w:val="95"/>
                <w:sz w:val="16"/>
                <w:szCs w:val="16"/>
              </w:rPr>
              <w:t xml:space="preserve"> </w:t>
            </w:r>
            <w:proofErr w:type="spellStart"/>
            <w:r w:rsidRPr="00B41887">
              <w:rPr>
                <w:w w:val="95"/>
                <w:sz w:val="16"/>
                <w:szCs w:val="16"/>
              </w:rPr>
              <w:t>yasanın</w:t>
            </w:r>
            <w:proofErr w:type="spellEnd"/>
            <w:r w:rsidRPr="00B41887">
              <w:rPr>
                <w:w w:val="95"/>
                <w:sz w:val="16"/>
                <w:szCs w:val="16"/>
              </w:rPr>
              <w:t xml:space="preserve"> </w:t>
            </w:r>
            <w:proofErr w:type="spellStart"/>
            <w:r w:rsidRPr="00B41887">
              <w:rPr>
                <w:sz w:val="16"/>
                <w:szCs w:val="16"/>
              </w:rPr>
              <w:t>gerekliliklerine</w:t>
            </w:r>
            <w:proofErr w:type="spellEnd"/>
            <w:r w:rsidRPr="00B41887">
              <w:rPr>
                <w:sz w:val="16"/>
                <w:szCs w:val="16"/>
              </w:rPr>
              <w:t xml:space="preserve"> </w:t>
            </w:r>
            <w:proofErr w:type="spellStart"/>
            <w:r w:rsidRPr="00B41887">
              <w:rPr>
                <w:sz w:val="16"/>
                <w:szCs w:val="16"/>
              </w:rPr>
              <w:t>uygun</w:t>
            </w:r>
            <w:proofErr w:type="spellEnd"/>
            <w:r w:rsidRPr="00B41887">
              <w:rPr>
                <w:sz w:val="16"/>
                <w:szCs w:val="16"/>
              </w:rPr>
              <w:t xml:space="preserve"> </w:t>
            </w:r>
            <w:proofErr w:type="spellStart"/>
            <w:r w:rsidRPr="00B41887">
              <w:rPr>
                <w:sz w:val="16"/>
                <w:szCs w:val="16"/>
              </w:rPr>
              <w:t>olarak</w:t>
            </w:r>
            <w:proofErr w:type="spellEnd"/>
            <w:r w:rsidRPr="00B41887">
              <w:rPr>
                <w:sz w:val="16"/>
                <w:szCs w:val="16"/>
              </w:rPr>
              <w:t xml:space="preserve"> </w:t>
            </w:r>
            <w:proofErr w:type="spellStart"/>
            <w:r w:rsidRPr="00B41887">
              <w:rPr>
                <w:sz w:val="16"/>
                <w:szCs w:val="16"/>
              </w:rPr>
              <w:t>gerekli</w:t>
            </w:r>
            <w:proofErr w:type="spellEnd"/>
            <w:r w:rsidRPr="00B41887">
              <w:rPr>
                <w:sz w:val="16"/>
                <w:szCs w:val="16"/>
              </w:rPr>
              <w:t xml:space="preserve"> </w:t>
            </w:r>
            <w:proofErr w:type="spellStart"/>
            <w:r w:rsidRPr="00B41887">
              <w:rPr>
                <w:sz w:val="16"/>
                <w:szCs w:val="16"/>
              </w:rPr>
              <w:t>tüm</w:t>
            </w:r>
            <w:proofErr w:type="spellEnd"/>
            <w:r w:rsidRPr="00B41887">
              <w:rPr>
                <w:sz w:val="16"/>
                <w:szCs w:val="16"/>
              </w:rPr>
              <w:t xml:space="preserve"> </w:t>
            </w:r>
            <w:proofErr w:type="spellStart"/>
            <w:r w:rsidRPr="00B41887">
              <w:rPr>
                <w:sz w:val="16"/>
                <w:szCs w:val="16"/>
              </w:rPr>
              <w:t>adımları</w:t>
            </w:r>
            <w:proofErr w:type="spellEnd"/>
            <w:r w:rsidRPr="00B41887">
              <w:rPr>
                <w:sz w:val="16"/>
                <w:szCs w:val="16"/>
              </w:rPr>
              <w:t xml:space="preserve"> </w:t>
            </w:r>
            <w:proofErr w:type="spellStart"/>
            <w:r w:rsidRPr="00B41887">
              <w:rPr>
                <w:sz w:val="16"/>
                <w:szCs w:val="16"/>
              </w:rPr>
              <w:t>atarak</w:t>
            </w:r>
            <w:proofErr w:type="spellEnd"/>
            <w:r w:rsidRPr="00B41887">
              <w:rPr>
                <w:sz w:val="16"/>
                <w:szCs w:val="16"/>
              </w:rPr>
              <w:t xml:space="preserve">, </w:t>
            </w:r>
            <w:proofErr w:type="spellStart"/>
            <w:r w:rsidRPr="00B41887">
              <w:rPr>
                <w:sz w:val="16"/>
                <w:szCs w:val="16"/>
              </w:rPr>
              <w:t>gerekli</w:t>
            </w:r>
            <w:proofErr w:type="spellEnd"/>
            <w:r w:rsidRPr="00B41887">
              <w:rPr>
                <w:sz w:val="16"/>
                <w:szCs w:val="16"/>
              </w:rPr>
              <w:t xml:space="preserve"> </w:t>
            </w:r>
            <w:proofErr w:type="spellStart"/>
            <w:r w:rsidRPr="00B41887">
              <w:rPr>
                <w:sz w:val="16"/>
                <w:szCs w:val="16"/>
              </w:rPr>
              <w:t>tüm</w:t>
            </w:r>
            <w:proofErr w:type="spellEnd"/>
            <w:r w:rsidRPr="00B41887">
              <w:rPr>
                <w:sz w:val="16"/>
                <w:szCs w:val="16"/>
              </w:rPr>
              <w:t xml:space="preserve"> </w:t>
            </w:r>
            <w:proofErr w:type="spellStart"/>
            <w:r w:rsidRPr="00B41887">
              <w:rPr>
                <w:sz w:val="16"/>
                <w:szCs w:val="16"/>
              </w:rPr>
              <w:t>belgeleri</w:t>
            </w:r>
            <w:proofErr w:type="spellEnd"/>
            <w:r w:rsidRPr="00B41887">
              <w:rPr>
                <w:spacing w:val="-30"/>
                <w:sz w:val="16"/>
                <w:szCs w:val="16"/>
              </w:rPr>
              <w:t xml:space="preserve"> </w:t>
            </w:r>
            <w:proofErr w:type="spellStart"/>
            <w:r w:rsidRPr="00B41887">
              <w:rPr>
                <w:sz w:val="16"/>
                <w:szCs w:val="16"/>
              </w:rPr>
              <w:t>yürüterek</w:t>
            </w:r>
            <w:proofErr w:type="spellEnd"/>
            <w:r w:rsidRPr="00B41887">
              <w:rPr>
                <w:sz w:val="16"/>
                <w:szCs w:val="16"/>
              </w:rPr>
              <w:t>,</w:t>
            </w:r>
            <w:r w:rsidRPr="00B41887">
              <w:rPr>
                <w:spacing w:val="-30"/>
                <w:sz w:val="16"/>
                <w:szCs w:val="16"/>
              </w:rPr>
              <w:t xml:space="preserve"> </w:t>
            </w:r>
            <w:proofErr w:type="spellStart"/>
            <w:r w:rsidRPr="00B41887">
              <w:rPr>
                <w:sz w:val="16"/>
                <w:szCs w:val="16"/>
              </w:rPr>
              <w:t>genel</w:t>
            </w:r>
            <w:proofErr w:type="spellEnd"/>
            <w:r w:rsidRPr="00B41887">
              <w:rPr>
                <w:spacing w:val="-29"/>
                <w:sz w:val="16"/>
                <w:szCs w:val="16"/>
              </w:rPr>
              <w:t xml:space="preserve"> </w:t>
            </w:r>
            <w:proofErr w:type="spellStart"/>
            <w:r w:rsidRPr="00B41887">
              <w:rPr>
                <w:sz w:val="16"/>
                <w:szCs w:val="16"/>
              </w:rPr>
              <w:t>olarak</w:t>
            </w:r>
            <w:proofErr w:type="spellEnd"/>
            <w:r w:rsidRPr="00B41887">
              <w:rPr>
                <w:spacing w:val="-30"/>
                <w:sz w:val="16"/>
                <w:szCs w:val="16"/>
              </w:rPr>
              <w:t xml:space="preserve"> </w:t>
            </w:r>
            <w:proofErr w:type="spellStart"/>
            <w:r w:rsidRPr="00B41887">
              <w:rPr>
                <w:sz w:val="16"/>
                <w:szCs w:val="16"/>
              </w:rPr>
              <w:t>bu</w:t>
            </w:r>
            <w:proofErr w:type="spellEnd"/>
            <w:r w:rsidRPr="00B41887">
              <w:rPr>
                <w:spacing w:val="-31"/>
                <w:sz w:val="16"/>
                <w:szCs w:val="16"/>
              </w:rPr>
              <w:t xml:space="preserve"> </w:t>
            </w:r>
            <w:proofErr w:type="spellStart"/>
            <w:r w:rsidRPr="00B41887">
              <w:rPr>
                <w:sz w:val="16"/>
                <w:szCs w:val="16"/>
              </w:rPr>
              <w:t>tür</w:t>
            </w:r>
            <w:proofErr w:type="spellEnd"/>
            <w:r w:rsidRPr="00B41887">
              <w:rPr>
                <w:spacing w:val="-30"/>
                <w:sz w:val="16"/>
                <w:szCs w:val="16"/>
              </w:rPr>
              <w:t xml:space="preserve"> </w:t>
            </w:r>
            <w:proofErr w:type="spellStart"/>
            <w:r w:rsidRPr="00B41887">
              <w:rPr>
                <w:sz w:val="16"/>
                <w:szCs w:val="16"/>
              </w:rPr>
              <w:t>mülkiyet</w:t>
            </w:r>
            <w:proofErr w:type="spellEnd"/>
            <w:r w:rsidRPr="00B41887">
              <w:rPr>
                <w:spacing w:val="-30"/>
                <w:sz w:val="16"/>
                <w:szCs w:val="16"/>
              </w:rPr>
              <w:t xml:space="preserve"> </w:t>
            </w:r>
            <w:proofErr w:type="spellStart"/>
            <w:r w:rsidRPr="00B41887">
              <w:rPr>
                <w:sz w:val="16"/>
                <w:szCs w:val="16"/>
              </w:rPr>
              <w:t>haklarının</w:t>
            </w:r>
            <w:proofErr w:type="spellEnd"/>
            <w:r w:rsidRPr="00B41887">
              <w:rPr>
                <w:spacing w:val="-30"/>
                <w:sz w:val="16"/>
                <w:szCs w:val="16"/>
              </w:rPr>
              <w:t xml:space="preserve"> </w:t>
            </w:r>
            <w:proofErr w:type="spellStart"/>
            <w:r w:rsidRPr="00B41887">
              <w:rPr>
                <w:sz w:val="16"/>
                <w:szCs w:val="16"/>
              </w:rPr>
              <w:t>kuruluşa</w:t>
            </w:r>
            <w:proofErr w:type="spellEnd"/>
            <w:r w:rsidRPr="00B41887">
              <w:rPr>
                <w:sz w:val="16"/>
                <w:szCs w:val="16"/>
              </w:rPr>
              <w:t xml:space="preserve"> </w:t>
            </w:r>
            <w:proofErr w:type="spellStart"/>
            <w:r w:rsidRPr="00B41887">
              <w:rPr>
                <w:sz w:val="16"/>
                <w:szCs w:val="16"/>
              </w:rPr>
              <w:t>devredilmesinin</w:t>
            </w:r>
            <w:proofErr w:type="spellEnd"/>
            <w:r w:rsidRPr="00B41887">
              <w:rPr>
                <w:spacing w:val="-17"/>
                <w:sz w:val="16"/>
                <w:szCs w:val="16"/>
              </w:rPr>
              <w:t xml:space="preserve"> </w:t>
            </w:r>
            <w:proofErr w:type="spellStart"/>
            <w:r w:rsidRPr="00B41887">
              <w:rPr>
                <w:sz w:val="16"/>
                <w:szCs w:val="16"/>
              </w:rPr>
              <w:t>sağlanmasına</w:t>
            </w:r>
            <w:proofErr w:type="spellEnd"/>
            <w:r w:rsidRPr="00B41887">
              <w:rPr>
                <w:spacing w:val="-17"/>
                <w:sz w:val="16"/>
                <w:szCs w:val="16"/>
              </w:rPr>
              <w:t xml:space="preserve"> </w:t>
            </w:r>
            <w:proofErr w:type="spellStart"/>
            <w:r w:rsidRPr="00B41887">
              <w:rPr>
                <w:sz w:val="16"/>
                <w:szCs w:val="16"/>
              </w:rPr>
              <w:t>yardımcı</w:t>
            </w:r>
            <w:proofErr w:type="spellEnd"/>
            <w:r w:rsidRPr="00B41887">
              <w:rPr>
                <w:spacing w:val="-16"/>
                <w:sz w:val="16"/>
                <w:szCs w:val="16"/>
              </w:rPr>
              <w:t xml:space="preserve"> </w:t>
            </w:r>
            <w:proofErr w:type="spellStart"/>
            <w:r w:rsidRPr="00B41887">
              <w:rPr>
                <w:sz w:val="16"/>
                <w:szCs w:val="16"/>
              </w:rPr>
              <w:t>olacaktır</w:t>
            </w:r>
            <w:proofErr w:type="spellEnd"/>
            <w:r w:rsidRPr="00B41887">
              <w:rPr>
                <w:sz w:val="16"/>
                <w:szCs w:val="16"/>
              </w:rPr>
              <w:t>.</w:t>
            </w:r>
          </w:p>
          <w:p w14:paraId="2E18E4D8" w14:textId="77777777" w:rsidR="007B50AA" w:rsidRPr="00B41887" w:rsidRDefault="007B50AA">
            <w:pPr>
              <w:pStyle w:val="TableParagraph"/>
              <w:spacing w:before="10"/>
              <w:rPr>
                <w:b/>
                <w:sz w:val="16"/>
                <w:szCs w:val="16"/>
              </w:rPr>
            </w:pPr>
          </w:p>
          <w:p w14:paraId="0C10026C" w14:textId="77777777" w:rsidR="007B50AA" w:rsidRPr="00B41887" w:rsidRDefault="008D5DE1">
            <w:pPr>
              <w:pStyle w:val="TableParagraph"/>
              <w:spacing w:line="252" w:lineRule="auto"/>
              <w:ind w:left="108" w:right="164"/>
              <w:rPr>
                <w:sz w:val="16"/>
                <w:szCs w:val="16"/>
              </w:rPr>
            </w:pPr>
            <w:r w:rsidRPr="00B41887">
              <w:rPr>
                <w:w w:val="95"/>
                <w:sz w:val="16"/>
                <w:szCs w:val="16"/>
              </w:rPr>
              <w:t xml:space="preserve">GOAL </w:t>
            </w:r>
            <w:proofErr w:type="spellStart"/>
            <w:r w:rsidRPr="00B41887">
              <w:rPr>
                <w:w w:val="95"/>
                <w:sz w:val="16"/>
                <w:szCs w:val="16"/>
              </w:rPr>
              <w:t>tarafından</w:t>
            </w:r>
            <w:proofErr w:type="spellEnd"/>
            <w:r w:rsidRPr="00B41887">
              <w:rPr>
                <w:w w:val="95"/>
                <w:sz w:val="16"/>
                <w:szCs w:val="16"/>
              </w:rPr>
              <w:t xml:space="preserve"> </w:t>
            </w:r>
            <w:proofErr w:type="spellStart"/>
            <w:r w:rsidRPr="00B41887">
              <w:rPr>
                <w:w w:val="95"/>
                <w:sz w:val="16"/>
                <w:szCs w:val="16"/>
              </w:rPr>
              <w:t>sağlanabilecek</w:t>
            </w:r>
            <w:proofErr w:type="spellEnd"/>
            <w:r w:rsidRPr="00B41887">
              <w:rPr>
                <w:w w:val="95"/>
                <w:sz w:val="16"/>
                <w:szCs w:val="16"/>
              </w:rPr>
              <w:t xml:space="preserve"> </w:t>
            </w:r>
            <w:proofErr w:type="spellStart"/>
            <w:r w:rsidRPr="00B41887">
              <w:rPr>
                <w:w w:val="95"/>
                <w:sz w:val="16"/>
                <w:szCs w:val="16"/>
              </w:rPr>
              <w:t>herhangi</w:t>
            </w:r>
            <w:proofErr w:type="spellEnd"/>
            <w:r w:rsidRPr="00B41887">
              <w:rPr>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w w:val="95"/>
                <w:sz w:val="16"/>
                <w:szCs w:val="16"/>
              </w:rPr>
              <w:t>ekipman</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malzemenin</w:t>
            </w:r>
            <w:proofErr w:type="spellEnd"/>
            <w:r w:rsidRPr="00B41887">
              <w:rPr>
                <w:w w:val="95"/>
                <w:sz w:val="16"/>
                <w:szCs w:val="16"/>
              </w:rPr>
              <w:t xml:space="preserve"> </w:t>
            </w:r>
            <w:proofErr w:type="spellStart"/>
            <w:r w:rsidRPr="00B41887">
              <w:rPr>
                <w:sz w:val="16"/>
                <w:szCs w:val="16"/>
              </w:rPr>
              <w:t>mülkiyeti</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tür</w:t>
            </w:r>
            <w:proofErr w:type="spellEnd"/>
            <w:r w:rsidRPr="00B41887">
              <w:rPr>
                <w:sz w:val="16"/>
                <w:szCs w:val="16"/>
              </w:rPr>
              <w:t xml:space="preserve"> </w:t>
            </w:r>
            <w:proofErr w:type="spellStart"/>
            <w:r w:rsidRPr="00B41887">
              <w:rPr>
                <w:sz w:val="16"/>
                <w:szCs w:val="16"/>
              </w:rPr>
              <w:t>ekipman</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Sözleşmenin</w:t>
            </w:r>
            <w:proofErr w:type="spellEnd"/>
            <w:r w:rsidRPr="00B41887">
              <w:rPr>
                <w:sz w:val="16"/>
                <w:szCs w:val="16"/>
              </w:rPr>
              <w:t xml:space="preserve"> </w:t>
            </w:r>
            <w:proofErr w:type="spellStart"/>
            <w:r w:rsidRPr="00B41887">
              <w:rPr>
                <w:sz w:val="16"/>
                <w:szCs w:val="16"/>
              </w:rPr>
              <w:t>sonunda</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w w:val="95"/>
                <w:sz w:val="16"/>
                <w:szCs w:val="16"/>
              </w:rPr>
              <w:t>Tedarikçisi</w:t>
            </w:r>
            <w:proofErr w:type="spellEnd"/>
            <w:r w:rsidRPr="00B41887">
              <w:rPr>
                <w:spacing w:val="-27"/>
                <w:w w:val="95"/>
                <w:sz w:val="16"/>
                <w:szCs w:val="16"/>
              </w:rPr>
              <w:t xml:space="preserve"> </w:t>
            </w:r>
            <w:r w:rsidRPr="00B41887">
              <w:rPr>
                <w:w w:val="95"/>
                <w:sz w:val="16"/>
                <w:szCs w:val="16"/>
              </w:rPr>
              <w:t>/</w:t>
            </w:r>
            <w:r w:rsidRPr="00B41887">
              <w:rPr>
                <w:spacing w:val="-26"/>
                <w:w w:val="95"/>
                <w:sz w:val="16"/>
                <w:szCs w:val="16"/>
              </w:rPr>
              <w:t xml:space="preserve"> </w:t>
            </w:r>
            <w:proofErr w:type="spellStart"/>
            <w:r w:rsidRPr="00B41887">
              <w:rPr>
                <w:w w:val="95"/>
                <w:sz w:val="16"/>
                <w:szCs w:val="16"/>
              </w:rPr>
              <w:t>yüklenici</w:t>
            </w:r>
            <w:proofErr w:type="spellEnd"/>
            <w:r w:rsidRPr="00B41887">
              <w:rPr>
                <w:spacing w:val="-26"/>
                <w:w w:val="95"/>
                <w:sz w:val="16"/>
                <w:szCs w:val="16"/>
              </w:rPr>
              <w:t xml:space="preserve"> </w:t>
            </w:r>
            <w:proofErr w:type="spellStart"/>
            <w:r w:rsidRPr="00B41887">
              <w:rPr>
                <w:w w:val="95"/>
                <w:sz w:val="16"/>
                <w:szCs w:val="16"/>
              </w:rPr>
              <w:t>tarafından</w:t>
            </w:r>
            <w:proofErr w:type="spellEnd"/>
            <w:r w:rsidRPr="00B41887">
              <w:rPr>
                <w:spacing w:val="-25"/>
                <w:w w:val="95"/>
                <w:sz w:val="16"/>
                <w:szCs w:val="16"/>
              </w:rPr>
              <w:t xml:space="preserve"> </w:t>
            </w:r>
            <w:proofErr w:type="spellStart"/>
            <w:r w:rsidRPr="00B41887">
              <w:rPr>
                <w:w w:val="95"/>
                <w:sz w:val="16"/>
                <w:szCs w:val="16"/>
              </w:rPr>
              <w:t>artık</w:t>
            </w:r>
            <w:proofErr w:type="spellEnd"/>
            <w:r w:rsidRPr="00B41887">
              <w:rPr>
                <w:spacing w:val="-25"/>
                <w:w w:val="95"/>
                <w:sz w:val="16"/>
                <w:szCs w:val="16"/>
              </w:rPr>
              <w:t xml:space="preserve"> </w:t>
            </w:r>
            <w:proofErr w:type="spellStart"/>
            <w:r w:rsidRPr="00B41887">
              <w:rPr>
                <w:w w:val="95"/>
                <w:sz w:val="16"/>
                <w:szCs w:val="16"/>
              </w:rPr>
              <w:t>ihtiyaç</w:t>
            </w:r>
            <w:proofErr w:type="spellEnd"/>
            <w:r w:rsidRPr="00B41887">
              <w:rPr>
                <w:spacing w:val="-27"/>
                <w:w w:val="95"/>
                <w:sz w:val="16"/>
                <w:szCs w:val="16"/>
              </w:rPr>
              <w:t xml:space="preserve"> </w:t>
            </w:r>
            <w:proofErr w:type="spellStart"/>
            <w:r w:rsidRPr="00B41887">
              <w:rPr>
                <w:w w:val="95"/>
                <w:sz w:val="16"/>
                <w:szCs w:val="16"/>
              </w:rPr>
              <w:t>duyulmadığında</w:t>
            </w:r>
            <w:proofErr w:type="spellEnd"/>
            <w:r w:rsidRPr="00B41887">
              <w:rPr>
                <w:spacing w:val="-26"/>
                <w:w w:val="95"/>
                <w:sz w:val="16"/>
                <w:szCs w:val="16"/>
              </w:rPr>
              <w:t xml:space="preserve"> </w:t>
            </w:r>
            <w:proofErr w:type="spellStart"/>
            <w:r w:rsidRPr="00B41887">
              <w:rPr>
                <w:w w:val="95"/>
                <w:sz w:val="16"/>
                <w:szCs w:val="16"/>
              </w:rPr>
              <w:t>GOAL'e</w:t>
            </w:r>
            <w:proofErr w:type="spellEnd"/>
            <w:r w:rsidRPr="00B41887">
              <w:rPr>
                <w:spacing w:val="-26"/>
                <w:w w:val="95"/>
                <w:sz w:val="16"/>
                <w:szCs w:val="16"/>
              </w:rPr>
              <w:t xml:space="preserve"> </w:t>
            </w:r>
            <w:proofErr w:type="spellStart"/>
            <w:r w:rsidRPr="00B41887">
              <w:rPr>
                <w:w w:val="95"/>
                <w:sz w:val="16"/>
                <w:szCs w:val="16"/>
              </w:rPr>
              <w:t>iade</w:t>
            </w:r>
            <w:proofErr w:type="spellEnd"/>
            <w:r w:rsidRPr="00B41887">
              <w:rPr>
                <w:w w:val="95"/>
                <w:sz w:val="16"/>
                <w:szCs w:val="16"/>
              </w:rPr>
              <w:t xml:space="preserve"> </w:t>
            </w:r>
            <w:proofErr w:type="spellStart"/>
            <w:r w:rsidRPr="00B41887">
              <w:rPr>
                <w:w w:val="95"/>
                <w:sz w:val="16"/>
                <w:szCs w:val="16"/>
              </w:rPr>
              <w:t>edilecektir</w:t>
            </w:r>
            <w:proofErr w:type="spellEnd"/>
            <w:r w:rsidRPr="00B41887">
              <w:rPr>
                <w:w w:val="95"/>
                <w:sz w:val="16"/>
                <w:szCs w:val="16"/>
              </w:rPr>
              <w:t xml:space="preserve">. Bu </w:t>
            </w:r>
            <w:proofErr w:type="spellStart"/>
            <w:r w:rsidRPr="00B41887">
              <w:rPr>
                <w:w w:val="95"/>
                <w:sz w:val="16"/>
                <w:szCs w:val="16"/>
              </w:rPr>
              <w:t>tür</w:t>
            </w:r>
            <w:proofErr w:type="spellEnd"/>
            <w:r w:rsidRPr="00B41887">
              <w:rPr>
                <w:w w:val="95"/>
                <w:sz w:val="16"/>
                <w:szCs w:val="16"/>
              </w:rPr>
              <w:t xml:space="preserve"> </w:t>
            </w:r>
            <w:proofErr w:type="spellStart"/>
            <w:r w:rsidRPr="00B41887">
              <w:rPr>
                <w:w w:val="95"/>
                <w:sz w:val="16"/>
                <w:szCs w:val="16"/>
              </w:rPr>
              <w:t>ekipman</w:t>
            </w:r>
            <w:proofErr w:type="spellEnd"/>
            <w:r w:rsidRPr="00B41887">
              <w:rPr>
                <w:w w:val="95"/>
                <w:sz w:val="16"/>
                <w:szCs w:val="16"/>
              </w:rPr>
              <w:t xml:space="preserve">, </w:t>
            </w:r>
            <w:proofErr w:type="spellStart"/>
            <w:r w:rsidRPr="00B41887">
              <w:rPr>
                <w:w w:val="95"/>
                <w:sz w:val="16"/>
                <w:szCs w:val="16"/>
              </w:rPr>
              <w:t>GOAL'e</w:t>
            </w:r>
            <w:proofErr w:type="spellEnd"/>
            <w:r w:rsidRPr="00B41887">
              <w:rPr>
                <w:w w:val="95"/>
                <w:sz w:val="16"/>
                <w:szCs w:val="16"/>
              </w:rPr>
              <w:t xml:space="preserve"> </w:t>
            </w:r>
            <w:proofErr w:type="spellStart"/>
            <w:r w:rsidRPr="00B41887">
              <w:rPr>
                <w:w w:val="95"/>
                <w:sz w:val="16"/>
                <w:szCs w:val="16"/>
              </w:rPr>
              <w:t>iade</w:t>
            </w:r>
            <w:proofErr w:type="spellEnd"/>
            <w:r w:rsidRPr="00B41887">
              <w:rPr>
                <w:w w:val="95"/>
                <w:sz w:val="16"/>
                <w:szCs w:val="16"/>
              </w:rPr>
              <w:t xml:space="preserve"> </w:t>
            </w:r>
            <w:proofErr w:type="spellStart"/>
            <w:r w:rsidRPr="00B41887">
              <w:rPr>
                <w:w w:val="95"/>
                <w:sz w:val="16"/>
                <w:szCs w:val="16"/>
              </w:rPr>
              <w:t>edildiğinde</w:t>
            </w:r>
            <w:proofErr w:type="spellEnd"/>
            <w:r w:rsidRPr="00B41887">
              <w:rPr>
                <w:w w:val="95"/>
                <w:sz w:val="16"/>
                <w:szCs w:val="16"/>
              </w:rPr>
              <w:t xml:space="preserve">, normal </w:t>
            </w:r>
            <w:proofErr w:type="spellStart"/>
            <w:r w:rsidRPr="00B41887">
              <w:rPr>
                <w:w w:val="95"/>
                <w:sz w:val="16"/>
                <w:szCs w:val="16"/>
              </w:rPr>
              <w:t>aşınma</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yıpranmaya</w:t>
            </w:r>
            <w:proofErr w:type="spellEnd"/>
            <w:r w:rsidRPr="00B41887">
              <w:rPr>
                <w:spacing w:val="-18"/>
                <w:w w:val="95"/>
                <w:sz w:val="16"/>
                <w:szCs w:val="16"/>
              </w:rPr>
              <w:t xml:space="preserve"> </w:t>
            </w:r>
            <w:r w:rsidRPr="00B41887">
              <w:rPr>
                <w:w w:val="95"/>
                <w:sz w:val="16"/>
                <w:szCs w:val="16"/>
              </w:rPr>
              <w:t>tabi</w:t>
            </w:r>
            <w:r w:rsidRPr="00B41887">
              <w:rPr>
                <w:spacing w:val="-18"/>
                <w:w w:val="95"/>
                <w:sz w:val="16"/>
                <w:szCs w:val="16"/>
              </w:rPr>
              <w:t xml:space="preserve"> </w:t>
            </w:r>
            <w:proofErr w:type="spellStart"/>
            <w:r w:rsidRPr="00B41887">
              <w:rPr>
                <w:w w:val="95"/>
                <w:sz w:val="16"/>
                <w:szCs w:val="16"/>
              </w:rPr>
              <w:t>olarak</w:t>
            </w:r>
            <w:proofErr w:type="spellEnd"/>
            <w:r w:rsidRPr="00B41887">
              <w:rPr>
                <w:w w:val="95"/>
                <w:sz w:val="16"/>
                <w:szCs w:val="16"/>
              </w:rPr>
              <w:t>,</w:t>
            </w:r>
            <w:r w:rsidRPr="00B41887">
              <w:rPr>
                <w:spacing w:val="-16"/>
                <w:w w:val="95"/>
                <w:sz w:val="16"/>
                <w:szCs w:val="16"/>
              </w:rPr>
              <w:t xml:space="preserve"> </w:t>
            </w:r>
            <w:proofErr w:type="spellStart"/>
            <w:r w:rsidRPr="00B41887">
              <w:rPr>
                <w:w w:val="95"/>
                <w:sz w:val="16"/>
                <w:szCs w:val="16"/>
              </w:rPr>
              <w:t>Hizmet</w:t>
            </w:r>
            <w:proofErr w:type="spellEnd"/>
            <w:r w:rsidRPr="00B41887">
              <w:rPr>
                <w:spacing w:val="-19"/>
                <w:w w:val="95"/>
                <w:sz w:val="16"/>
                <w:szCs w:val="16"/>
              </w:rPr>
              <w:t xml:space="preserve"> </w:t>
            </w:r>
            <w:proofErr w:type="spellStart"/>
            <w:r w:rsidRPr="00B41887">
              <w:rPr>
                <w:w w:val="95"/>
                <w:sz w:val="16"/>
                <w:szCs w:val="16"/>
              </w:rPr>
              <w:t>Tedarikçisine</w:t>
            </w:r>
            <w:proofErr w:type="spellEnd"/>
            <w:r w:rsidRPr="00B41887">
              <w:rPr>
                <w:spacing w:val="-18"/>
                <w:w w:val="95"/>
                <w:sz w:val="16"/>
                <w:szCs w:val="16"/>
              </w:rPr>
              <w:t xml:space="preserve"> </w:t>
            </w:r>
            <w:r w:rsidRPr="00B41887">
              <w:rPr>
                <w:w w:val="95"/>
                <w:sz w:val="16"/>
                <w:szCs w:val="16"/>
              </w:rPr>
              <w:t>/</w:t>
            </w:r>
            <w:r w:rsidRPr="00B41887">
              <w:rPr>
                <w:spacing w:val="-17"/>
                <w:w w:val="95"/>
                <w:sz w:val="16"/>
                <w:szCs w:val="16"/>
              </w:rPr>
              <w:t xml:space="preserve"> </w:t>
            </w:r>
            <w:proofErr w:type="spellStart"/>
            <w:r w:rsidRPr="00B41887">
              <w:rPr>
                <w:w w:val="95"/>
                <w:sz w:val="16"/>
                <w:szCs w:val="16"/>
              </w:rPr>
              <w:t>yükleniciye</w:t>
            </w:r>
            <w:proofErr w:type="spellEnd"/>
            <w:r w:rsidRPr="00B41887">
              <w:rPr>
                <w:spacing w:val="-18"/>
                <w:w w:val="95"/>
                <w:sz w:val="16"/>
                <w:szCs w:val="16"/>
              </w:rPr>
              <w:t xml:space="preserve"> </w:t>
            </w:r>
            <w:proofErr w:type="spellStart"/>
            <w:r w:rsidRPr="00B41887">
              <w:rPr>
                <w:w w:val="95"/>
                <w:sz w:val="16"/>
                <w:szCs w:val="16"/>
              </w:rPr>
              <w:t>teslim</w:t>
            </w:r>
            <w:proofErr w:type="spellEnd"/>
            <w:r w:rsidRPr="00B41887">
              <w:rPr>
                <w:spacing w:val="-17"/>
                <w:w w:val="95"/>
                <w:sz w:val="16"/>
                <w:szCs w:val="16"/>
              </w:rPr>
              <w:t xml:space="preserve"> </w:t>
            </w:r>
            <w:proofErr w:type="spellStart"/>
            <w:r w:rsidRPr="00B41887">
              <w:rPr>
                <w:w w:val="95"/>
                <w:sz w:val="16"/>
                <w:szCs w:val="16"/>
              </w:rPr>
              <w:t>edildiği</w:t>
            </w:r>
            <w:proofErr w:type="spellEnd"/>
            <w:r w:rsidRPr="00B41887">
              <w:rPr>
                <w:w w:val="95"/>
                <w:sz w:val="16"/>
                <w:szCs w:val="16"/>
              </w:rPr>
              <w:t xml:space="preserve"> </w:t>
            </w:r>
            <w:proofErr w:type="spellStart"/>
            <w:r w:rsidRPr="00B41887">
              <w:rPr>
                <w:sz w:val="16"/>
                <w:szCs w:val="16"/>
              </w:rPr>
              <w:t>zamanki</w:t>
            </w:r>
            <w:proofErr w:type="spellEnd"/>
            <w:r w:rsidRPr="00B41887">
              <w:rPr>
                <w:sz w:val="16"/>
                <w:szCs w:val="16"/>
              </w:rPr>
              <w:t xml:space="preserve"> </w:t>
            </w:r>
            <w:proofErr w:type="spellStart"/>
            <w:r w:rsidRPr="00B41887">
              <w:rPr>
                <w:sz w:val="16"/>
                <w:szCs w:val="16"/>
              </w:rPr>
              <w:t>ile</w:t>
            </w:r>
            <w:proofErr w:type="spellEnd"/>
            <w:r w:rsidRPr="00B41887">
              <w:rPr>
                <w:sz w:val="16"/>
                <w:szCs w:val="16"/>
              </w:rPr>
              <w:t xml:space="preserve"> </w:t>
            </w:r>
            <w:proofErr w:type="spellStart"/>
            <w:r w:rsidRPr="00B41887">
              <w:rPr>
                <w:sz w:val="16"/>
                <w:szCs w:val="16"/>
              </w:rPr>
              <w:t>aynı</w:t>
            </w:r>
            <w:proofErr w:type="spellEnd"/>
            <w:r w:rsidRPr="00B41887">
              <w:rPr>
                <w:sz w:val="16"/>
                <w:szCs w:val="16"/>
              </w:rPr>
              <w:t xml:space="preserve"> </w:t>
            </w:r>
            <w:proofErr w:type="spellStart"/>
            <w:r w:rsidRPr="00B41887">
              <w:rPr>
                <w:sz w:val="16"/>
                <w:szCs w:val="16"/>
              </w:rPr>
              <w:t>durumda</w:t>
            </w:r>
            <w:proofErr w:type="spellEnd"/>
            <w:r w:rsidRPr="00B41887">
              <w:rPr>
                <w:spacing w:val="-26"/>
                <w:sz w:val="16"/>
                <w:szCs w:val="16"/>
              </w:rPr>
              <w:t xml:space="preserve"> </w:t>
            </w:r>
            <w:proofErr w:type="spellStart"/>
            <w:r w:rsidRPr="00B41887">
              <w:rPr>
                <w:sz w:val="16"/>
                <w:szCs w:val="16"/>
              </w:rPr>
              <w:t>olacaktır</w:t>
            </w:r>
            <w:proofErr w:type="spellEnd"/>
            <w:r w:rsidRPr="00B41887">
              <w:rPr>
                <w:sz w:val="16"/>
                <w:szCs w:val="16"/>
              </w:rPr>
              <w:t>.</w:t>
            </w:r>
          </w:p>
          <w:p w14:paraId="5D399571" w14:textId="77777777" w:rsidR="007B50AA" w:rsidRPr="00B41887" w:rsidRDefault="007B50AA">
            <w:pPr>
              <w:pStyle w:val="TableParagraph"/>
              <w:spacing w:before="10"/>
              <w:rPr>
                <w:b/>
                <w:sz w:val="16"/>
                <w:szCs w:val="16"/>
              </w:rPr>
            </w:pPr>
          </w:p>
          <w:p w14:paraId="0526F056" w14:textId="77777777" w:rsidR="007B50AA" w:rsidRPr="00B41887" w:rsidRDefault="008D5DE1">
            <w:pPr>
              <w:pStyle w:val="TableParagraph"/>
              <w:numPr>
                <w:ilvl w:val="0"/>
                <w:numId w:val="11"/>
              </w:numPr>
              <w:tabs>
                <w:tab w:val="left" w:pos="828"/>
                <w:tab w:val="left" w:pos="829"/>
              </w:tabs>
              <w:rPr>
                <w:sz w:val="16"/>
                <w:szCs w:val="16"/>
              </w:rPr>
            </w:pPr>
            <w:r w:rsidRPr="00B41887">
              <w:rPr>
                <w:w w:val="95"/>
                <w:sz w:val="16"/>
                <w:szCs w:val="16"/>
              </w:rPr>
              <w:t>EKİPMANLARIN</w:t>
            </w:r>
            <w:r w:rsidRPr="00B41887">
              <w:rPr>
                <w:spacing w:val="-10"/>
                <w:w w:val="95"/>
                <w:sz w:val="16"/>
                <w:szCs w:val="16"/>
              </w:rPr>
              <w:t xml:space="preserve"> </w:t>
            </w:r>
            <w:r w:rsidRPr="00B41887">
              <w:rPr>
                <w:w w:val="95"/>
                <w:sz w:val="16"/>
                <w:szCs w:val="16"/>
              </w:rPr>
              <w:t>MÜLİKYETİ</w:t>
            </w:r>
          </w:p>
          <w:p w14:paraId="41DED661" w14:textId="77777777" w:rsidR="007B50AA" w:rsidRPr="00B41887" w:rsidRDefault="008D5DE1">
            <w:pPr>
              <w:pStyle w:val="TableParagraph"/>
              <w:spacing w:before="3" w:line="254" w:lineRule="auto"/>
              <w:ind w:left="108" w:right="166"/>
              <w:rPr>
                <w:sz w:val="16"/>
                <w:szCs w:val="16"/>
              </w:rPr>
            </w:pPr>
            <w:r w:rsidRPr="00B41887">
              <w:rPr>
                <w:w w:val="95"/>
                <w:sz w:val="16"/>
                <w:szCs w:val="16"/>
              </w:rPr>
              <w:t>GOAL</w:t>
            </w:r>
            <w:r w:rsidRPr="00B41887">
              <w:rPr>
                <w:spacing w:val="-21"/>
                <w:w w:val="95"/>
                <w:sz w:val="16"/>
                <w:szCs w:val="16"/>
              </w:rPr>
              <w:t xml:space="preserve"> </w:t>
            </w:r>
            <w:proofErr w:type="spellStart"/>
            <w:r w:rsidRPr="00B41887">
              <w:rPr>
                <w:w w:val="95"/>
                <w:sz w:val="16"/>
                <w:szCs w:val="16"/>
              </w:rPr>
              <w:t>tarafından</w:t>
            </w:r>
            <w:proofErr w:type="spellEnd"/>
            <w:r w:rsidRPr="00B41887">
              <w:rPr>
                <w:spacing w:val="-20"/>
                <w:w w:val="95"/>
                <w:sz w:val="16"/>
                <w:szCs w:val="16"/>
              </w:rPr>
              <w:t xml:space="preserve"> </w:t>
            </w:r>
            <w:proofErr w:type="spellStart"/>
            <w:r w:rsidRPr="00B41887">
              <w:rPr>
                <w:w w:val="95"/>
                <w:sz w:val="16"/>
                <w:szCs w:val="16"/>
              </w:rPr>
              <w:t>temin</w:t>
            </w:r>
            <w:proofErr w:type="spellEnd"/>
            <w:r w:rsidRPr="00B41887">
              <w:rPr>
                <w:spacing w:val="-20"/>
                <w:w w:val="95"/>
                <w:sz w:val="16"/>
                <w:szCs w:val="16"/>
              </w:rPr>
              <w:t xml:space="preserve"> </w:t>
            </w:r>
            <w:proofErr w:type="spellStart"/>
            <w:r w:rsidRPr="00B41887">
              <w:rPr>
                <w:w w:val="95"/>
                <w:sz w:val="16"/>
                <w:szCs w:val="16"/>
              </w:rPr>
              <w:t>edilebilecek</w:t>
            </w:r>
            <w:proofErr w:type="spellEnd"/>
            <w:r w:rsidRPr="00B41887">
              <w:rPr>
                <w:spacing w:val="-21"/>
                <w:w w:val="95"/>
                <w:sz w:val="16"/>
                <w:szCs w:val="16"/>
              </w:rPr>
              <w:t xml:space="preserve"> </w:t>
            </w:r>
            <w:proofErr w:type="spellStart"/>
            <w:r w:rsidRPr="00B41887">
              <w:rPr>
                <w:w w:val="95"/>
                <w:sz w:val="16"/>
                <w:szCs w:val="16"/>
              </w:rPr>
              <w:t>herhangi</w:t>
            </w:r>
            <w:proofErr w:type="spellEnd"/>
            <w:r w:rsidRPr="00B41887">
              <w:rPr>
                <w:spacing w:val="-20"/>
                <w:w w:val="95"/>
                <w:sz w:val="16"/>
                <w:szCs w:val="16"/>
              </w:rPr>
              <w:t xml:space="preserve"> </w:t>
            </w:r>
            <w:proofErr w:type="spellStart"/>
            <w:r w:rsidRPr="00B41887">
              <w:rPr>
                <w:w w:val="95"/>
                <w:sz w:val="16"/>
                <w:szCs w:val="16"/>
              </w:rPr>
              <w:t>bir</w:t>
            </w:r>
            <w:proofErr w:type="spellEnd"/>
            <w:r w:rsidRPr="00B41887">
              <w:rPr>
                <w:spacing w:val="-21"/>
                <w:w w:val="95"/>
                <w:sz w:val="16"/>
                <w:szCs w:val="16"/>
              </w:rPr>
              <w:t xml:space="preserve"> </w:t>
            </w:r>
            <w:proofErr w:type="spellStart"/>
            <w:r w:rsidRPr="00B41887">
              <w:rPr>
                <w:w w:val="95"/>
                <w:sz w:val="16"/>
                <w:szCs w:val="16"/>
              </w:rPr>
              <w:t>ekipman</w:t>
            </w:r>
            <w:proofErr w:type="spellEnd"/>
            <w:r w:rsidRPr="00B41887">
              <w:rPr>
                <w:spacing w:val="-20"/>
                <w:w w:val="95"/>
                <w:sz w:val="16"/>
                <w:szCs w:val="16"/>
              </w:rPr>
              <w:t xml:space="preserve"> </w:t>
            </w:r>
            <w:proofErr w:type="spellStart"/>
            <w:r w:rsidRPr="00B41887">
              <w:rPr>
                <w:w w:val="95"/>
                <w:sz w:val="16"/>
                <w:szCs w:val="16"/>
              </w:rPr>
              <w:t>ve</w:t>
            </w:r>
            <w:proofErr w:type="spellEnd"/>
            <w:r w:rsidRPr="00B41887">
              <w:rPr>
                <w:spacing w:val="-20"/>
                <w:w w:val="95"/>
                <w:sz w:val="16"/>
                <w:szCs w:val="16"/>
              </w:rPr>
              <w:t xml:space="preserve"> </w:t>
            </w:r>
            <w:proofErr w:type="spellStart"/>
            <w:r w:rsidRPr="00B41887">
              <w:rPr>
                <w:w w:val="95"/>
                <w:sz w:val="16"/>
                <w:szCs w:val="16"/>
              </w:rPr>
              <w:t>malzemenin</w:t>
            </w:r>
            <w:proofErr w:type="spellEnd"/>
            <w:r w:rsidRPr="00B41887">
              <w:rPr>
                <w:w w:val="95"/>
                <w:sz w:val="16"/>
                <w:szCs w:val="16"/>
              </w:rPr>
              <w:t xml:space="preserve"> </w:t>
            </w:r>
            <w:proofErr w:type="spellStart"/>
            <w:r w:rsidRPr="00B41887">
              <w:rPr>
                <w:w w:val="95"/>
                <w:sz w:val="16"/>
                <w:szCs w:val="16"/>
              </w:rPr>
              <w:t>mülkiyeti</w:t>
            </w:r>
            <w:proofErr w:type="spellEnd"/>
            <w:r w:rsidRPr="00B41887">
              <w:rPr>
                <w:w w:val="95"/>
                <w:sz w:val="16"/>
                <w:szCs w:val="16"/>
              </w:rPr>
              <w:t>,</w:t>
            </w:r>
            <w:r w:rsidRPr="00B41887">
              <w:rPr>
                <w:spacing w:val="-20"/>
                <w:w w:val="95"/>
                <w:sz w:val="16"/>
                <w:szCs w:val="16"/>
              </w:rPr>
              <w:t xml:space="preserve"> </w:t>
            </w:r>
            <w:proofErr w:type="spellStart"/>
            <w:r w:rsidRPr="00B41887">
              <w:rPr>
                <w:w w:val="95"/>
                <w:sz w:val="16"/>
                <w:szCs w:val="16"/>
              </w:rPr>
              <w:t>GOAL'e</w:t>
            </w:r>
            <w:proofErr w:type="spellEnd"/>
            <w:r w:rsidRPr="00B41887">
              <w:rPr>
                <w:spacing w:val="-20"/>
                <w:w w:val="95"/>
                <w:sz w:val="16"/>
                <w:szCs w:val="16"/>
              </w:rPr>
              <w:t xml:space="preserve"> </w:t>
            </w:r>
            <w:proofErr w:type="spellStart"/>
            <w:r w:rsidRPr="00B41887">
              <w:rPr>
                <w:w w:val="95"/>
                <w:sz w:val="16"/>
                <w:szCs w:val="16"/>
              </w:rPr>
              <w:t>ait</w:t>
            </w:r>
            <w:proofErr w:type="spellEnd"/>
            <w:r w:rsidRPr="00B41887">
              <w:rPr>
                <w:spacing w:val="-20"/>
                <w:w w:val="95"/>
                <w:sz w:val="16"/>
                <w:szCs w:val="16"/>
              </w:rPr>
              <w:t xml:space="preserve"> </w:t>
            </w:r>
            <w:proofErr w:type="spellStart"/>
            <w:r w:rsidRPr="00B41887">
              <w:rPr>
                <w:w w:val="95"/>
                <w:sz w:val="16"/>
                <w:szCs w:val="16"/>
              </w:rPr>
              <w:t>olacak</w:t>
            </w:r>
            <w:proofErr w:type="spellEnd"/>
            <w:r w:rsidRPr="00B41887">
              <w:rPr>
                <w:spacing w:val="-21"/>
                <w:w w:val="95"/>
                <w:sz w:val="16"/>
                <w:szCs w:val="16"/>
              </w:rPr>
              <w:t xml:space="preserve"> </w:t>
            </w:r>
            <w:proofErr w:type="spellStart"/>
            <w:r w:rsidRPr="00B41887">
              <w:rPr>
                <w:w w:val="95"/>
                <w:sz w:val="16"/>
                <w:szCs w:val="16"/>
              </w:rPr>
              <w:t>ve</w:t>
            </w:r>
            <w:proofErr w:type="spellEnd"/>
            <w:r w:rsidRPr="00B41887">
              <w:rPr>
                <w:spacing w:val="-19"/>
                <w:w w:val="95"/>
                <w:sz w:val="16"/>
                <w:szCs w:val="16"/>
              </w:rPr>
              <w:t xml:space="preserve"> </w:t>
            </w:r>
            <w:proofErr w:type="spellStart"/>
            <w:r w:rsidRPr="00B41887">
              <w:rPr>
                <w:w w:val="95"/>
                <w:sz w:val="16"/>
                <w:szCs w:val="16"/>
              </w:rPr>
              <w:t>bu</w:t>
            </w:r>
            <w:proofErr w:type="spellEnd"/>
            <w:r w:rsidRPr="00B41887">
              <w:rPr>
                <w:spacing w:val="-20"/>
                <w:w w:val="95"/>
                <w:sz w:val="16"/>
                <w:szCs w:val="16"/>
              </w:rPr>
              <w:t xml:space="preserve"> </w:t>
            </w:r>
            <w:proofErr w:type="spellStart"/>
            <w:r w:rsidRPr="00B41887">
              <w:rPr>
                <w:w w:val="95"/>
                <w:sz w:val="16"/>
                <w:szCs w:val="16"/>
              </w:rPr>
              <w:t>tür</w:t>
            </w:r>
            <w:proofErr w:type="spellEnd"/>
            <w:r w:rsidRPr="00B41887">
              <w:rPr>
                <w:spacing w:val="-20"/>
                <w:w w:val="95"/>
                <w:sz w:val="16"/>
                <w:szCs w:val="16"/>
              </w:rPr>
              <w:t xml:space="preserve"> </w:t>
            </w:r>
            <w:proofErr w:type="spellStart"/>
            <w:r w:rsidRPr="00B41887">
              <w:rPr>
                <w:w w:val="95"/>
                <w:sz w:val="16"/>
                <w:szCs w:val="16"/>
              </w:rPr>
              <w:t>ekipman</w:t>
            </w:r>
            <w:proofErr w:type="spellEnd"/>
            <w:r w:rsidRPr="00B41887">
              <w:rPr>
                <w:w w:val="95"/>
                <w:sz w:val="16"/>
                <w:szCs w:val="16"/>
              </w:rPr>
              <w:t>,</w:t>
            </w:r>
            <w:r w:rsidRPr="00B41887">
              <w:rPr>
                <w:spacing w:val="-19"/>
                <w:w w:val="95"/>
                <w:sz w:val="16"/>
                <w:szCs w:val="16"/>
              </w:rPr>
              <w:t xml:space="preserve"> </w:t>
            </w:r>
            <w:proofErr w:type="spellStart"/>
            <w:r w:rsidRPr="00B41887">
              <w:rPr>
                <w:w w:val="95"/>
                <w:sz w:val="16"/>
                <w:szCs w:val="16"/>
              </w:rPr>
              <w:t>bu</w:t>
            </w:r>
            <w:proofErr w:type="spellEnd"/>
            <w:r w:rsidRPr="00B41887">
              <w:rPr>
                <w:spacing w:val="-20"/>
                <w:w w:val="95"/>
                <w:sz w:val="16"/>
                <w:szCs w:val="16"/>
              </w:rPr>
              <w:t xml:space="preserve"> </w:t>
            </w:r>
            <w:proofErr w:type="spellStart"/>
            <w:r w:rsidRPr="00B41887">
              <w:rPr>
                <w:w w:val="95"/>
                <w:sz w:val="16"/>
                <w:szCs w:val="16"/>
              </w:rPr>
              <w:t>Sözleşmenin</w:t>
            </w:r>
            <w:proofErr w:type="spellEnd"/>
            <w:r w:rsidRPr="00B41887">
              <w:rPr>
                <w:spacing w:val="-21"/>
                <w:w w:val="95"/>
                <w:sz w:val="16"/>
                <w:szCs w:val="16"/>
              </w:rPr>
              <w:t xml:space="preserve"> </w:t>
            </w:r>
            <w:proofErr w:type="spellStart"/>
            <w:r w:rsidRPr="00B41887">
              <w:rPr>
                <w:w w:val="95"/>
                <w:sz w:val="16"/>
                <w:szCs w:val="16"/>
              </w:rPr>
              <w:t>sonunda</w:t>
            </w:r>
            <w:proofErr w:type="spellEnd"/>
            <w:r w:rsidRPr="00B41887">
              <w:rPr>
                <w:w w:val="95"/>
                <w:sz w:val="16"/>
                <w:szCs w:val="16"/>
              </w:rPr>
              <w:t xml:space="preserve"> </w:t>
            </w:r>
            <w:proofErr w:type="spellStart"/>
            <w:r w:rsidRPr="00B41887">
              <w:rPr>
                <w:w w:val="95"/>
                <w:sz w:val="16"/>
                <w:szCs w:val="16"/>
              </w:rPr>
              <w:t>veya</w:t>
            </w:r>
            <w:proofErr w:type="spellEnd"/>
            <w:r w:rsidRPr="00B41887">
              <w:rPr>
                <w:spacing w:val="-22"/>
                <w:w w:val="95"/>
                <w:sz w:val="16"/>
                <w:szCs w:val="16"/>
              </w:rPr>
              <w:t xml:space="preserve"> </w:t>
            </w:r>
            <w:proofErr w:type="spellStart"/>
            <w:r w:rsidRPr="00B41887">
              <w:rPr>
                <w:w w:val="95"/>
                <w:sz w:val="16"/>
                <w:szCs w:val="16"/>
              </w:rPr>
              <w:t>Hizmet</w:t>
            </w:r>
            <w:proofErr w:type="spellEnd"/>
            <w:r w:rsidRPr="00B41887">
              <w:rPr>
                <w:spacing w:val="-22"/>
                <w:w w:val="95"/>
                <w:sz w:val="16"/>
                <w:szCs w:val="16"/>
              </w:rPr>
              <w:t xml:space="preserve"> </w:t>
            </w:r>
            <w:proofErr w:type="spellStart"/>
            <w:r w:rsidRPr="00B41887">
              <w:rPr>
                <w:w w:val="95"/>
                <w:sz w:val="16"/>
                <w:szCs w:val="16"/>
              </w:rPr>
              <w:t>Tedarikçisi</w:t>
            </w:r>
            <w:proofErr w:type="spellEnd"/>
            <w:r w:rsidRPr="00B41887">
              <w:rPr>
                <w:spacing w:val="-23"/>
                <w:w w:val="95"/>
                <w:sz w:val="16"/>
                <w:szCs w:val="16"/>
              </w:rPr>
              <w:t xml:space="preserve"> </w:t>
            </w:r>
            <w:r w:rsidRPr="00B41887">
              <w:rPr>
                <w:w w:val="95"/>
                <w:sz w:val="16"/>
                <w:szCs w:val="16"/>
              </w:rPr>
              <w:t>/</w:t>
            </w:r>
            <w:r w:rsidRPr="00B41887">
              <w:rPr>
                <w:spacing w:val="-21"/>
                <w:w w:val="95"/>
                <w:sz w:val="16"/>
                <w:szCs w:val="16"/>
              </w:rPr>
              <w:t xml:space="preserve"> </w:t>
            </w:r>
            <w:proofErr w:type="spellStart"/>
            <w:r w:rsidRPr="00B41887">
              <w:rPr>
                <w:w w:val="95"/>
                <w:sz w:val="16"/>
                <w:szCs w:val="16"/>
              </w:rPr>
              <w:t>yüklenici</w:t>
            </w:r>
            <w:proofErr w:type="spellEnd"/>
            <w:r w:rsidRPr="00B41887">
              <w:rPr>
                <w:spacing w:val="-22"/>
                <w:w w:val="95"/>
                <w:sz w:val="16"/>
                <w:szCs w:val="16"/>
              </w:rPr>
              <w:t xml:space="preserve"> </w:t>
            </w:r>
            <w:proofErr w:type="spellStart"/>
            <w:r w:rsidRPr="00B41887">
              <w:rPr>
                <w:w w:val="95"/>
                <w:sz w:val="16"/>
                <w:szCs w:val="16"/>
              </w:rPr>
              <w:t>tarafından</w:t>
            </w:r>
            <w:proofErr w:type="spellEnd"/>
            <w:r w:rsidRPr="00B41887">
              <w:rPr>
                <w:spacing w:val="-22"/>
                <w:w w:val="95"/>
                <w:sz w:val="16"/>
                <w:szCs w:val="16"/>
              </w:rPr>
              <w:t xml:space="preserve"> </w:t>
            </w:r>
            <w:proofErr w:type="spellStart"/>
            <w:r w:rsidRPr="00B41887">
              <w:rPr>
                <w:w w:val="95"/>
                <w:sz w:val="16"/>
                <w:szCs w:val="16"/>
              </w:rPr>
              <w:t>artık</w:t>
            </w:r>
            <w:proofErr w:type="spellEnd"/>
            <w:r w:rsidRPr="00B41887">
              <w:rPr>
                <w:spacing w:val="-22"/>
                <w:w w:val="95"/>
                <w:sz w:val="16"/>
                <w:szCs w:val="16"/>
              </w:rPr>
              <w:t xml:space="preserve"> </w:t>
            </w:r>
            <w:proofErr w:type="spellStart"/>
            <w:r w:rsidRPr="00B41887">
              <w:rPr>
                <w:w w:val="95"/>
                <w:sz w:val="16"/>
                <w:szCs w:val="16"/>
              </w:rPr>
              <w:t>ihtiyaç</w:t>
            </w:r>
            <w:proofErr w:type="spellEnd"/>
            <w:r w:rsidRPr="00B41887">
              <w:rPr>
                <w:spacing w:val="-21"/>
                <w:w w:val="95"/>
                <w:sz w:val="16"/>
                <w:szCs w:val="16"/>
              </w:rPr>
              <w:t xml:space="preserve"> </w:t>
            </w:r>
            <w:proofErr w:type="spellStart"/>
            <w:r w:rsidRPr="00B41887">
              <w:rPr>
                <w:w w:val="95"/>
                <w:sz w:val="16"/>
                <w:szCs w:val="16"/>
              </w:rPr>
              <w:t>duyulmadığında</w:t>
            </w:r>
            <w:proofErr w:type="spellEnd"/>
            <w:r w:rsidRPr="00B41887">
              <w:rPr>
                <w:w w:val="95"/>
                <w:sz w:val="16"/>
                <w:szCs w:val="16"/>
              </w:rPr>
              <w:t xml:space="preserve"> </w:t>
            </w:r>
            <w:proofErr w:type="spellStart"/>
            <w:r w:rsidRPr="00B41887">
              <w:rPr>
                <w:w w:val="95"/>
                <w:sz w:val="16"/>
                <w:szCs w:val="16"/>
              </w:rPr>
              <w:t>GOAL'e</w:t>
            </w:r>
            <w:proofErr w:type="spellEnd"/>
            <w:r w:rsidRPr="00B41887">
              <w:rPr>
                <w:spacing w:val="-23"/>
                <w:w w:val="95"/>
                <w:sz w:val="16"/>
                <w:szCs w:val="16"/>
              </w:rPr>
              <w:t xml:space="preserve"> </w:t>
            </w:r>
            <w:proofErr w:type="spellStart"/>
            <w:r w:rsidRPr="00B41887">
              <w:rPr>
                <w:w w:val="95"/>
                <w:sz w:val="16"/>
                <w:szCs w:val="16"/>
              </w:rPr>
              <w:t>iade</w:t>
            </w:r>
            <w:proofErr w:type="spellEnd"/>
            <w:r w:rsidRPr="00B41887">
              <w:rPr>
                <w:spacing w:val="-22"/>
                <w:w w:val="95"/>
                <w:sz w:val="16"/>
                <w:szCs w:val="16"/>
              </w:rPr>
              <w:t xml:space="preserve"> </w:t>
            </w:r>
            <w:proofErr w:type="spellStart"/>
            <w:r w:rsidRPr="00B41887">
              <w:rPr>
                <w:w w:val="95"/>
                <w:sz w:val="16"/>
                <w:szCs w:val="16"/>
              </w:rPr>
              <w:t>edilecektir</w:t>
            </w:r>
            <w:proofErr w:type="spellEnd"/>
            <w:r w:rsidRPr="00B41887">
              <w:rPr>
                <w:w w:val="95"/>
                <w:sz w:val="16"/>
                <w:szCs w:val="16"/>
              </w:rPr>
              <w:t>.</w:t>
            </w:r>
            <w:r w:rsidRPr="00B41887">
              <w:rPr>
                <w:spacing w:val="-22"/>
                <w:w w:val="95"/>
                <w:sz w:val="16"/>
                <w:szCs w:val="16"/>
              </w:rPr>
              <w:t xml:space="preserve"> </w:t>
            </w:r>
            <w:r w:rsidRPr="00B41887">
              <w:rPr>
                <w:w w:val="95"/>
                <w:sz w:val="16"/>
                <w:szCs w:val="16"/>
              </w:rPr>
              <w:t>Bu</w:t>
            </w:r>
            <w:r w:rsidRPr="00B41887">
              <w:rPr>
                <w:spacing w:val="-23"/>
                <w:w w:val="95"/>
                <w:sz w:val="16"/>
                <w:szCs w:val="16"/>
              </w:rPr>
              <w:t xml:space="preserve"> </w:t>
            </w:r>
            <w:proofErr w:type="spellStart"/>
            <w:r w:rsidRPr="00B41887">
              <w:rPr>
                <w:w w:val="95"/>
                <w:sz w:val="16"/>
                <w:szCs w:val="16"/>
              </w:rPr>
              <w:t>tür</w:t>
            </w:r>
            <w:proofErr w:type="spellEnd"/>
            <w:r w:rsidRPr="00B41887">
              <w:rPr>
                <w:spacing w:val="-23"/>
                <w:w w:val="95"/>
                <w:sz w:val="16"/>
                <w:szCs w:val="16"/>
              </w:rPr>
              <w:t xml:space="preserve"> </w:t>
            </w:r>
            <w:proofErr w:type="spellStart"/>
            <w:r w:rsidRPr="00B41887">
              <w:rPr>
                <w:w w:val="95"/>
                <w:sz w:val="16"/>
                <w:szCs w:val="16"/>
              </w:rPr>
              <w:t>ekipman</w:t>
            </w:r>
            <w:proofErr w:type="spellEnd"/>
            <w:r w:rsidRPr="00B41887">
              <w:rPr>
                <w:w w:val="95"/>
                <w:sz w:val="16"/>
                <w:szCs w:val="16"/>
              </w:rPr>
              <w:t>,</w:t>
            </w:r>
            <w:r w:rsidRPr="00B41887">
              <w:rPr>
                <w:spacing w:val="-22"/>
                <w:w w:val="95"/>
                <w:sz w:val="16"/>
                <w:szCs w:val="16"/>
              </w:rPr>
              <w:t xml:space="preserve"> </w:t>
            </w:r>
            <w:proofErr w:type="spellStart"/>
            <w:r w:rsidRPr="00B41887">
              <w:rPr>
                <w:w w:val="95"/>
                <w:sz w:val="16"/>
                <w:szCs w:val="16"/>
              </w:rPr>
              <w:t>GOAL'e</w:t>
            </w:r>
            <w:proofErr w:type="spellEnd"/>
            <w:r w:rsidRPr="00B41887">
              <w:rPr>
                <w:spacing w:val="-22"/>
                <w:w w:val="95"/>
                <w:sz w:val="16"/>
                <w:szCs w:val="16"/>
              </w:rPr>
              <w:t xml:space="preserve"> </w:t>
            </w:r>
            <w:proofErr w:type="spellStart"/>
            <w:r w:rsidRPr="00B41887">
              <w:rPr>
                <w:w w:val="95"/>
                <w:sz w:val="16"/>
                <w:szCs w:val="16"/>
              </w:rPr>
              <w:t>iade</w:t>
            </w:r>
            <w:proofErr w:type="spellEnd"/>
            <w:r w:rsidRPr="00B41887">
              <w:rPr>
                <w:spacing w:val="-22"/>
                <w:w w:val="95"/>
                <w:sz w:val="16"/>
                <w:szCs w:val="16"/>
              </w:rPr>
              <w:t xml:space="preserve"> </w:t>
            </w:r>
            <w:proofErr w:type="spellStart"/>
            <w:r w:rsidRPr="00B41887">
              <w:rPr>
                <w:w w:val="95"/>
                <w:sz w:val="16"/>
                <w:szCs w:val="16"/>
              </w:rPr>
              <w:t>edildiğinde</w:t>
            </w:r>
            <w:proofErr w:type="spellEnd"/>
            <w:r w:rsidRPr="00B41887">
              <w:rPr>
                <w:w w:val="95"/>
                <w:sz w:val="16"/>
                <w:szCs w:val="16"/>
              </w:rPr>
              <w:t>,</w:t>
            </w:r>
            <w:r w:rsidRPr="00B41887">
              <w:rPr>
                <w:spacing w:val="-22"/>
                <w:w w:val="95"/>
                <w:sz w:val="16"/>
                <w:szCs w:val="16"/>
              </w:rPr>
              <w:t xml:space="preserve"> </w:t>
            </w:r>
            <w:r w:rsidRPr="00B41887">
              <w:rPr>
                <w:w w:val="95"/>
                <w:sz w:val="16"/>
                <w:szCs w:val="16"/>
              </w:rPr>
              <w:t xml:space="preserve">normal </w:t>
            </w:r>
            <w:proofErr w:type="spellStart"/>
            <w:r w:rsidRPr="00B41887">
              <w:rPr>
                <w:sz w:val="16"/>
                <w:szCs w:val="16"/>
              </w:rPr>
              <w:t>aşınma</w:t>
            </w:r>
            <w:proofErr w:type="spellEnd"/>
            <w:r w:rsidRPr="00B41887">
              <w:rPr>
                <w:spacing w:val="-30"/>
                <w:sz w:val="16"/>
                <w:szCs w:val="16"/>
              </w:rPr>
              <w:t xml:space="preserve"> </w:t>
            </w:r>
            <w:proofErr w:type="spellStart"/>
            <w:r w:rsidRPr="00B41887">
              <w:rPr>
                <w:sz w:val="16"/>
                <w:szCs w:val="16"/>
              </w:rPr>
              <w:t>ve</w:t>
            </w:r>
            <w:proofErr w:type="spellEnd"/>
            <w:r w:rsidRPr="00B41887">
              <w:rPr>
                <w:spacing w:val="-30"/>
                <w:sz w:val="16"/>
                <w:szCs w:val="16"/>
              </w:rPr>
              <w:t xml:space="preserve"> </w:t>
            </w:r>
            <w:proofErr w:type="spellStart"/>
            <w:r w:rsidRPr="00B41887">
              <w:rPr>
                <w:sz w:val="16"/>
                <w:szCs w:val="16"/>
              </w:rPr>
              <w:t>yıpranmaya</w:t>
            </w:r>
            <w:proofErr w:type="spellEnd"/>
            <w:r w:rsidRPr="00B41887">
              <w:rPr>
                <w:spacing w:val="-30"/>
                <w:sz w:val="16"/>
                <w:szCs w:val="16"/>
              </w:rPr>
              <w:t xml:space="preserve"> </w:t>
            </w:r>
            <w:r w:rsidRPr="00B41887">
              <w:rPr>
                <w:sz w:val="16"/>
                <w:szCs w:val="16"/>
              </w:rPr>
              <w:t>tabi</w:t>
            </w:r>
            <w:r w:rsidRPr="00B41887">
              <w:rPr>
                <w:spacing w:val="-29"/>
                <w:sz w:val="16"/>
                <w:szCs w:val="16"/>
              </w:rPr>
              <w:t xml:space="preserve"> </w:t>
            </w:r>
            <w:proofErr w:type="spellStart"/>
            <w:r w:rsidRPr="00B41887">
              <w:rPr>
                <w:sz w:val="16"/>
                <w:szCs w:val="16"/>
              </w:rPr>
              <w:t>olarak</w:t>
            </w:r>
            <w:proofErr w:type="spellEnd"/>
            <w:r w:rsidRPr="00B41887">
              <w:rPr>
                <w:sz w:val="16"/>
                <w:szCs w:val="16"/>
              </w:rPr>
              <w:t>,</w:t>
            </w:r>
            <w:r w:rsidRPr="00B41887">
              <w:rPr>
                <w:spacing w:val="-30"/>
                <w:sz w:val="16"/>
                <w:szCs w:val="16"/>
              </w:rPr>
              <w:t xml:space="preserve"> </w:t>
            </w:r>
            <w:proofErr w:type="spellStart"/>
            <w:r w:rsidRPr="00B41887">
              <w:rPr>
                <w:sz w:val="16"/>
                <w:szCs w:val="16"/>
              </w:rPr>
              <w:t>Hizmet</w:t>
            </w:r>
            <w:proofErr w:type="spellEnd"/>
            <w:r w:rsidRPr="00B41887">
              <w:rPr>
                <w:spacing w:val="-30"/>
                <w:sz w:val="16"/>
                <w:szCs w:val="16"/>
              </w:rPr>
              <w:t xml:space="preserve"> </w:t>
            </w:r>
            <w:proofErr w:type="spellStart"/>
            <w:r w:rsidRPr="00B41887">
              <w:rPr>
                <w:sz w:val="16"/>
                <w:szCs w:val="16"/>
              </w:rPr>
              <w:t>Tedarikçisine</w:t>
            </w:r>
            <w:proofErr w:type="spellEnd"/>
            <w:r w:rsidRPr="00B41887">
              <w:rPr>
                <w:spacing w:val="-30"/>
                <w:sz w:val="16"/>
                <w:szCs w:val="16"/>
              </w:rPr>
              <w:t xml:space="preserve"> </w:t>
            </w:r>
            <w:r w:rsidRPr="00B41887">
              <w:rPr>
                <w:w w:val="110"/>
                <w:sz w:val="16"/>
                <w:szCs w:val="16"/>
              </w:rPr>
              <w:t>/</w:t>
            </w:r>
            <w:r w:rsidRPr="00B41887">
              <w:rPr>
                <w:spacing w:val="-34"/>
                <w:w w:val="110"/>
                <w:sz w:val="16"/>
                <w:szCs w:val="16"/>
              </w:rPr>
              <w:t xml:space="preserve"> </w:t>
            </w:r>
            <w:proofErr w:type="spellStart"/>
            <w:r w:rsidRPr="00B41887">
              <w:rPr>
                <w:sz w:val="16"/>
                <w:szCs w:val="16"/>
              </w:rPr>
              <w:t>yükleniciye</w:t>
            </w:r>
            <w:proofErr w:type="spellEnd"/>
            <w:r w:rsidRPr="00B41887">
              <w:rPr>
                <w:sz w:val="16"/>
                <w:szCs w:val="16"/>
              </w:rPr>
              <w:t xml:space="preserve"> </w:t>
            </w:r>
            <w:proofErr w:type="spellStart"/>
            <w:r w:rsidRPr="00B41887">
              <w:rPr>
                <w:sz w:val="16"/>
                <w:szCs w:val="16"/>
              </w:rPr>
              <w:t>teslim</w:t>
            </w:r>
            <w:proofErr w:type="spellEnd"/>
            <w:r w:rsidRPr="00B41887">
              <w:rPr>
                <w:spacing w:val="-13"/>
                <w:sz w:val="16"/>
                <w:szCs w:val="16"/>
              </w:rPr>
              <w:t xml:space="preserve"> </w:t>
            </w:r>
            <w:proofErr w:type="spellStart"/>
            <w:r w:rsidRPr="00B41887">
              <w:rPr>
                <w:sz w:val="16"/>
                <w:szCs w:val="16"/>
              </w:rPr>
              <w:t>edildiği</w:t>
            </w:r>
            <w:proofErr w:type="spellEnd"/>
            <w:r w:rsidRPr="00B41887">
              <w:rPr>
                <w:spacing w:val="-14"/>
                <w:sz w:val="16"/>
                <w:szCs w:val="16"/>
              </w:rPr>
              <w:t xml:space="preserve"> </w:t>
            </w:r>
            <w:proofErr w:type="spellStart"/>
            <w:r w:rsidRPr="00B41887">
              <w:rPr>
                <w:sz w:val="16"/>
                <w:szCs w:val="16"/>
              </w:rPr>
              <w:t>zamanki</w:t>
            </w:r>
            <w:proofErr w:type="spellEnd"/>
            <w:r w:rsidRPr="00B41887">
              <w:rPr>
                <w:spacing w:val="-14"/>
                <w:sz w:val="16"/>
                <w:szCs w:val="16"/>
              </w:rPr>
              <w:t xml:space="preserve"> </w:t>
            </w:r>
            <w:proofErr w:type="spellStart"/>
            <w:r w:rsidRPr="00B41887">
              <w:rPr>
                <w:sz w:val="16"/>
                <w:szCs w:val="16"/>
              </w:rPr>
              <w:t>ile</w:t>
            </w:r>
            <w:proofErr w:type="spellEnd"/>
            <w:r w:rsidRPr="00B41887">
              <w:rPr>
                <w:spacing w:val="-14"/>
                <w:sz w:val="16"/>
                <w:szCs w:val="16"/>
              </w:rPr>
              <w:t xml:space="preserve"> </w:t>
            </w:r>
            <w:proofErr w:type="spellStart"/>
            <w:r w:rsidRPr="00B41887">
              <w:rPr>
                <w:sz w:val="16"/>
                <w:szCs w:val="16"/>
              </w:rPr>
              <w:t>aynı</w:t>
            </w:r>
            <w:proofErr w:type="spellEnd"/>
            <w:r w:rsidRPr="00B41887">
              <w:rPr>
                <w:spacing w:val="-15"/>
                <w:sz w:val="16"/>
                <w:szCs w:val="16"/>
              </w:rPr>
              <w:t xml:space="preserve"> </w:t>
            </w:r>
            <w:proofErr w:type="spellStart"/>
            <w:r w:rsidRPr="00B41887">
              <w:rPr>
                <w:sz w:val="16"/>
                <w:szCs w:val="16"/>
              </w:rPr>
              <w:t>durumda</w:t>
            </w:r>
            <w:proofErr w:type="spellEnd"/>
            <w:r w:rsidRPr="00B41887">
              <w:rPr>
                <w:spacing w:val="-13"/>
                <w:sz w:val="16"/>
                <w:szCs w:val="16"/>
              </w:rPr>
              <w:t xml:space="preserve"> </w:t>
            </w:r>
            <w:proofErr w:type="spellStart"/>
            <w:r w:rsidRPr="00B41887">
              <w:rPr>
                <w:sz w:val="16"/>
                <w:szCs w:val="16"/>
              </w:rPr>
              <w:t>olacaktır</w:t>
            </w:r>
            <w:proofErr w:type="spellEnd"/>
            <w:r w:rsidRPr="00B41887">
              <w:rPr>
                <w:sz w:val="16"/>
                <w:szCs w:val="16"/>
              </w:rPr>
              <w:t>.</w:t>
            </w:r>
          </w:p>
          <w:p w14:paraId="1CD3177D" w14:textId="77777777" w:rsidR="007B50AA" w:rsidRPr="00B41887" w:rsidRDefault="008D5DE1">
            <w:pPr>
              <w:pStyle w:val="TableParagraph"/>
              <w:spacing w:before="2" w:line="254" w:lineRule="auto"/>
              <w:ind w:left="108" w:right="369"/>
              <w:jc w:val="both"/>
              <w:rPr>
                <w:sz w:val="16"/>
                <w:szCs w:val="16"/>
              </w:rPr>
            </w:pPr>
            <w:proofErr w:type="spellStart"/>
            <w:r w:rsidRPr="00B41887">
              <w:rPr>
                <w:w w:val="95"/>
                <w:sz w:val="16"/>
                <w:szCs w:val="16"/>
              </w:rPr>
              <w:t>Hizmet</w:t>
            </w:r>
            <w:proofErr w:type="spellEnd"/>
            <w:r w:rsidRPr="00B41887">
              <w:rPr>
                <w:spacing w:val="-22"/>
                <w:w w:val="95"/>
                <w:sz w:val="16"/>
                <w:szCs w:val="16"/>
              </w:rPr>
              <w:t xml:space="preserve"> </w:t>
            </w:r>
            <w:proofErr w:type="spellStart"/>
            <w:r w:rsidRPr="00B41887">
              <w:rPr>
                <w:w w:val="95"/>
                <w:sz w:val="16"/>
                <w:szCs w:val="16"/>
              </w:rPr>
              <w:t>Tedarikçisi</w:t>
            </w:r>
            <w:proofErr w:type="spellEnd"/>
            <w:r w:rsidRPr="00B41887">
              <w:rPr>
                <w:spacing w:val="-22"/>
                <w:w w:val="95"/>
                <w:sz w:val="16"/>
                <w:szCs w:val="16"/>
              </w:rPr>
              <w:t xml:space="preserve"> </w:t>
            </w:r>
            <w:r w:rsidRPr="00B41887">
              <w:rPr>
                <w:w w:val="95"/>
                <w:sz w:val="16"/>
                <w:szCs w:val="16"/>
              </w:rPr>
              <w:t>/</w:t>
            </w:r>
            <w:r w:rsidRPr="00B41887">
              <w:rPr>
                <w:spacing w:val="-21"/>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21"/>
                <w:w w:val="95"/>
                <w:sz w:val="16"/>
                <w:szCs w:val="16"/>
              </w:rPr>
              <w:t xml:space="preserve"> </w:t>
            </w:r>
            <w:r w:rsidRPr="00B41887">
              <w:rPr>
                <w:w w:val="95"/>
                <w:sz w:val="16"/>
                <w:szCs w:val="16"/>
              </w:rPr>
              <w:t>normal</w:t>
            </w:r>
            <w:r w:rsidRPr="00B41887">
              <w:rPr>
                <w:spacing w:val="-21"/>
                <w:w w:val="95"/>
                <w:sz w:val="16"/>
                <w:szCs w:val="16"/>
              </w:rPr>
              <w:t xml:space="preserve"> </w:t>
            </w:r>
            <w:proofErr w:type="spellStart"/>
            <w:r w:rsidRPr="00B41887">
              <w:rPr>
                <w:w w:val="95"/>
                <w:sz w:val="16"/>
                <w:szCs w:val="16"/>
              </w:rPr>
              <w:t>aşınma</w:t>
            </w:r>
            <w:proofErr w:type="spellEnd"/>
            <w:r w:rsidRPr="00B41887">
              <w:rPr>
                <w:spacing w:val="-21"/>
                <w:w w:val="95"/>
                <w:sz w:val="16"/>
                <w:szCs w:val="16"/>
              </w:rPr>
              <w:t xml:space="preserve"> </w:t>
            </w:r>
            <w:proofErr w:type="spellStart"/>
            <w:r w:rsidRPr="00B41887">
              <w:rPr>
                <w:w w:val="95"/>
                <w:sz w:val="16"/>
                <w:szCs w:val="16"/>
              </w:rPr>
              <w:t>ve</w:t>
            </w:r>
            <w:proofErr w:type="spellEnd"/>
            <w:r w:rsidRPr="00B41887">
              <w:rPr>
                <w:spacing w:val="-21"/>
                <w:w w:val="95"/>
                <w:sz w:val="16"/>
                <w:szCs w:val="16"/>
              </w:rPr>
              <w:t xml:space="preserve"> </w:t>
            </w:r>
            <w:proofErr w:type="spellStart"/>
            <w:r w:rsidRPr="00B41887">
              <w:rPr>
                <w:w w:val="95"/>
                <w:sz w:val="16"/>
                <w:szCs w:val="16"/>
              </w:rPr>
              <w:t>yıpranmanın</w:t>
            </w:r>
            <w:proofErr w:type="spellEnd"/>
            <w:r w:rsidRPr="00B41887">
              <w:rPr>
                <w:spacing w:val="-22"/>
                <w:w w:val="95"/>
                <w:sz w:val="16"/>
                <w:szCs w:val="16"/>
              </w:rPr>
              <w:t xml:space="preserve"> </w:t>
            </w:r>
            <w:proofErr w:type="spellStart"/>
            <w:r w:rsidRPr="00B41887">
              <w:rPr>
                <w:w w:val="95"/>
                <w:sz w:val="16"/>
                <w:szCs w:val="16"/>
              </w:rPr>
              <w:t>ötesinde</w:t>
            </w:r>
            <w:proofErr w:type="spellEnd"/>
            <w:r w:rsidRPr="00B41887">
              <w:rPr>
                <w:w w:val="95"/>
                <w:sz w:val="16"/>
                <w:szCs w:val="16"/>
              </w:rPr>
              <w:t xml:space="preserve"> </w:t>
            </w:r>
            <w:proofErr w:type="spellStart"/>
            <w:r w:rsidRPr="00B41887">
              <w:rPr>
                <w:w w:val="95"/>
                <w:sz w:val="16"/>
                <w:szCs w:val="16"/>
              </w:rPr>
              <w:t>hasarlı</w:t>
            </w:r>
            <w:proofErr w:type="spellEnd"/>
            <w:r w:rsidRPr="00B41887">
              <w:rPr>
                <w:spacing w:val="-24"/>
                <w:w w:val="95"/>
                <w:sz w:val="16"/>
                <w:szCs w:val="16"/>
              </w:rPr>
              <w:t xml:space="preserve"> </w:t>
            </w:r>
            <w:proofErr w:type="spellStart"/>
            <w:r w:rsidRPr="00B41887">
              <w:rPr>
                <w:w w:val="95"/>
                <w:sz w:val="16"/>
                <w:szCs w:val="16"/>
              </w:rPr>
              <w:t>veya</w:t>
            </w:r>
            <w:proofErr w:type="spellEnd"/>
            <w:r w:rsidRPr="00B41887">
              <w:rPr>
                <w:spacing w:val="-24"/>
                <w:w w:val="95"/>
                <w:sz w:val="16"/>
                <w:szCs w:val="16"/>
              </w:rPr>
              <w:t xml:space="preserve"> </w:t>
            </w:r>
            <w:proofErr w:type="spellStart"/>
            <w:r w:rsidRPr="00B41887">
              <w:rPr>
                <w:w w:val="95"/>
                <w:sz w:val="16"/>
                <w:szCs w:val="16"/>
              </w:rPr>
              <w:t>bozulmuş</w:t>
            </w:r>
            <w:proofErr w:type="spellEnd"/>
            <w:r w:rsidRPr="00B41887">
              <w:rPr>
                <w:spacing w:val="-24"/>
                <w:w w:val="95"/>
                <w:sz w:val="16"/>
                <w:szCs w:val="16"/>
              </w:rPr>
              <w:t xml:space="preserve"> </w:t>
            </w:r>
            <w:proofErr w:type="spellStart"/>
            <w:r w:rsidRPr="00B41887">
              <w:rPr>
                <w:w w:val="95"/>
                <w:sz w:val="16"/>
                <w:szCs w:val="16"/>
              </w:rPr>
              <w:t>olduğu</w:t>
            </w:r>
            <w:proofErr w:type="spellEnd"/>
            <w:r w:rsidRPr="00B41887">
              <w:rPr>
                <w:spacing w:val="-24"/>
                <w:w w:val="95"/>
                <w:sz w:val="16"/>
                <w:szCs w:val="16"/>
              </w:rPr>
              <w:t xml:space="preserve"> </w:t>
            </w:r>
            <w:proofErr w:type="spellStart"/>
            <w:r w:rsidRPr="00B41887">
              <w:rPr>
                <w:w w:val="95"/>
                <w:sz w:val="16"/>
                <w:szCs w:val="16"/>
              </w:rPr>
              <w:t>tespit</w:t>
            </w:r>
            <w:proofErr w:type="spellEnd"/>
            <w:r w:rsidRPr="00B41887">
              <w:rPr>
                <w:spacing w:val="-25"/>
                <w:w w:val="95"/>
                <w:sz w:val="16"/>
                <w:szCs w:val="16"/>
              </w:rPr>
              <w:t xml:space="preserve"> </w:t>
            </w:r>
            <w:proofErr w:type="spellStart"/>
            <w:r w:rsidRPr="00B41887">
              <w:rPr>
                <w:w w:val="95"/>
                <w:sz w:val="16"/>
                <w:szCs w:val="16"/>
              </w:rPr>
              <w:t>edilen</w:t>
            </w:r>
            <w:proofErr w:type="spellEnd"/>
            <w:r w:rsidRPr="00B41887">
              <w:rPr>
                <w:spacing w:val="-24"/>
                <w:w w:val="95"/>
                <w:sz w:val="16"/>
                <w:szCs w:val="16"/>
              </w:rPr>
              <w:t xml:space="preserve"> </w:t>
            </w:r>
            <w:proofErr w:type="spellStart"/>
            <w:r w:rsidRPr="00B41887">
              <w:rPr>
                <w:w w:val="95"/>
                <w:sz w:val="16"/>
                <w:szCs w:val="16"/>
              </w:rPr>
              <w:t>ekipman</w:t>
            </w:r>
            <w:proofErr w:type="spellEnd"/>
            <w:r w:rsidRPr="00B41887">
              <w:rPr>
                <w:spacing w:val="-24"/>
                <w:w w:val="95"/>
                <w:sz w:val="16"/>
                <w:szCs w:val="16"/>
              </w:rPr>
              <w:t xml:space="preserve"> </w:t>
            </w:r>
            <w:proofErr w:type="spellStart"/>
            <w:r w:rsidRPr="00B41887">
              <w:rPr>
                <w:w w:val="95"/>
                <w:sz w:val="16"/>
                <w:szCs w:val="16"/>
              </w:rPr>
              <w:t>için</w:t>
            </w:r>
            <w:proofErr w:type="spellEnd"/>
            <w:r w:rsidRPr="00B41887">
              <w:rPr>
                <w:spacing w:val="-24"/>
                <w:w w:val="95"/>
                <w:sz w:val="16"/>
                <w:szCs w:val="16"/>
              </w:rPr>
              <w:t xml:space="preserve"> </w:t>
            </w:r>
            <w:proofErr w:type="spellStart"/>
            <w:r w:rsidRPr="00B41887">
              <w:rPr>
                <w:w w:val="95"/>
                <w:sz w:val="16"/>
                <w:szCs w:val="16"/>
              </w:rPr>
              <w:t>GOAL'ü</w:t>
            </w:r>
            <w:proofErr w:type="spellEnd"/>
            <w:r w:rsidRPr="00B41887">
              <w:rPr>
                <w:spacing w:val="-24"/>
                <w:w w:val="95"/>
                <w:sz w:val="16"/>
                <w:szCs w:val="16"/>
              </w:rPr>
              <w:t xml:space="preserve"> </w:t>
            </w:r>
            <w:proofErr w:type="spellStart"/>
            <w:r w:rsidRPr="00B41887">
              <w:rPr>
                <w:w w:val="95"/>
                <w:sz w:val="16"/>
                <w:szCs w:val="16"/>
              </w:rPr>
              <w:t>tazmin</w:t>
            </w:r>
            <w:proofErr w:type="spellEnd"/>
            <w:r w:rsidRPr="00B41887">
              <w:rPr>
                <w:w w:val="95"/>
                <w:sz w:val="16"/>
                <w:szCs w:val="16"/>
              </w:rPr>
              <w:t xml:space="preserve"> </w:t>
            </w:r>
            <w:proofErr w:type="spellStart"/>
            <w:r w:rsidRPr="00B41887">
              <w:rPr>
                <w:sz w:val="16"/>
                <w:szCs w:val="16"/>
              </w:rPr>
              <w:t>etmekle</w:t>
            </w:r>
            <w:proofErr w:type="spellEnd"/>
            <w:r w:rsidRPr="00B41887">
              <w:rPr>
                <w:spacing w:val="-2"/>
                <w:sz w:val="16"/>
                <w:szCs w:val="16"/>
              </w:rPr>
              <w:t xml:space="preserve"> </w:t>
            </w:r>
            <w:proofErr w:type="spellStart"/>
            <w:r w:rsidRPr="00B41887">
              <w:rPr>
                <w:sz w:val="16"/>
                <w:szCs w:val="16"/>
              </w:rPr>
              <w:t>yükümlüdür</w:t>
            </w:r>
            <w:proofErr w:type="spellEnd"/>
            <w:r w:rsidRPr="00B41887">
              <w:rPr>
                <w:sz w:val="16"/>
                <w:szCs w:val="16"/>
              </w:rPr>
              <w:t>.</w:t>
            </w:r>
          </w:p>
          <w:p w14:paraId="6938DE7D" w14:textId="77777777" w:rsidR="007B50AA" w:rsidRPr="00B41887" w:rsidRDefault="007B50AA">
            <w:pPr>
              <w:pStyle w:val="TableParagraph"/>
              <w:rPr>
                <w:b/>
                <w:sz w:val="16"/>
                <w:szCs w:val="16"/>
              </w:rPr>
            </w:pPr>
          </w:p>
          <w:p w14:paraId="45BC5792" w14:textId="77777777" w:rsidR="007B50AA" w:rsidRPr="00B41887" w:rsidRDefault="008D5DE1">
            <w:pPr>
              <w:pStyle w:val="TableParagraph"/>
              <w:numPr>
                <w:ilvl w:val="0"/>
                <w:numId w:val="11"/>
              </w:numPr>
              <w:tabs>
                <w:tab w:val="left" w:pos="828"/>
                <w:tab w:val="left" w:pos="829"/>
              </w:tabs>
              <w:rPr>
                <w:sz w:val="16"/>
                <w:szCs w:val="16"/>
              </w:rPr>
            </w:pPr>
            <w:r w:rsidRPr="00B41887">
              <w:rPr>
                <w:sz w:val="16"/>
                <w:szCs w:val="16"/>
              </w:rPr>
              <w:t>AMBALAJLAMA</w:t>
            </w:r>
          </w:p>
          <w:p w14:paraId="65786709" w14:textId="77777777" w:rsidR="007B50AA" w:rsidRPr="00B41887" w:rsidRDefault="008D5DE1">
            <w:pPr>
              <w:pStyle w:val="TableParagraph"/>
              <w:spacing w:before="1" w:line="252" w:lineRule="auto"/>
              <w:ind w:left="108" w:right="97"/>
              <w:jc w:val="both"/>
              <w:rPr>
                <w:sz w:val="16"/>
                <w:szCs w:val="16"/>
              </w:rPr>
            </w:pPr>
            <w:proofErr w:type="spellStart"/>
            <w:r w:rsidRPr="00B41887">
              <w:rPr>
                <w:w w:val="95"/>
                <w:sz w:val="16"/>
                <w:szCs w:val="16"/>
              </w:rPr>
              <w:t>Hizmet</w:t>
            </w:r>
            <w:proofErr w:type="spellEnd"/>
            <w:r w:rsidRPr="00B41887">
              <w:rPr>
                <w:spacing w:val="-21"/>
                <w:w w:val="95"/>
                <w:sz w:val="16"/>
                <w:szCs w:val="16"/>
              </w:rPr>
              <w:t xml:space="preserve"> </w:t>
            </w:r>
            <w:proofErr w:type="spellStart"/>
            <w:r w:rsidRPr="00B41887">
              <w:rPr>
                <w:w w:val="95"/>
                <w:sz w:val="16"/>
                <w:szCs w:val="16"/>
              </w:rPr>
              <w:t>Tedarikçisi</w:t>
            </w:r>
            <w:proofErr w:type="spellEnd"/>
            <w:r w:rsidRPr="00B41887">
              <w:rPr>
                <w:spacing w:val="-20"/>
                <w:w w:val="95"/>
                <w:sz w:val="16"/>
                <w:szCs w:val="16"/>
              </w:rPr>
              <w:t xml:space="preserve"> </w:t>
            </w:r>
            <w:r w:rsidRPr="00B41887">
              <w:rPr>
                <w:w w:val="95"/>
                <w:sz w:val="16"/>
                <w:szCs w:val="16"/>
              </w:rPr>
              <w:t>/</w:t>
            </w:r>
            <w:r w:rsidRPr="00B41887">
              <w:rPr>
                <w:spacing w:val="-19"/>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20"/>
                <w:w w:val="95"/>
                <w:sz w:val="16"/>
                <w:szCs w:val="16"/>
              </w:rPr>
              <w:t xml:space="preserve"> </w:t>
            </w:r>
            <w:r w:rsidRPr="00B41887">
              <w:rPr>
                <w:w w:val="95"/>
                <w:sz w:val="16"/>
                <w:szCs w:val="16"/>
              </w:rPr>
              <w:t>her</w:t>
            </w:r>
            <w:r w:rsidRPr="00B41887">
              <w:rPr>
                <w:spacing w:val="-20"/>
                <w:w w:val="95"/>
                <w:sz w:val="16"/>
                <w:szCs w:val="16"/>
              </w:rPr>
              <w:t xml:space="preserve"> </w:t>
            </w:r>
            <w:proofErr w:type="spellStart"/>
            <w:r w:rsidRPr="00B41887">
              <w:rPr>
                <w:w w:val="95"/>
                <w:sz w:val="16"/>
                <w:szCs w:val="16"/>
              </w:rPr>
              <w:t>türlü</w:t>
            </w:r>
            <w:proofErr w:type="spellEnd"/>
            <w:r w:rsidRPr="00B41887">
              <w:rPr>
                <w:spacing w:val="-21"/>
                <w:w w:val="95"/>
                <w:sz w:val="16"/>
                <w:szCs w:val="16"/>
              </w:rPr>
              <w:t xml:space="preserve"> </w:t>
            </w:r>
            <w:proofErr w:type="spellStart"/>
            <w:r w:rsidRPr="00B41887">
              <w:rPr>
                <w:w w:val="95"/>
                <w:sz w:val="16"/>
                <w:szCs w:val="16"/>
              </w:rPr>
              <w:t>ürünü</w:t>
            </w:r>
            <w:proofErr w:type="spellEnd"/>
            <w:r w:rsidRPr="00B41887">
              <w:rPr>
                <w:spacing w:val="-20"/>
                <w:w w:val="95"/>
                <w:sz w:val="16"/>
                <w:szCs w:val="16"/>
              </w:rPr>
              <w:t xml:space="preserve"> </w:t>
            </w:r>
            <w:r w:rsidRPr="00B41887">
              <w:rPr>
                <w:w w:val="95"/>
                <w:sz w:val="16"/>
                <w:szCs w:val="16"/>
              </w:rPr>
              <w:t>yeni,</w:t>
            </w:r>
            <w:r w:rsidRPr="00B41887">
              <w:rPr>
                <w:spacing w:val="-20"/>
                <w:w w:val="95"/>
                <w:sz w:val="16"/>
                <w:szCs w:val="16"/>
              </w:rPr>
              <w:t xml:space="preserve"> </w:t>
            </w:r>
            <w:proofErr w:type="spellStart"/>
            <w:r w:rsidRPr="00B41887">
              <w:rPr>
                <w:w w:val="95"/>
                <w:sz w:val="16"/>
                <w:szCs w:val="16"/>
              </w:rPr>
              <w:t>sağlam</w:t>
            </w:r>
            <w:proofErr w:type="spellEnd"/>
            <w:r w:rsidRPr="00B41887">
              <w:rPr>
                <w:spacing w:val="-20"/>
                <w:w w:val="95"/>
                <w:sz w:val="16"/>
                <w:szCs w:val="16"/>
              </w:rPr>
              <w:t xml:space="preserve"> </w:t>
            </w:r>
            <w:proofErr w:type="spellStart"/>
            <w:r w:rsidRPr="00B41887">
              <w:rPr>
                <w:w w:val="95"/>
                <w:sz w:val="16"/>
                <w:szCs w:val="16"/>
              </w:rPr>
              <w:t>malzemelerle</w:t>
            </w:r>
            <w:proofErr w:type="spellEnd"/>
            <w:r w:rsidRPr="00B41887">
              <w:rPr>
                <w:spacing w:val="-20"/>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r w:rsidRPr="00B41887">
              <w:rPr>
                <w:sz w:val="16"/>
                <w:szCs w:val="16"/>
              </w:rPr>
              <w:t xml:space="preserve">her </w:t>
            </w:r>
            <w:proofErr w:type="spellStart"/>
            <w:r w:rsidRPr="00B41887">
              <w:rPr>
                <w:sz w:val="16"/>
                <w:szCs w:val="16"/>
              </w:rPr>
              <w:t>özenle</w:t>
            </w:r>
            <w:proofErr w:type="spellEnd"/>
            <w:r w:rsidRPr="00B41887">
              <w:rPr>
                <w:sz w:val="16"/>
                <w:szCs w:val="16"/>
              </w:rPr>
              <w:t xml:space="preserve">, </w:t>
            </w:r>
            <w:proofErr w:type="spellStart"/>
            <w:r w:rsidRPr="00B41887">
              <w:rPr>
                <w:sz w:val="16"/>
                <w:szCs w:val="16"/>
              </w:rPr>
              <w:t>burada</w:t>
            </w:r>
            <w:proofErr w:type="spellEnd"/>
            <w:r w:rsidRPr="00B41887">
              <w:rPr>
                <w:sz w:val="16"/>
                <w:szCs w:val="16"/>
              </w:rPr>
              <w:t xml:space="preserve"> </w:t>
            </w:r>
            <w:proofErr w:type="spellStart"/>
            <w:r w:rsidRPr="00B41887">
              <w:rPr>
                <w:sz w:val="16"/>
                <w:szCs w:val="16"/>
              </w:rPr>
              <w:t>belirtilen</w:t>
            </w:r>
            <w:proofErr w:type="spellEnd"/>
            <w:r w:rsidRPr="00B41887">
              <w:rPr>
                <w:sz w:val="16"/>
                <w:szCs w:val="16"/>
              </w:rPr>
              <w:t xml:space="preserve"> mal </w:t>
            </w:r>
            <w:proofErr w:type="spellStart"/>
            <w:r w:rsidRPr="00B41887">
              <w:rPr>
                <w:sz w:val="16"/>
                <w:szCs w:val="16"/>
              </w:rPr>
              <w:t>türleri</w:t>
            </w:r>
            <w:proofErr w:type="spellEnd"/>
            <w:r w:rsidRPr="00B41887">
              <w:rPr>
                <w:sz w:val="16"/>
                <w:szCs w:val="16"/>
              </w:rPr>
              <w:t xml:space="preserve"> </w:t>
            </w:r>
            <w:proofErr w:type="spellStart"/>
            <w:r w:rsidRPr="00B41887">
              <w:rPr>
                <w:sz w:val="16"/>
                <w:szCs w:val="16"/>
              </w:rPr>
              <w:t>için</w:t>
            </w:r>
            <w:proofErr w:type="spellEnd"/>
            <w:r w:rsidRPr="00B41887">
              <w:rPr>
                <w:sz w:val="16"/>
                <w:szCs w:val="16"/>
              </w:rPr>
              <w:t xml:space="preserve"> normal </w:t>
            </w:r>
            <w:proofErr w:type="spellStart"/>
            <w:r w:rsidRPr="00B41887">
              <w:rPr>
                <w:sz w:val="16"/>
                <w:szCs w:val="16"/>
              </w:rPr>
              <w:t>ihracat</w:t>
            </w:r>
            <w:proofErr w:type="spellEnd"/>
            <w:r w:rsidRPr="00B41887">
              <w:rPr>
                <w:sz w:val="16"/>
                <w:szCs w:val="16"/>
              </w:rPr>
              <w:t xml:space="preserve"> </w:t>
            </w:r>
            <w:proofErr w:type="spellStart"/>
            <w:r w:rsidRPr="00B41887">
              <w:rPr>
                <w:sz w:val="16"/>
                <w:szCs w:val="16"/>
              </w:rPr>
              <w:t>ambalajlama</w:t>
            </w:r>
            <w:proofErr w:type="spellEnd"/>
            <w:r w:rsidRPr="00B41887">
              <w:rPr>
                <w:sz w:val="16"/>
                <w:szCs w:val="16"/>
              </w:rPr>
              <w:t xml:space="preserve"> </w:t>
            </w:r>
            <w:proofErr w:type="spellStart"/>
            <w:r w:rsidRPr="00B41887">
              <w:rPr>
                <w:w w:val="95"/>
                <w:sz w:val="16"/>
                <w:szCs w:val="16"/>
              </w:rPr>
              <w:t>standartlarına</w:t>
            </w:r>
            <w:proofErr w:type="spellEnd"/>
            <w:r w:rsidRPr="00B41887">
              <w:rPr>
                <w:w w:val="95"/>
                <w:sz w:val="16"/>
                <w:szCs w:val="16"/>
              </w:rPr>
              <w:t xml:space="preserve"> </w:t>
            </w:r>
            <w:proofErr w:type="spellStart"/>
            <w:r w:rsidRPr="00B41887">
              <w:rPr>
                <w:w w:val="95"/>
                <w:sz w:val="16"/>
                <w:szCs w:val="16"/>
              </w:rPr>
              <w:t>uygun</w:t>
            </w:r>
            <w:proofErr w:type="spellEnd"/>
            <w:r w:rsidRPr="00B41887">
              <w:rPr>
                <w:w w:val="95"/>
                <w:sz w:val="16"/>
                <w:szCs w:val="16"/>
              </w:rPr>
              <w:t xml:space="preserve"> </w:t>
            </w:r>
            <w:proofErr w:type="spellStart"/>
            <w:r w:rsidRPr="00B41887">
              <w:rPr>
                <w:w w:val="95"/>
                <w:sz w:val="16"/>
                <w:szCs w:val="16"/>
              </w:rPr>
              <w:t>olarak</w:t>
            </w:r>
            <w:proofErr w:type="spellEnd"/>
            <w:r w:rsidRPr="00B41887">
              <w:rPr>
                <w:w w:val="95"/>
                <w:sz w:val="16"/>
                <w:szCs w:val="16"/>
              </w:rPr>
              <w:t xml:space="preserve"> </w:t>
            </w:r>
            <w:proofErr w:type="spellStart"/>
            <w:r w:rsidRPr="00B41887">
              <w:rPr>
                <w:w w:val="95"/>
                <w:sz w:val="16"/>
                <w:szCs w:val="16"/>
              </w:rPr>
              <w:t>ambalajlayacaktır</w:t>
            </w:r>
            <w:proofErr w:type="spellEnd"/>
            <w:r w:rsidRPr="00B41887">
              <w:rPr>
                <w:w w:val="95"/>
                <w:sz w:val="16"/>
                <w:szCs w:val="16"/>
              </w:rPr>
              <w:t xml:space="preserve">. </w:t>
            </w:r>
            <w:proofErr w:type="spellStart"/>
            <w:r w:rsidRPr="00B41887">
              <w:rPr>
                <w:w w:val="95"/>
                <w:sz w:val="16"/>
                <w:szCs w:val="16"/>
              </w:rPr>
              <w:t>Kullanılan</w:t>
            </w:r>
            <w:proofErr w:type="spellEnd"/>
            <w:r w:rsidRPr="00B41887">
              <w:rPr>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tür</w:t>
            </w:r>
            <w:proofErr w:type="spellEnd"/>
            <w:r w:rsidRPr="00B41887">
              <w:rPr>
                <w:w w:val="95"/>
                <w:sz w:val="16"/>
                <w:szCs w:val="16"/>
              </w:rPr>
              <w:t xml:space="preserve"> </w:t>
            </w:r>
            <w:proofErr w:type="spellStart"/>
            <w:r w:rsidRPr="00B41887">
              <w:rPr>
                <w:w w:val="95"/>
                <w:sz w:val="16"/>
                <w:szCs w:val="16"/>
              </w:rPr>
              <w:t>ambalaj</w:t>
            </w:r>
            <w:proofErr w:type="spellEnd"/>
            <w:r w:rsidRPr="00B41887">
              <w:rPr>
                <w:w w:val="95"/>
                <w:sz w:val="16"/>
                <w:szCs w:val="16"/>
              </w:rPr>
              <w:t xml:space="preserve"> </w:t>
            </w:r>
            <w:proofErr w:type="spellStart"/>
            <w:r w:rsidRPr="00B41887">
              <w:rPr>
                <w:w w:val="95"/>
                <w:sz w:val="16"/>
                <w:szCs w:val="16"/>
              </w:rPr>
              <w:t>malzemeleri</w:t>
            </w:r>
            <w:proofErr w:type="spellEnd"/>
            <w:r w:rsidRPr="00B41887">
              <w:rPr>
                <w:w w:val="95"/>
                <w:sz w:val="16"/>
                <w:szCs w:val="16"/>
              </w:rPr>
              <w:t>,</w:t>
            </w:r>
            <w:r w:rsidRPr="00B41887">
              <w:rPr>
                <w:spacing w:val="-16"/>
                <w:w w:val="95"/>
                <w:sz w:val="16"/>
                <w:szCs w:val="16"/>
              </w:rPr>
              <w:t xml:space="preserve"> </w:t>
            </w:r>
            <w:proofErr w:type="spellStart"/>
            <w:r w:rsidRPr="00B41887">
              <w:rPr>
                <w:w w:val="95"/>
                <w:sz w:val="16"/>
                <w:szCs w:val="16"/>
              </w:rPr>
              <w:t>nakliye</w:t>
            </w:r>
            <w:proofErr w:type="spellEnd"/>
            <w:r w:rsidRPr="00B41887">
              <w:rPr>
                <w:spacing w:val="-16"/>
                <w:w w:val="95"/>
                <w:sz w:val="16"/>
                <w:szCs w:val="16"/>
              </w:rPr>
              <w:t xml:space="preserve"> </w:t>
            </w:r>
            <w:proofErr w:type="spellStart"/>
            <w:r w:rsidRPr="00B41887">
              <w:rPr>
                <w:w w:val="95"/>
                <w:sz w:val="16"/>
                <w:szCs w:val="16"/>
              </w:rPr>
              <w:t>sırasında</w:t>
            </w:r>
            <w:proofErr w:type="spellEnd"/>
            <w:r w:rsidRPr="00B41887">
              <w:rPr>
                <w:spacing w:val="-15"/>
                <w:w w:val="95"/>
                <w:sz w:val="16"/>
                <w:szCs w:val="16"/>
              </w:rPr>
              <w:t xml:space="preserve"> </w:t>
            </w:r>
            <w:proofErr w:type="spellStart"/>
            <w:r w:rsidRPr="00B41887">
              <w:rPr>
                <w:w w:val="95"/>
                <w:sz w:val="16"/>
                <w:szCs w:val="16"/>
              </w:rPr>
              <w:t>malları</w:t>
            </w:r>
            <w:proofErr w:type="spellEnd"/>
            <w:r w:rsidRPr="00B41887">
              <w:rPr>
                <w:spacing w:val="-15"/>
                <w:w w:val="95"/>
                <w:sz w:val="16"/>
                <w:szCs w:val="16"/>
              </w:rPr>
              <w:t xml:space="preserve"> </w:t>
            </w:r>
            <w:proofErr w:type="spellStart"/>
            <w:r w:rsidRPr="00B41887">
              <w:rPr>
                <w:w w:val="95"/>
                <w:sz w:val="16"/>
                <w:szCs w:val="16"/>
              </w:rPr>
              <w:t>korumak</w:t>
            </w:r>
            <w:proofErr w:type="spellEnd"/>
            <w:r w:rsidRPr="00B41887">
              <w:rPr>
                <w:spacing w:val="-15"/>
                <w:w w:val="95"/>
                <w:sz w:val="16"/>
                <w:szCs w:val="16"/>
              </w:rPr>
              <w:t xml:space="preserve"> </w:t>
            </w:r>
            <w:proofErr w:type="spellStart"/>
            <w:r w:rsidRPr="00B41887">
              <w:rPr>
                <w:w w:val="95"/>
                <w:sz w:val="16"/>
                <w:szCs w:val="16"/>
              </w:rPr>
              <w:t>için</w:t>
            </w:r>
            <w:proofErr w:type="spellEnd"/>
            <w:r w:rsidRPr="00B41887">
              <w:rPr>
                <w:spacing w:val="-15"/>
                <w:w w:val="95"/>
                <w:sz w:val="16"/>
                <w:szCs w:val="16"/>
              </w:rPr>
              <w:t xml:space="preserve"> </w:t>
            </w:r>
            <w:proofErr w:type="spellStart"/>
            <w:r w:rsidRPr="00B41887">
              <w:rPr>
                <w:w w:val="95"/>
                <w:sz w:val="16"/>
                <w:szCs w:val="16"/>
              </w:rPr>
              <w:t>yeterli</w:t>
            </w:r>
            <w:proofErr w:type="spellEnd"/>
            <w:r w:rsidRPr="00B41887">
              <w:rPr>
                <w:spacing w:val="-15"/>
                <w:w w:val="95"/>
                <w:sz w:val="16"/>
                <w:szCs w:val="16"/>
              </w:rPr>
              <w:t xml:space="preserve"> </w:t>
            </w:r>
            <w:proofErr w:type="spellStart"/>
            <w:r w:rsidRPr="00B41887">
              <w:rPr>
                <w:w w:val="95"/>
                <w:sz w:val="16"/>
                <w:szCs w:val="16"/>
              </w:rPr>
              <w:t>olmalıdır</w:t>
            </w:r>
            <w:proofErr w:type="spellEnd"/>
            <w:r w:rsidRPr="00B41887">
              <w:rPr>
                <w:w w:val="95"/>
                <w:sz w:val="16"/>
                <w:szCs w:val="16"/>
              </w:rPr>
              <w:t>.</w:t>
            </w:r>
            <w:r w:rsidRPr="00B41887">
              <w:rPr>
                <w:spacing w:val="-16"/>
                <w:w w:val="95"/>
                <w:sz w:val="16"/>
                <w:szCs w:val="16"/>
              </w:rPr>
              <w:t xml:space="preserve"> </w:t>
            </w:r>
            <w:proofErr w:type="spellStart"/>
            <w:r w:rsidRPr="00B41887">
              <w:rPr>
                <w:w w:val="95"/>
                <w:sz w:val="16"/>
                <w:szCs w:val="16"/>
              </w:rPr>
              <w:t>Hatalı</w:t>
            </w:r>
            <w:proofErr w:type="spellEnd"/>
            <w:r w:rsidRPr="00B41887">
              <w:rPr>
                <w:w w:val="95"/>
                <w:sz w:val="16"/>
                <w:szCs w:val="16"/>
              </w:rPr>
              <w:t xml:space="preserve"> </w:t>
            </w:r>
            <w:proofErr w:type="spellStart"/>
            <w:r w:rsidRPr="00B41887">
              <w:rPr>
                <w:w w:val="90"/>
                <w:sz w:val="16"/>
                <w:szCs w:val="16"/>
              </w:rPr>
              <w:t>veya</w:t>
            </w:r>
            <w:proofErr w:type="spellEnd"/>
            <w:r w:rsidRPr="00B41887">
              <w:rPr>
                <w:spacing w:val="-6"/>
                <w:w w:val="90"/>
                <w:sz w:val="16"/>
                <w:szCs w:val="16"/>
              </w:rPr>
              <w:t xml:space="preserve"> </w:t>
            </w:r>
            <w:proofErr w:type="spellStart"/>
            <w:r w:rsidRPr="00B41887">
              <w:rPr>
                <w:w w:val="90"/>
                <w:sz w:val="16"/>
                <w:szCs w:val="16"/>
              </w:rPr>
              <w:t>yetersiz</w:t>
            </w:r>
            <w:proofErr w:type="spellEnd"/>
            <w:r w:rsidRPr="00B41887">
              <w:rPr>
                <w:spacing w:val="-3"/>
                <w:w w:val="90"/>
                <w:sz w:val="16"/>
                <w:szCs w:val="16"/>
              </w:rPr>
              <w:t xml:space="preserve"> </w:t>
            </w:r>
            <w:proofErr w:type="spellStart"/>
            <w:r w:rsidRPr="00B41887">
              <w:rPr>
                <w:w w:val="90"/>
                <w:sz w:val="16"/>
                <w:szCs w:val="16"/>
              </w:rPr>
              <w:t>ambalajdan</w:t>
            </w:r>
            <w:proofErr w:type="spellEnd"/>
            <w:r w:rsidRPr="00B41887">
              <w:rPr>
                <w:spacing w:val="-7"/>
                <w:w w:val="90"/>
                <w:sz w:val="16"/>
                <w:szCs w:val="16"/>
              </w:rPr>
              <w:t xml:space="preserve"> </w:t>
            </w:r>
            <w:proofErr w:type="spellStart"/>
            <w:r w:rsidRPr="00B41887">
              <w:rPr>
                <w:w w:val="90"/>
                <w:sz w:val="16"/>
                <w:szCs w:val="16"/>
              </w:rPr>
              <w:t>kaynaklandığı</w:t>
            </w:r>
            <w:proofErr w:type="spellEnd"/>
            <w:r w:rsidRPr="00B41887">
              <w:rPr>
                <w:spacing w:val="-6"/>
                <w:w w:val="90"/>
                <w:sz w:val="16"/>
                <w:szCs w:val="16"/>
              </w:rPr>
              <w:t xml:space="preserve"> </w:t>
            </w:r>
            <w:proofErr w:type="spellStart"/>
            <w:r w:rsidRPr="00B41887">
              <w:rPr>
                <w:w w:val="90"/>
                <w:sz w:val="16"/>
                <w:szCs w:val="16"/>
              </w:rPr>
              <w:t>gösterilebilecek</w:t>
            </w:r>
            <w:proofErr w:type="spellEnd"/>
            <w:r w:rsidRPr="00B41887">
              <w:rPr>
                <w:spacing w:val="-6"/>
                <w:w w:val="90"/>
                <w:sz w:val="16"/>
                <w:szCs w:val="16"/>
              </w:rPr>
              <w:t xml:space="preserve"> </w:t>
            </w:r>
            <w:r w:rsidRPr="00B41887">
              <w:rPr>
                <w:w w:val="90"/>
                <w:sz w:val="16"/>
                <w:szCs w:val="16"/>
              </w:rPr>
              <w:t>her</w:t>
            </w:r>
            <w:r w:rsidRPr="00B41887">
              <w:rPr>
                <w:spacing w:val="-6"/>
                <w:w w:val="90"/>
                <w:sz w:val="16"/>
                <w:szCs w:val="16"/>
              </w:rPr>
              <w:t xml:space="preserve"> </w:t>
            </w:r>
            <w:proofErr w:type="spellStart"/>
            <w:r w:rsidRPr="00B41887">
              <w:rPr>
                <w:w w:val="90"/>
                <w:sz w:val="16"/>
                <w:szCs w:val="16"/>
              </w:rPr>
              <w:t>türlü</w:t>
            </w:r>
            <w:proofErr w:type="spellEnd"/>
            <w:r w:rsidRPr="00B41887">
              <w:rPr>
                <w:spacing w:val="-7"/>
                <w:w w:val="90"/>
                <w:sz w:val="16"/>
                <w:szCs w:val="16"/>
              </w:rPr>
              <w:t xml:space="preserve"> </w:t>
            </w:r>
            <w:proofErr w:type="spellStart"/>
            <w:r w:rsidRPr="00B41887">
              <w:rPr>
                <w:w w:val="90"/>
                <w:sz w:val="16"/>
                <w:szCs w:val="16"/>
              </w:rPr>
              <w:t>hasar</w:t>
            </w:r>
            <w:proofErr w:type="spellEnd"/>
            <w:r w:rsidRPr="00B41887">
              <w:rPr>
                <w:spacing w:val="-6"/>
                <w:w w:val="90"/>
                <w:sz w:val="16"/>
                <w:szCs w:val="16"/>
              </w:rPr>
              <w:t xml:space="preserve"> </w:t>
            </w:r>
            <w:proofErr w:type="spellStart"/>
            <w:r w:rsidRPr="00B41887">
              <w:rPr>
                <w:w w:val="90"/>
                <w:sz w:val="16"/>
                <w:szCs w:val="16"/>
              </w:rPr>
              <w:t>veya</w:t>
            </w:r>
            <w:proofErr w:type="spellEnd"/>
            <w:r w:rsidRPr="00B41887">
              <w:rPr>
                <w:w w:val="90"/>
                <w:sz w:val="16"/>
                <w:szCs w:val="16"/>
              </w:rPr>
              <w:t xml:space="preserve"> </w:t>
            </w:r>
            <w:proofErr w:type="spellStart"/>
            <w:r w:rsidRPr="00B41887">
              <w:rPr>
                <w:sz w:val="16"/>
                <w:szCs w:val="16"/>
              </w:rPr>
              <w:t>kayıptan</w:t>
            </w:r>
            <w:proofErr w:type="spellEnd"/>
            <w:r w:rsidRPr="00B41887">
              <w:rPr>
                <w:spacing w:val="-16"/>
                <w:sz w:val="16"/>
                <w:szCs w:val="16"/>
              </w:rPr>
              <w:t xml:space="preserve"> </w:t>
            </w:r>
            <w:proofErr w:type="spellStart"/>
            <w:r w:rsidRPr="00B41887">
              <w:rPr>
                <w:sz w:val="16"/>
                <w:szCs w:val="16"/>
              </w:rPr>
              <w:t>Hizmet</w:t>
            </w:r>
            <w:proofErr w:type="spellEnd"/>
            <w:r w:rsidRPr="00B41887">
              <w:rPr>
                <w:spacing w:val="-17"/>
                <w:sz w:val="16"/>
                <w:szCs w:val="16"/>
              </w:rPr>
              <w:t xml:space="preserve"> </w:t>
            </w:r>
            <w:proofErr w:type="spellStart"/>
            <w:r w:rsidRPr="00B41887">
              <w:rPr>
                <w:sz w:val="16"/>
                <w:szCs w:val="16"/>
              </w:rPr>
              <w:t>Tedarikçisi</w:t>
            </w:r>
            <w:proofErr w:type="spellEnd"/>
            <w:r w:rsidRPr="00B41887">
              <w:rPr>
                <w:spacing w:val="-15"/>
                <w:sz w:val="16"/>
                <w:szCs w:val="16"/>
              </w:rPr>
              <w:t xml:space="preserve"> </w:t>
            </w:r>
            <w:r w:rsidRPr="00B41887">
              <w:rPr>
                <w:w w:val="110"/>
                <w:sz w:val="16"/>
                <w:szCs w:val="16"/>
              </w:rPr>
              <w:t>/</w:t>
            </w:r>
            <w:r w:rsidRPr="00B41887">
              <w:rPr>
                <w:spacing w:val="-20"/>
                <w:w w:val="110"/>
                <w:sz w:val="16"/>
                <w:szCs w:val="16"/>
              </w:rPr>
              <w:t xml:space="preserve"> </w:t>
            </w:r>
            <w:proofErr w:type="spellStart"/>
            <w:r w:rsidRPr="00B41887">
              <w:rPr>
                <w:sz w:val="16"/>
                <w:szCs w:val="16"/>
              </w:rPr>
              <w:t>yüklenici</w:t>
            </w:r>
            <w:proofErr w:type="spellEnd"/>
            <w:r w:rsidRPr="00B41887">
              <w:rPr>
                <w:spacing w:val="-16"/>
                <w:sz w:val="16"/>
                <w:szCs w:val="16"/>
              </w:rPr>
              <w:t xml:space="preserve"> </w:t>
            </w:r>
            <w:proofErr w:type="spellStart"/>
            <w:r w:rsidRPr="00B41887">
              <w:rPr>
                <w:sz w:val="16"/>
                <w:szCs w:val="16"/>
              </w:rPr>
              <w:t>sorumlu</w:t>
            </w:r>
            <w:proofErr w:type="spellEnd"/>
            <w:r w:rsidRPr="00B41887">
              <w:rPr>
                <w:spacing w:val="-16"/>
                <w:sz w:val="16"/>
                <w:szCs w:val="16"/>
              </w:rPr>
              <w:t xml:space="preserve"> </w:t>
            </w:r>
            <w:proofErr w:type="spellStart"/>
            <w:r w:rsidRPr="00B41887">
              <w:rPr>
                <w:sz w:val="16"/>
                <w:szCs w:val="16"/>
              </w:rPr>
              <w:t>olacaktır</w:t>
            </w:r>
            <w:proofErr w:type="spellEnd"/>
            <w:r w:rsidRPr="00B41887">
              <w:rPr>
                <w:sz w:val="16"/>
                <w:szCs w:val="16"/>
              </w:rPr>
              <w:t>.</w:t>
            </w:r>
          </w:p>
          <w:p w14:paraId="5715ACCB" w14:textId="77777777" w:rsidR="007B50AA" w:rsidRPr="00B41887" w:rsidRDefault="007B50AA">
            <w:pPr>
              <w:pStyle w:val="TableParagraph"/>
              <w:rPr>
                <w:b/>
                <w:sz w:val="16"/>
                <w:szCs w:val="16"/>
              </w:rPr>
            </w:pPr>
          </w:p>
          <w:p w14:paraId="7592D07E" w14:textId="77777777" w:rsidR="007B50AA" w:rsidRPr="00B41887" w:rsidRDefault="008D5DE1">
            <w:pPr>
              <w:pStyle w:val="TableParagraph"/>
              <w:numPr>
                <w:ilvl w:val="0"/>
                <w:numId w:val="11"/>
              </w:numPr>
              <w:tabs>
                <w:tab w:val="left" w:pos="828"/>
                <w:tab w:val="left" w:pos="829"/>
              </w:tabs>
              <w:rPr>
                <w:sz w:val="16"/>
                <w:szCs w:val="16"/>
              </w:rPr>
            </w:pPr>
            <w:r w:rsidRPr="00B41887">
              <w:rPr>
                <w:w w:val="90"/>
                <w:sz w:val="16"/>
                <w:szCs w:val="16"/>
              </w:rPr>
              <w:t>SEVKİYAT VE</w:t>
            </w:r>
            <w:r w:rsidRPr="00B41887">
              <w:rPr>
                <w:spacing w:val="-12"/>
                <w:w w:val="90"/>
                <w:sz w:val="16"/>
                <w:szCs w:val="16"/>
              </w:rPr>
              <w:t xml:space="preserve"> </w:t>
            </w:r>
            <w:r w:rsidRPr="00B41887">
              <w:rPr>
                <w:w w:val="90"/>
                <w:sz w:val="16"/>
                <w:szCs w:val="16"/>
              </w:rPr>
              <w:t>TESLİMAT</w:t>
            </w:r>
          </w:p>
          <w:p w14:paraId="1C556F6E" w14:textId="77777777" w:rsidR="007B50AA" w:rsidRPr="00B41887" w:rsidRDefault="008D5DE1">
            <w:pPr>
              <w:pStyle w:val="TableParagraph"/>
              <w:spacing w:before="2" w:line="254" w:lineRule="auto"/>
              <w:ind w:left="108" w:right="99"/>
              <w:jc w:val="both"/>
              <w:rPr>
                <w:sz w:val="16"/>
                <w:szCs w:val="16"/>
              </w:rPr>
            </w:pPr>
            <w:proofErr w:type="spellStart"/>
            <w:r w:rsidRPr="00B41887">
              <w:rPr>
                <w:sz w:val="16"/>
                <w:szCs w:val="16"/>
              </w:rPr>
              <w:t>Tüm</w:t>
            </w:r>
            <w:proofErr w:type="spellEnd"/>
            <w:r w:rsidRPr="00B41887">
              <w:rPr>
                <w:sz w:val="16"/>
                <w:szCs w:val="16"/>
              </w:rPr>
              <w:t xml:space="preserve"> </w:t>
            </w:r>
            <w:proofErr w:type="spellStart"/>
            <w:r w:rsidRPr="00B41887">
              <w:rPr>
                <w:sz w:val="16"/>
                <w:szCs w:val="16"/>
              </w:rPr>
              <w:t>hizmetler</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işler</w:t>
            </w:r>
            <w:proofErr w:type="spellEnd"/>
            <w:r w:rsidRPr="00B41887">
              <w:rPr>
                <w:sz w:val="16"/>
                <w:szCs w:val="16"/>
              </w:rPr>
              <w:t xml:space="preserve">, </w:t>
            </w:r>
            <w:proofErr w:type="spellStart"/>
            <w:r w:rsidRPr="00B41887">
              <w:rPr>
                <w:sz w:val="16"/>
                <w:szCs w:val="16"/>
              </w:rPr>
              <w:t>Sözleşmede</w:t>
            </w:r>
            <w:proofErr w:type="spellEnd"/>
            <w:r w:rsidRPr="00B41887">
              <w:rPr>
                <w:sz w:val="16"/>
                <w:szCs w:val="16"/>
              </w:rPr>
              <w:t xml:space="preserve"> </w:t>
            </w:r>
            <w:proofErr w:type="spellStart"/>
            <w:r w:rsidRPr="00B41887">
              <w:rPr>
                <w:sz w:val="16"/>
                <w:szCs w:val="16"/>
              </w:rPr>
              <w:t>aksi</w:t>
            </w:r>
            <w:proofErr w:type="spellEnd"/>
            <w:r w:rsidRPr="00B41887">
              <w:rPr>
                <w:sz w:val="16"/>
                <w:szCs w:val="16"/>
              </w:rPr>
              <w:t xml:space="preserve"> </w:t>
            </w:r>
            <w:proofErr w:type="spellStart"/>
            <w:r w:rsidRPr="00B41887">
              <w:rPr>
                <w:sz w:val="16"/>
                <w:szCs w:val="16"/>
              </w:rPr>
              <w:t>belirtilmedikçe</w:t>
            </w:r>
            <w:proofErr w:type="spellEnd"/>
            <w:r w:rsidRPr="00B41887">
              <w:rPr>
                <w:sz w:val="16"/>
                <w:szCs w:val="16"/>
              </w:rPr>
              <w:t xml:space="preserve">, </w:t>
            </w:r>
            <w:proofErr w:type="spellStart"/>
            <w:r w:rsidRPr="00B41887">
              <w:rPr>
                <w:sz w:val="16"/>
                <w:szCs w:val="16"/>
              </w:rPr>
              <w:t>riski</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yükleniciye</w:t>
            </w:r>
            <w:proofErr w:type="spellEnd"/>
            <w:r w:rsidRPr="00B41887">
              <w:rPr>
                <w:sz w:val="16"/>
                <w:szCs w:val="16"/>
              </w:rPr>
              <w:t xml:space="preserve"> </w:t>
            </w:r>
            <w:proofErr w:type="spellStart"/>
            <w:r w:rsidRPr="00B41887">
              <w:rPr>
                <w:sz w:val="16"/>
                <w:szCs w:val="16"/>
              </w:rPr>
              <w:t>ait</w:t>
            </w:r>
            <w:proofErr w:type="spellEnd"/>
            <w:r w:rsidRPr="00B41887">
              <w:rPr>
                <w:sz w:val="16"/>
                <w:szCs w:val="16"/>
              </w:rPr>
              <w:t xml:space="preserve"> </w:t>
            </w:r>
            <w:proofErr w:type="spellStart"/>
            <w:r w:rsidRPr="00B41887">
              <w:rPr>
                <w:sz w:val="16"/>
                <w:szCs w:val="16"/>
              </w:rPr>
              <w:t>olmak</w:t>
            </w:r>
            <w:proofErr w:type="spellEnd"/>
            <w:r w:rsidRPr="00B41887">
              <w:rPr>
                <w:sz w:val="16"/>
                <w:szCs w:val="16"/>
              </w:rPr>
              <w:t xml:space="preserve"> </w:t>
            </w:r>
            <w:proofErr w:type="spellStart"/>
            <w:r w:rsidRPr="00B41887">
              <w:rPr>
                <w:sz w:val="16"/>
                <w:szCs w:val="16"/>
              </w:rPr>
              <w:t>üzere</w:t>
            </w:r>
            <w:proofErr w:type="spellEnd"/>
            <w:r w:rsidRPr="00B41887">
              <w:rPr>
                <w:sz w:val="16"/>
                <w:szCs w:val="16"/>
              </w:rPr>
              <w:t xml:space="preserve">, </w:t>
            </w:r>
            <w:proofErr w:type="spellStart"/>
            <w:r w:rsidRPr="00B41887">
              <w:rPr>
                <w:sz w:val="16"/>
                <w:szCs w:val="16"/>
              </w:rPr>
              <w:t>Sözleşmede</w:t>
            </w:r>
            <w:proofErr w:type="spellEnd"/>
            <w:r w:rsidRPr="00B41887">
              <w:rPr>
                <w:sz w:val="16"/>
                <w:szCs w:val="16"/>
              </w:rPr>
              <w:t xml:space="preserve"> </w:t>
            </w:r>
            <w:proofErr w:type="spellStart"/>
            <w:r w:rsidRPr="00B41887">
              <w:rPr>
                <w:sz w:val="16"/>
                <w:szCs w:val="16"/>
              </w:rPr>
              <w:t>belirtilen</w:t>
            </w:r>
            <w:proofErr w:type="spellEnd"/>
            <w:r w:rsidRPr="00B41887">
              <w:rPr>
                <w:sz w:val="16"/>
                <w:szCs w:val="16"/>
              </w:rPr>
              <w:t xml:space="preserve"> </w:t>
            </w:r>
            <w:proofErr w:type="spellStart"/>
            <w:r w:rsidRPr="00B41887">
              <w:rPr>
                <w:sz w:val="16"/>
                <w:szCs w:val="16"/>
              </w:rPr>
              <w:t>kararlaştırılan</w:t>
            </w:r>
            <w:proofErr w:type="spellEnd"/>
            <w:r w:rsidRPr="00B41887">
              <w:rPr>
                <w:sz w:val="16"/>
                <w:szCs w:val="16"/>
              </w:rPr>
              <w:t xml:space="preserve"> </w:t>
            </w:r>
            <w:proofErr w:type="spellStart"/>
            <w:r w:rsidRPr="00B41887">
              <w:rPr>
                <w:sz w:val="16"/>
                <w:szCs w:val="16"/>
              </w:rPr>
              <w:t>teslimat</w:t>
            </w:r>
            <w:proofErr w:type="spellEnd"/>
            <w:r w:rsidRPr="00B41887">
              <w:rPr>
                <w:sz w:val="16"/>
                <w:szCs w:val="16"/>
              </w:rPr>
              <w:t xml:space="preserve"> </w:t>
            </w:r>
            <w:proofErr w:type="spellStart"/>
            <w:r w:rsidRPr="00B41887">
              <w:rPr>
                <w:sz w:val="16"/>
                <w:szCs w:val="16"/>
              </w:rPr>
              <w:t>yerinde</w:t>
            </w:r>
            <w:proofErr w:type="spellEnd"/>
            <w:r w:rsidRPr="00B41887">
              <w:rPr>
                <w:sz w:val="16"/>
                <w:szCs w:val="16"/>
              </w:rPr>
              <w:t xml:space="preserve"> </w:t>
            </w:r>
            <w:proofErr w:type="spellStart"/>
            <w:r w:rsidRPr="00B41887">
              <w:rPr>
                <w:sz w:val="16"/>
                <w:szCs w:val="16"/>
              </w:rPr>
              <w:t>teslim</w:t>
            </w:r>
            <w:proofErr w:type="spellEnd"/>
            <w:r w:rsidRPr="00B41887">
              <w:rPr>
                <w:sz w:val="16"/>
                <w:szCs w:val="16"/>
              </w:rPr>
              <w:t xml:space="preserve"> </w:t>
            </w:r>
            <w:proofErr w:type="spellStart"/>
            <w:r w:rsidRPr="00B41887">
              <w:rPr>
                <w:sz w:val="16"/>
                <w:szCs w:val="16"/>
              </w:rPr>
              <w:t>edilecektir</w:t>
            </w:r>
            <w:proofErr w:type="spellEnd"/>
            <w:r w:rsidRPr="00B41887">
              <w:rPr>
                <w:sz w:val="16"/>
                <w:szCs w:val="16"/>
              </w:rPr>
              <w:t>.</w:t>
            </w:r>
          </w:p>
          <w:p w14:paraId="703F6BC0" w14:textId="77777777" w:rsidR="007B50AA" w:rsidRPr="00B41887" w:rsidRDefault="007B50AA">
            <w:pPr>
              <w:pStyle w:val="TableParagraph"/>
              <w:spacing w:before="11"/>
              <w:rPr>
                <w:b/>
                <w:sz w:val="16"/>
                <w:szCs w:val="16"/>
              </w:rPr>
            </w:pPr>
          </w:p>
          <w:p w14:paraId="4C15887B" w14:textId="77777777" w:rsidR="007B50AA" w:rsidRPr="00B41887" w:rsidRDefault="008D5DE1">
            <w:pPr>
              <w:pStyle w:val="TableParagraph"/>
              <w:numPr>
                <w:ilvl w:val="0"/>
                <w:numId w:val="11"/>
              </w:numPr>
              <w:tabs>
                <w:tab w:val="left" w:pos="828"/>
                <w:tab w:val="left" w:pos="829"/>
              </w:tabs>
              <w:rPr>
                <w:sz w:val="16"/>
                <w:szCs w:val="16"/>
              </w:rPr>
            </w:pPr>
            <w:r w:rsidRPr="00B41887">
              <w:rPr>
                <w:w w:val="90"/>
                <w:sz w:val="16"/>
                <w:szCs w:val="16"/>
              </w:rPr>
              <w:t>SİGORTA</w:t>
            </w:r>
          </w:p>
          <w:p w14:paraId="7121A787" w14:textId="77777777" w:rsidR="007B50AA" w:rsidRPr="00B41887" w:rsidRDefault="008D5DE1">
            <w:pPr>
              <w:pStyle w:val="TableParagraph"/>
              <w:spacing w:before="2" w:line="254" w:lineRule="auto"/>
              <w:ind w:left="108" w:right="98"/>
              <w:jc w:val="both"/>
              <w:rPr>
                <w:sz w:val="16"/>
                <w:szCs w:val="16"/>
              </w:rPr>
            </w:pPr>
            <w:proofErr w:type="spellStart"/>
            <w:r w:rsidRPr="00B41887">
              <w:rPr>
                <w:w w:val="95"/>
                <w:sz w:val="16"/>
                <w:szCs w:val="16"/>
              </w:rPr>
              <w:t>Hizmet</w:t>
            </w:r>
            <w:proofErr w:type="spellEnd"/>
            <w:r w:rsidRPr="00B41887">
              <w:rPr>
                <w:spacing w:val="-31"/>
                <w:w w:val="95"/>
                <w:sz w:val="16"/>
                <w:szCs w:val="16"/>
              </w:rPr>
              <w:t xml:space="preserve"> </w:t>
            </w:r>
            <w:proofErr w:type="spellStart"/>
            <w:r w:rsidRPr="00B41887">
              <w:rPr>
                <w:w w:val="95"/>
                <w:sz w:val="16"/>
                <w:szCs w:val="16"/>
              </w:rPr>
              <w:t>Tedarikçisi</w:t>
            </w:r>
            <w:proofErr w:type="spellEnd"/>
            <w:r w:rsidRPr="00B41887">
              <w:rPr>
                <w:spacing w:val="-31"/>
                <w:w w:val="95"/>
                <w:sz w:val="16"/>
                <w:szCs w:val="16"/>
              </w:rPr>
              <w:t xml:space="preserve"> </w:t>
            </w:r>
            <w:r w:rsidRPr="00B41887">
              <w:rPr>
                <w:w w:val="95"/>
                <w:sz w:val="16"/>
                <w:szCs w:val="16"/>
              </w:rPr>
              <w:t>/</w:t>
            </w:r>
            <w:r w:rsidRPr="00B41887">
              <w:rPr>
                <w:spacing w:val="-30"/>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31"/>
                <w:w w:val="95"/>
                <w:sz w:val="16"/>
                <w:szCs w:val="16"/>
              </w:rPr>
              <w:t xml:space="preserve"> </w:t>
            </w:r>
            <w:proofErr w:type="spellStart"/>
            <w:r w:rsidRPr="00B41887">
              <w:rPr>
                <w:w w:val="95"/>
                <w:sz w:val="16"/>
                <w:szCs w:val="16"/>
              </w:rPr>
              <w:t>bu</w:t>
            </w:r>
            <w:proofErr w:type="spellEnd"/>
            <w:r w:rsidRPr="00B41887">
              <w:rPr>
                <w:spacing w:val="-30"/>
                <w:w w:val="95"/>
                <w:sz w:val="16"/>
                <w:szCs w:val="16"/>
              </w:rPr>
              <w:t xml:space="preserve"> </w:t>
            </w:r>
            <w:proofErr w:type="spellStart"/>
            <w:r w:rsidRPr="00B41887">
              <w:rPr>
                <w:w w:val="95"/>
                <w:sz w:val="16"/>
                <w:szCs w:val="16"/>
              </w:rPr>
              <w:t>sözleşmeyle</w:t>
            </w:r>
            <w:proofErr w:type="spellEnd"/>
            <w:r w:rsidRPr="00B41887">
              <w:rPr>
                <w:spacing w:val="-31"/>
                <w:w w:val="95"/>
                <w:sz w:val="16"/>
                <w:szCs w:val="16"/>
              </w:rPr>
              <w:t xml:space="preserve"> </w:t>
            </w:r>
            <w:proofErr w:type="spellStart"/>
            <w:r w:rsidRPr="00B41887">
              <w:rPr>
                <w:w w:val="95"/>
                <w:sz w:val="16"/>
                <w:szCs w:val="16"/>
              </w:rPr>
              <w:t>bağlantılı</w:t>
            </w:r>
            <w:proofErr w:type="spellEnd"/>
            <w:r w:rsidRPr="00B41887">
              <w:rPr>
                <w:spacing w:val="-31"/>
                <w:w w:val="95"/>
                <w:sz w:val="16"/>
                <w:szCs w:val="16"/>
              </w:rPr>
              <w:t xml:space="preserve"> </w:t>
            </w:r>
            <w:proofErr w:type="spellStart"/>
            <w:r w:rsidRPr="00B41887">
              <w:rPr>
                <w:w w:val="95"/>
                <w:sz w:val="16"/>
                <w:szCs w:val="16"/>
              </w:rPr>
              <w:t>kişisel</w:t>
            </w:r>
            <w:proofErr w:type="spellEnd"/>
            <w:r w:rsidRPr="00B41887">
              <w:rPr>
                <w:spacing w:val="-30"/>
                <w:w w:val="95"/>
                <w:sz w:val="16"/>
                <w:szCs w:val="16"/>
              </w:rPr>
              <w:t xml:space="preserve"> </w:t>
            </w:r>
            <w:proofErr w:type="spellStart"/>
            <w:r w:rsidRPr="00B41887">
              <w:rPr>
                <w:w w:val="95"/>
                <w:sz w:val="16"/>
                <w:szCs w:val="16"/>
              </w:rPr>
              <w:t>yaralanma</w:t>
            </w:r>
            <w:proofErr w:type="spellEnd"/>
            <w:r w:rsidRPr="00B41887">
              <w:rPr>
                <w:spacing w:val="-31"/>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ölüm</w:t>
            </w:r>
            <w:proofErr w:type="spellEnd"/>
            <w:r w:rsidRPr="00B41887">
              <w:rPr>
                <w:spacing w:val="-9"/>
                <w:w w:val="95"/>
                <w:sz w:val="16"/>
                <w:szCs w:val="16"/>
              </w:rPr>
              <w:t xml:space="preserve"> </w:t>
            </w:r>
            <w:proofErr w:type="spellStart"/>
            <w:r w:rsidRPr="00B41887">
              <w:rPr>
                <w:w w:val="95"/>
                <w:sz w:val="16"/>
                <w:szCs w:val="16"/>
              </w:rPr>
              <w:t>taleplerini</w:t>
            </w:r>
            <w:proofErr w:type="spellEnd"/>
            <w:r w:rsidRPr="00B41887">
              <w:rPr>
                <w:spacing w:val="-8"/>
                <w:w w:val="95"/>
                <w:sz w:val="16"/>
                <w:szCs w:val="16"/>
              </w:rPr>
              <w:t xml:space="preserve"> </w:t>
            </w:r>
            <w:proofErr w:type="spellStart"/>
            <w:r w:rsidRPr="00B41887">
              <w:rPr>
                <w:w w:val="95"/>
                <w:sz w:val="16"/>
                <w:szCs w:val="16"/>
              </w:rPr>
              <w:t>karşılamak</w:t>
            </w:r>
            <w:proofErr w:type="spellEnd"/>
            <w:r w:rsidRPr="00B41887">
              <w:rPr>
                <w:spacing w:val="-9"/>
                <w:w w:val="95"/>
                <w:sz w:val="16"/>
                <w:szCs w:val="16"/>
              </w:rPr>
              <w:t xml:space="preserve"> </w:t>
            </w:r>
            <w:proofErr w:type="spellStart"/>
            <w:r w:rsidRPr="00B41887">
              <w:rPr>
                <w:w w:val="95"/>
                <w:sz w:val="16"/>
                <w:szCs w:val="16"/>
              </w:rPr>
              <w:t>için</w:t>
            </w:r>
            <w:proofErr w:type="spellEnd"/>
            <w:r w:rsidRPr="00B41887">
              <w:rPr>
                <w:w w:val="95"/>
                <w:sz w:val="16"/>
                <w:szCs w:val="16"/>
              </w:rPr>
              <w:t>,</w:t>
            </w:r>
            <w:r w:rsidRPr="00B41887">
              <w:rPr>
                <w:spacing w:val="-9"/>
                <w:w w:val="95"/>
                <w:sz w:val="16"/>
                <w:szCs w:val="16"/>
              </w:rPr>
              <w:t xml:space="preserve"> </w:t>
            </w:r>
            <w:proofErr w:type="spellStart"/>
            <w:r w:rsidRPr="00B41887">
              <w:rPr>
                <w:w w:val="95"/>
                <w:sz w:val="16"/>
                <w:szCs w:val="16"/>
              </w:rPr>
              <w:t>bu</w:t>
            </w:r>
            <w:proofErr w:type="spellEnd"/>
            <w:r w:rsidRPr="00B41887">
              <w:rPr>
                <w:spacing w:val="-10"/>
                <w:w w:val="95"/>
                <w:sz w:val="16"/>
                <w:szCs w:val="16"/>
              </w:rPr>
              <w:t xml:space="preserve"> </w:t>
            </w:r>
            <w:proofErr w:type="spellStart"/>
            <w:r w:rsidRPr="00B41887">
              <w:rPr>
                <w:w w:val="95"/>
                <w:sz w:val="16"/>
                <w:szCs w:val="16"/>
              </w:rPr>
              <w:t>sözleşmenin</w:t>
            </w:r>
            <w:proofErr w:type="spellEnd"/>
            <w:r w:rsidRPr="00B41887">
              <w:rPr>
                <w:spacing w:val="-8"/>
                <w:w w:val="95"/>
                <w:sz w:val="16"/>
                <w:szCs w:val="16"/>
              </w:rPr>
              <w:t xml:space="preserve"> </w:t>
            </w:r>
            <w:proofErr w:type="spellStart"/>
            <w:r w:rsidRPr="00B41887">
              <w:rPr>
                <w:w w:val="95"/>
                <w:sz w:val="16"/>
                <w:szCs w:val="16"/>
              </w:rPr>
              <w:t>süresi</w:t>
            </w:r>
            <w:proofErr w:type="spellEnd"/>
            <w:r w:rsidRPr="00B41887">
              <w:rPr>
                <w:spacing w:val="-10"/>
                <w:w w:val="95"/>
                <w:sz w:val="16"/>
                <w:szCs w:val="16"/>
              </w:rPr>
              <w:t xml:space="preserve"> </w:t>
            </w:r>
            <w:proofErr w:type="spellStart"/>
            <w:r w:rsidRPr="00B41887">
              <w:rPr>
                <w:w w:val="95"/>
                <w:sz w:val="16"/>
                <w:szCs w:val="16"/>
              </w:rPr>
              <w:t>boyunca</w:t>
            </w:r>
            <w:proofErr w:type="spellEnd"/>
            <w:r w:rsidRPr="00B41887">
              <w:rPr>
                <w:spacing w:val="-9"/>
                <w:w w:val="95"/>
                <w:sz w:val="16"/>
                <w:szCs w:val="16"/>
              </w:rPr>
              <w:t xml:space="preserve"> </w:t>
            </w:r>
            <w:proofErr w:type="spellStart"/>
            <w:r w:rsidRPr="00B41887">
              <w:rPr>
                <w:w w:val="95"/>
                <w:sz w:val="16"/>
                <w:szCs w:val="16"/>
              </w:rPr>
              <w:t>ve</w:t>
            </w:r>
            <w:proofErr w:type="spellEnd"/>
            <w:r w:rsidRPr="00B41887">
              <w:rPr>
                <w:spacing w:val="-9"/>
                <w:w w:val="95"/>
                <w:sz w:val="16"/>
                <w:szCs w:val="16"/>
              </w:rPr>
              <w:t xml:space="preserve"> </w:t>
            </w:r>
            <w:proofErr w:type="spellStart"/>
            <w:r w:rsidRPr="00B41887">
              <w:rPr>
                <w:w w:val="95"/>
                <w:sz w:val="16"/>
                <w:szCs w:val="16"/>
              </w:rPr>
              <w:t>bunun</w:t>
            </w:r>
            <w:proofErr w:type="spellEnd"/>
            <w:r w:rsidRPr="00B41887">
              <w:rPr>
                <w:w w:val="95"/>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uzatımını</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çalışanlarına</w:t>
            </w:r>
            <w:proofErr w:type="spellEnd"/>
            <w:r w:rsidRPr="00B41887">
              <w:rPr>
                <w:sz w:val="16"/>
                <w:szCs w:val="16"/>
              </w:rPr>
              <w:t xml:space="preserve"> </w:t>
            </w:r>
            <w:proofErr w:type="spellStart"/>
            <w:r w:rsidRPr="00B41887">
              <w:rPr>
                <w:sz w:val="16"/>
                <w:szCs w:val="16"/>
              </w:rPr>
              <w:t>ilişkin</w:t>
            </w:r>
            <w:proofErr w:type="spellEnd"/>
            <w:r w:rsidRPr="00B41887">
              <w:rPr>
                <w:sz w:val="16"/>
                <w:szCs w:val="16"/>
              </w:rPr>
              <w:t xml:space="preserve"> </w:t>
            </w:r>
            <w:proofErr w:type="spellStart"/>
            <w:r w:rsidRPr="00B41887">
              <w:rPr>
                <w:sz w:val="16"/>
                <w:szCs w:val="16"/>
              </w:rPr>
              <w:t>tüm</w:t>
            </w:r>
            <w:proofErr w:type="spellEnd"/>
            <w:r w:rsidRPr="00B41887">
              <w:rPr>
                <w:sz w:val="16"/>
                <w:szCs w:val="16"/>
              </w:rPr>
              <w:t xml:space="preserve"> </w:t>
            </w:r>
            <w:proofErr w:type="spellStart"/>
            <w:r w:rsidRPr="00B41887">
              <w:rPr>
                <w:sz w:val="16"/>
                <w:szCs w:val="16"/>
              </w:rPr>
              <w:t>uygun</w:t>
            </w:r>
            <w:proofErr w:type="spellEnd"/>
            <w:r w:rsidRPr="00B41887">
              <w:rPr>
                <w:sz w:val="16"/>
                <w:szCs w:val="16"/>
              </w:rPr>
              <w:t xml:space="preserve"> </w:t>
            </w:r>
            <w:proofErr w:type="spellStart"/>
            <w:r w:rsidRPr="00B41887">
              <w:rPr>
                <w:sz w:val="16"/>
                <w:szCs w:val="16"/>
              </w:rPr>
              <w:t>işçi</w:t>
            </w:r>
            <w:proofErr w:type="spellEnd"/>
            <w:r w:rsidRPr="00B41887">
              <w:rPr>
                <w:sz w:val="16"/>
                <w:szCs w:val="16"/>
              </w:rPr>
              <w:t xml:space="preserve"> </w:t>
            </w:r>
            <w:proofErr w:type="spellStart"/>
            <w:r w:rsidRPr="00B41887">
              <w:rPr>
                <w:sz w:val="16"/>
                <w:szCs w:val="16"/>
              </w:rPr>
              <w:t>tazminat</w:t>
            </w:r>
            <w:proofErr w:type="spellEnd"/>
            <w:r w:rsidRPr="00B41887">
              <w:rPr>
                <w:sz w:val="16"/>
                <w:szCs w:val="16"/>
              </w:rPr>
              <w:t xml:space="preserve"> </w:t>
            </w:r>
            <w:proofErr w:type="spellStart"/>
            <w:r w:rsidRPr="00B41887">
              <w:rPr>
                <w:sz w:val="16"/>
                <w:szCs w:val="16"/>
              </w:rPr>
              <w:t>sigortasını</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eşdeğerini</w:t>
            </w:r>
            <w:proofErr w:type="spellEnd"/>
            <w:r w:rsidRPr="00B41887">
              <w:rPr>
                <w:sz w:val="16"/>
                <w:szCs w:val="16"/>
              </w:rPr>
              <w:t xml:space="preserve"> </w:t>
            </w:r>
            <w:proofErr w:type="spellStart"/>
            <w:r w:rsidRPr="00B41887">
              <w:rPr>
                <w:sz w:val="16"/>
                <w:szCs w:val="16"/>
              </w:rPr>
              <w:t>sağlayacak</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devam</w:t>
            </w:r>
            <w:proofErr w:type="spellEnd"/>
            <w:r w:rsidRPr="00B41887">
              <w:rPr>
                <w:sz w:val="16"/>
                <w:szCs w:val="16"/>
              </w:rPr>
              <w:t xml:space="preserve"> </w:t>
            </w:r>
            <w:proofErr w:type="spellStart"/>
            <w:r w:rsidRPr="00B41887">
              <w:rPr>
                <w:sz w:val="16"/>
                <w:szCs w:val="16"/>
              </w:rPr>
              <w:t>ettirecektir</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pacing w:val="-19"/>
                <w:sz w:val="16"/>
                <w:szCs w:val="16"/>
              </w:rPr>
              <w:t xml:space="preserve"> </w:t>
            </w:r>
            <w:r w:rsidRPr="00B41887">
              <w:rPr>
                <w:w w:val="110"/>
                <w:sz w:val="16"/>
                <w:szCs w:val="16"/>
              </w:rPr>
              <w:t>/</w:t>
            </w:r>
            <w:r w:rsidRPr="00B41887">
              <w:rPr>
                <w:spacing w:val="-21"/>
                <w:w w:val="110"/>
                <w:sz w:val="16"/>
                <w:szCs w:val="16"/>
              </w:rPr>
              <w:t xml:space="preserve"> </w:t>
            </w:r>
            <w:proofErr w:type="spellStart"/>
            <w:r w:rsidRPr="00B41887">
              <w:rPr>
                <w:sz w:val="16"/>
                <w:szCs w:val="16"/>
              </w:rPr>
              <w:t>yüklenici</w:t>
            </w:r>
            <w:proofErr w:type="spellEnd"/>
            <w:r w:rsidRPr="00B41887">
              <w:rPr>
                <w:sz w:val="16"/>
                <w:szCs w:val="16"/>
              </w:rPr>
              <w:t>,</w:t>
            </w:r>
            <w:r w:rsidRPr="00B41887">
              <w:rPr>
                <w:spacing w:val="-18"/>
                <w:sz w:val="16"/>
                <w:szCs w:val="16"/>
              </w:rPr>
              <w:t xml:space="preserve"> </w:t>
            </w:r>
            <w:proofErr w:type="spellStart"/>
            <w:r w:rsidRPr="00B41887">
              <w:rPr>
                <w:sz w:val="16"/>
                <w:szCs w:val="16"/>
              </w:rPr>
              <w:t>talep</w:t>
            </w:r>
            <w:proofErr w:type="spellEnd"/>
            <w:r w:rsidRPr="00B41887">
              <w:rPr>
                <w:spacing w:val="-19"/>
                <w:sz w:val="16"/>
                <w:szCs w:val="16"/>
              </w:rPr>
              <w:t xml:space="preserve"> </w:t>
            </w:r>
            <w:proofErr w:type="spellStart"/>
            <w:r w:rsidRPr="00B41887">
              <w:rPr>
                <w:sz w:val="16"/>
                <w:szCs w:val="16"/>
              </w:rPr>
              <w:t>üzerine</w:t>
            </w:r>
            <w:proofErr w:type="spellEnd"/>
            <w:r w:rsidRPr="00B41887">
              <w:rPr>
                <w:sz w:val="16"/>
                <w:szCs w:val="16"/>
              </w:rPr>
              <w:t>,</w:t>
            </w:r>
            <w:r w:rsidRPr="00B41887">
              <w:rPr>
                <w:spacing w:val="-18"/>
                <w:sz w:val="16"/>
                <w:szCs w:val="16"/>
              </w:rPr>
              <w:t xml:space="preserve"> </w:t>
            </w:r>
            <w:proofErr w:type="spellStart"/>
            <w:r w:rsidRPr="00B41887">
              <w:rPr>
                <w:sz w:val="16"/>
                <w:szCs w:val="16"/>
              </w:rPr>
              <w:t>söz</w:t>
            </w:r>
            <w:proofErr w:type="spellEnd"/>
            <w:r w:rsidRPr="00B41887">
              <w:rPr>
                <w:spacing w:val="-17"/>
                <w:sz w:val="16"/>
                <w:szCs w:val="16"/>
              </w:rPr>
              <w:t xml:space="preserve"> </w:t>
            </w:r>
            <w:proofErr w:type="spellStart"/>
            <w:r w:rsidRPr="00B41887">
              <w:rPr>
                <w:sz w:val="16"/>
                <w:szCs w:val="16"/>
              </w:rPr>
              <w:t>konusu</w:t>
            </w:r>
            <w:proofErr w:type="spellEnd"/>
            <w:r w:rsidRPr="00B41887">
              <w:rPr>
                <w:spacing w:val="-19"/>
                <w:sz w:val="16"/>
                <w:szCs w:val="16"/>
              </w:rPr>
              <w:t xml:space="preserve"> </w:t>
            </w:r>
            <w:proofErr w:type="spellStart"/>
            <w:r w:rsidRPr="00B41887">
              <w:rPr>
                <w:sz w:val="16"/>
                <w:szCs w:val="16"/>
              </w:rPr>
              <w:t>sorumluluk</w:t>
            </w:r>
            <w:proofErr w:type="spellEnd"/>
            <w:r w:rsidRPr="00B41887">
              <w:rPr>
                <w:spacing w:val="-18"/>
                <w:sz w:val="16"/>
                <w:szCs w:val="16"/>
              </w:rPr>
              <w:t xml:space="preserve"> </w:t>
            </w:r>
            <w:proofErr w:type="spellStart"/>
            <w:r w:rsidRPr="00B41887">
              <w:rPr>
                <w:sz w:val="16"/>
                <w:szCs w:val="16"/>
              </w:rPr>
              <w:t>sigortasını</w:t>
            </w:r>
            <w:proofErr w:type="spellEnd"/>
            <w:r w:rsidRPr="00B41887">
              <w:rPr>
                <w:sz w:val="16"/>
                <w:szCs w:val="16"/>
              </w:rPr>
              <w:t xml:space="preserve"> </w:t>
            </w:r>
            <w:proofErr w:type="spellStart"/>
            <w:r w:rsidRPr="00B41887">
              <w:rPr>
                <w:w w:val="95"/>
                <w:sz w:val="16"/>
                <w:szCs w:val="16"/>
              </w:rPr>
              <w:t>hususunda</w:t>
            </w:r>
            <w:proofErr w:type="spellEnd"/>
            <w:r w:rsidRPr="00B41887">
              <w:rPr>
                <w:spacing w:val="-23"/>
                <w:w w:val="95"/>
                <w:sz w:val="16"/>
                <w:szCs w:val="16"/>
              </w:rPr>
              <w:t xml:space="preserve"> </w:t>
            </w:r>
            <w:proofErr w:type="spellStart"/>
            <w:r w:rsidRPr="00B41887">
              <w:rPr>
                <w:w w:val="95"/>
                <w:sz w:val="16"/>
                <w:szCs w:val="16"/>
              </w:rPr>
              <w:t>GOAL'ü</w:t>
            </w:r>
            <w:proofErr w:type="spellEnd"/>
            <w:r w:rsidRPr="00B41887">
              <w:rPr>
                <w:spacing w:val="-22"/>
                <w:w w:val="95"/>
                <w:sz w:val="16"/>
                <w:szCs w:val="16"/>
              </w:rPr>
              <w:t xml:space="preserve"> </w:t>
            </w:r>
            <w:proofErr w:type="spellStart"/>
            <w:r w:rsidRPr="00B41887">
              <w:rPr>
                <w:w w:val="95"/>
                <w:sz w:val="16"/>
                <w:szCs w:val="16"/>
              </w:rPr>
              <w:t>tatmin</w:t>
            </w:r>
            <w:proofErr w:type="spellEnd"/>
            <w:r w:rsidRPr="00B41887">
              <w:rPr>
                <w:spacing w:val="-22"/>
                <w:w w:val="95"/>
                <w:sz w:val="16"/>
                <w:szCs w:val="16"/>
              </w:rPr>
              <w:t xml:space="preserve"> </w:t>
            </w:r>
            <w:proofErr w:type="spellStart"/>
            <w:r w:rsidRPr="00B41887">
              <w:rPr>
                <w:w w:val="95"/>
                <w:sz w:val="16"/>
                <w:szCs w:val="16"/>
              </w:rPr>
              <w:t>edecek</w:t>
            </w:r>
            <w:proofErr w:type="spellEnd"/>
            <w:r w:rsidRPr="00B41887">
              <w:rPr>
                <w:spacing w:val="-22"/>
                <w:w w:val="95"/>
                <w:sz w:val="16"/>
                <w:szCs w:val="16"/>
              </w:rPr>
              <w:t xml:space="preserve"> </w:t>
            </w:r>
            <w:proofErr w:type="spellStart"/>
            <w:r w:rsidRPr="00B41887">
              <w:rPr>
                <w:w w:val="95"/>
                <w:sz w:val="16"/>
                <w:szCs w:val="16"/>
              </w:rPr>
              <w:t>kanıtları</w:t>
            </w:r>
            <w:proofErr w:type="spellEnd"/>
            <w:r w:rsidRPr="00B41887">
              <w:rPr>
                <w:spacing w:val="-22"/>
                <w:w w:val="95"/>
                <w:sz w:val="16"/>
                <w:szCs w:val="16"/>
              </w:rPr>
              <w:t xml:space="preserve"> </w:t>
            </w:r>
            <w:proofErr w:type="spellStart"/>
            <w:r w:rsidRPr="00B41887">
              <w:rPr>
                <w:w w:val="95"/>
                <w:sz w:val="16"/>
                <w:szCs w:val="16"/>
              </w:rPr>
              <w:t>sunacaktır</w:t>
            </w:r>
            <w:proofErr w:type="spellEnd"/>
            <w:r w:rsidRPr="00B41887">
              <w:rPr>
                <w:w w:val="95"/>
                <w:sz w:val="16"/>
                <w:szCs w:val="16"/>
              </w:rPr>
              <w:t>.</w:t>
            </w:r>
            <w:r w:rsidRPr="00B41887">
              <w:rPr>
                <w:spacing w:val="-22"/>
                <w:w w:val="95"/>
                <w:sz w:val="16"/>
                <w:szCs w:val="16"/>
              </w:rPr>
              <w:t xml:space="preserve"> </w:t>
            </w:r>
            <w:proofErr w:type="spellStart"/>
            <w:r w:rsidRPr="00B41887">
              <w:rPr>
                <w:w w:val="95"/>
                <w:sz w:val="16"/>
                <w:szCs w:val="16"/>
              </w:rPr>
              <w:t>Hizmet</w:t>
            </w:r>
            <w:proofErr w:type="spellEnd"/>
            <w:r w:rsidRPr="00B41887">
              <w:rPr>
                <w:spacing w:val="-22"/>
                <w:w w:val="95"/>
                <w:sz w:val="16"/>
                <w:szCs w:val="16"/>
              </w:rPr>
              <w:t xml:space="preserve"> </w:t>
            </w:r>
            <w:proofErr w:type="spellStart"/>
            <w:r w:rsidRPr="00B41887">
              <w:rPr>
                <w:w w:val="95"/>
                <w:sz w:val="16"/>
                <w:szCs w:val="16"/>
              </w:rPr>
              <w:t>Tedarikçisi</w:t>
            </w:r>
            <w:proofErr w:type="spellEnd"/>
            <w:r w:rsidRPr="00B41887">
              <w:rPr>
                <w:spacing w:val="-21"/>
                <w:w w:val="95"/>
                <w:sz w:val="16"/>
                <w:szCs w:val="16"/>
              </w:rPr>
              <w:t xml:space="preserve"> </w:t>
            </w:r>
            <w:r w:rsidRPr="00B41887">
              <w:rPr>
                <w:w w:val="95"/>
                <w:sz w:val="16"/>
                <w:szCs w:val="16"/>
              </w:rPr>
              <w:t xml:space="preserve">/ </w:t>
            </w:r>
            <w:proofErr w:type="spellStart"/>
            <w:r w:rsidRPr="00B41887">
              <w:rPr>
                <w:w w:val="95"/>
                <w:sz w:val="16"/>
                <w:szCs w:val="16"/>
              </w:rPr>
              <w:t>yüklenici</w:t>
            </w:r>
            <w:proofErr w:type="spellEnd"/>
            <w:r w:rsidRPr="00B41887">
              <w:rPr>
                <w:spacing w:val="-20"/>
                <w:w w:val="95"/>
                <w:sz w:val="16"/>
                <w:szCs w:val="16"/>
              </w:rPr>
              <w:t xml:space="preserve"> </w:t>
            </w:r>
            <w:proofErr w:type="spellStart"/>
            <w:r w:rsidRPr="00B41887">
              <w:rPr>
                <w:w w:val="95"/>
                <w:sz w:val="16"/>
                <w:szCs w:val="16"/>
              </w:rPr>
              <w:t>tavsiye</w:t>
            </w:r>
            <w:proofErr w:type="spellEnd"/>
            <w:r w:rsidRPr="00B41887">
              <w:rPr>
                <w:spacing w:val="-18"/>
                <w:w w:val="95"/>
                <w:sz w:val="16"/>
                <w:szCs w:val="16"/>
              </w:rPr>
              <w:t xml:space="preserve"> </w:t>
            </w:r>
            <w:proofErr w:type="spellStart"/>
            <w:r w:rsidRPr="00B41887">
              <w:rPr>
                <w:w w:val="95"/>
                <w:sz w:val="16"/>
                <w:szCs w:val="16"/>
              </w:rPr>
              <w:t>edilebilir</w:t>
            </w:r>
            <w:proofErr w:type="spellEnd"/>
            <w:r w:rsidRPr="00B41887">
              <w:rPr>
                <w:spacing w:val="-19"/>
                <w:w w:val="95"/>
                <w:sz w:val="16"/>
                <w:szCs w:val="16"/>
              </w:rPr>
              <w:t xml:space="preserve"> </w:t>
            </w:r>
            <w:proofErr w:type="spellStart"/>
            <w:r w:rsidRPr="00B41887">
              <w:rPr>
                <w:w w:val="95"/>
                <w:sz w:val="16"/>
                <w:szCs w:val="16"/>
              </w:rPr>
              <w:t>gördüğü</w:t>
            </w:r>
            <w:proofErr w:type="spellEnd"/>
            <w:r w:rsidRPr="00B41887">
              <w:rPr>
                <w:spacing w:val="-18"/>
                <w:w w:val="95"/>
                <w:sz w:val="16"/>
                <w:szCs w:val="16"/>
              </w:rPr>
              <w:t xml:space="preserve"> </w:t>
            </w:r>
            <w:proofErr w:type="spellStart"/>
            <w:r w:rsidRPr="00B41887">
              <w:rPr>
                <w:w w:val="95"/>
                <w:sz w:val="16"/>
                <w:szCs w:val="16"/>
              </w:rPr>
              <w:t>için</w:t>
            </w:r>
            <w:proofErr w:type="spellEnd"/>
            <w:r w:rsidRPr="00B41887">
              <w:rPr>
                <w:w w:val="95"/>
                <w:sz w:val="16"/>
                <w:szCs w:val="16"/>
              </w:rPr>
              <w:t>,</w:t>
            </w:r>
            <w:r w:rsidRPr="00B41887">
              <w:rPr>
                <w:spacing w:val="-17"/>
                <w:w w:val="95"/>
                <w:sz w:val="16"/>
                <w:szCs w:val="16"/>
              </w:rPr>
              <w:t xml:space="preserve"> </w:t>
            </w:r>
            <w:proofErr w:type="spellStart"/>
            <w:r w:rsidRPr="00B41887">
              <w:rPr>
                <w:w w:val="95"/>
                <w:sz w:val="16"/>
                <w:szCs w:val="16"/>
              </w:rPr>
              <w:t>hizmet</w:t>
            </w:r>
            <w:proofErr w:type="spellEnd"/>
            <w:r w:rsidRPr="00B41887">
              <w:rPr>
                <w:spacing w:val="-19"/>
                <w:w w:val="95"/>
                <w:sz w:val="16"/>
                <w:szCs w:val="16"/>
              </w:rPr>
              <w:t xml:space="preserve"> </w:t>
            </w:r>
            <w:proofErr w:type="spellStart"/>
            <w:r w:rsidRPr="00B41887">
              <w:rPr>
                <w:w w:val="95"/>
                <w:sz w:val="16"/>
                <w:szCs w:val="16"/>
              </w:rPr>
              <w:t>Tedarikçisi</w:t>
            </w:r>
            <w:proofErr w:type="spellEnd"/>
            <w:r w:rsidRPr="00B41887">
              <w:rPr>
                <w:spacing w:val="-19"/>
                <w:w w:val="95"/>
                <w:sz w:val="16"/>
                <w:szCs w:val="16"/>
              </w:rPr>
              <w:t xml:space="preserve"> </w:t>
            </w:r>
            <w:r w:rsidRPr="00B41887">
              <w:rPr>
                <w:w w:val="95"/>
                <w:sz w:val="16"/>
                <w:szCs w:val="16"/>
              </w:rPr>
              <w:t>/</w:t>
            </w:r>
            <w:r w:rsidRPr="00B41887">
              <w:rPr>
                <w:spacing w:val="-18"/>
                <w:w w:val="95"/>
                <w:sz w:val="16"/>
                <w:szCs w:val="16"/>
              </w:rPr>
              <w:t xml:space="preserve"> </w:t>
            </w:r>
            <w:proofErr w:type="spellStart"/>
            <w:r w:rsidRPr="00B41887">
              <w:rPr>
                <w:w w:val="95"/>
                <w:sz w:val="16"/>
                <w:szCs w:val="16"/>
              </w:rPr>
              <w:t>yüklenici</w:t>
            </w:r>
            <w:proofErr w:type="spellEnd"/>
            <w:r w:rsidRPr="00B41887">
              <w:rPr>
                <w:spacing w:val="-19"/>
                <w:w w:val="95"/>
                <w:sz w:val="16"/>
                <w:szCs w:val="16"/>
              </w:rPr>
              <w:t xml:space="preserve"> </w:t>
            </w:r>
            <w:proofErr w:type="spellStart"/>
            <w:r w:rsidRPr="00B41887">
              <w:rPr>
                <w:w w:val="95"/>
                <w:sz w:val="16"/>
                <w:szCs w:val="16"/>
              </w:rPr>
              <w:t>ayrıca</w:t>
            </w:r>
            <w:proofErr w:type="spellEnd"/>
            <w:r w:rsidRPr="00B41887">
              <w:rPr>
                <w:w w:val="95"/>
                <w:sz w:val="16"/>
                <w:szCs w:val="16"/>
              </w:rPr>
              <w:t xml:space="preserve"> </w:t>
            </w:r>
            <w:proofErr w:type="spellStart"/>
            <w:r w:rsidRPr="00B41887">
              <w:rPr>
                <w:sz w:val="16"/>
                <w:szCs w:val="16"/>
              </w:rPr>
              <w:t>acenteleri</w:t>
            </w:r>
            <w:proofErr w:type="spellEnd"/>
            <w:r w:rsidRPr="00B41887">
              <w:rPr>
                <w:spacing w:val="-19"/>
                <w:sz w:val="16"/>
                <w:szCs w:val="16"/>
              </w:rPr>
              <w:t xml:space="preserve"> </w:t>
            </w:r>
            <w:proofErr w:type="spellStart"/>
            <w:r w:rsidRPr="00B41887">
              <w:rPr>
                <w:sz w:val="16"/>
                <w:szCs w:val="16"/>
              </w:rPr>
              <w:t>ve</w:t>
            </w:r>
            <w:proofErr w:type="spellEnd"/>
            <w:r w:rsidRPr="00B41887">
              <w:rPr>
                <w:spacing w:val="-18"/>
                <w:sz w:val="16"/>
                <w:szCs w:val="16"/>
              </w:rPr>
              <w:t xml:space="preserve"> </w:t>
            </w:r>
            <w:proofErr w:type="spellStart"/>
            <w:r w:rsidRPr="00B41887">
              <w:rPr>
                <w:sz w:val="16"/>
                <w:szCs w:val="16"/>
              </w:rPr>
              <w:t>çalışanları</w:t>
            </w:r>
            <w:proofErr w:type="spellEnd"/>
            <w:r w:rsidRPr="00B41887">
              <w:rPr>
                <w:spacing w:val="-19"/>
                <w:sz w:val="16"/>
                <w:szCs w:val="16"/>
              </w:rPr>
              <w:t xml:space="preserve"> </w:t>
            </w:r>
            <w:proofErr w:type="spellStart"/>
            <w:r w:rsidRPr="00B41887">
              <w:rPr>
                <w:sz w:val="16"/>
                <w:szCs w:val="16"/>
              </w:rPr>
              <w:t>için</w:t>
            </w:r>
            <w:proofErr w:type="spellEnd"/>
            <w:r w:rsidRPr="00B41887">
              <w:rPr>
                <w:spacing w:val="-18"/>
                <w:sz w:val="16"/>
                <w:szCs w:val="16"/>
              </w:rPr>
              <w:t xml:space="preserve"> </w:t>
            </w:r>
            <w:proofErr w:type="spellStart"/>
            <w:r w:rsidRPr="00B41887">
              <w:rPr>
                <w:sz w:val="16"/>
                <w:szCs w:val="16"/>
              </w:rPr>
              <w:t>bu</w:t>
            </w:r>
            <w:proofErr w:type="spellEnd"/>
            <w:r w:rsidRPr="00B41887">
              <w:rPr>
                <w:spacing w:val="-19"/>
                <w:sz w:val="16"/>
                <w:szCs w:val="16"/>
              </w:rPr>
              <w:t xml:space="preserve"> </w:t>
            </w:r>
            <w:proofErr w:type="spellStart"/>
            <w:r w:rsidRPr="00B41887">
              <w:rPr>
                <w:sz w:val="16"/>
                <w:szCs w:val="16"/>
              </w:rPr>
              <w:t>tür</w:t>
            </w:r>
            <w:proofErr w:type="spellEnd"/>
            <w:r w:rsidRPr="00B41887">
              <w:rPr>
                <w:spacing w:val="-18"/>
                <w:sz w:val="16"/>
                <w:szCs w:val="16"/>
              </w:rPr>
              <w:t xml:space="preserve"> </w:t>
            </w:r>
            <w:proofErr w:type="spellStart"/>
            <w:r w:rsidRPr="00B41887">
              <w:rPr>
                <w:sz w:val="16"/>
                <w:szCs w:val="16"/>
              </w:rPr>
              <w:t>sağlık</w:t>
            </w:r>
            <w:proofErr w:type="spellEnd"/>
            <w:r w:rsidRPr="00B41887">
              <w:rPr>
                <w:spacing w:val="-18"/>
                <w:sz w:val="16"/>
                <w:szCs w:val="16"/>
              </w:rPr>
              <w:t xml:space="preserve"> </w:t>
            </w:r>
            <w:proofErr w:type="spellStart"/>
            <w:r w:rsidRPr="00B41887">
              <w:rPr>
                <w:sz w:val="16"/>
                <w:szCs w:val="16"/>
              </w:rPr>
              <w:t>ve</w:t>
            </w:r>
            <w:proofErr w:type="spellEnd"/>
            <w:r w:rsidRPr="00B41887">
              <w:rPr>
                <w:spacing w:val="-18"/>
                <w:sz w:val="16"/>
                <w:szCs w:val="16"/>
              </w:rPr>
              <w:t xml:space="preserve"> </w:t>
            </w:r>
            <w:proofErr w:type="spellStart"/>
            <w:r w:rsidRPr="00B41887">
              <w:rPr>
                <w:sz w:val="16"/>
                <w:szCs w:val="16"/>
              </w:rPr>
              <w:t>ilaç</w:t>
            </w:r>
            <w:proofErr w:type="spellEnd"/>
            <w:r w:rsidRPr="00B41887">
              <w:rPr>
                <w:spacing w:val="-19"/>
                <w:sz w:val="16"/>
                <w:szCs w:val="16"/>
              </w:rPr>
              <w:t xml:space="preserve"> </w:t>
            </w:r>
            <w:proofErr w:type="spellStart"/>
            <w:r w:rsidRPr="00B41887">
              <w:rPr>
                <w:sz w:val="16"/>
                <w:szCs w:val="16"/>
              </w:rPr>
              <w:t>sigortası</w:t>
            </w:r>
            <w:proofErr w:type="spellEnd"/>
            <w:r w:rsidRPr="00B41887">
              <w:rPr>
                <w:spacing w:val="-18"/>
                <w:sz w:val="16"/>
                <w:szCs w:val="16"/>
              </w:rPr>
              <w:t xml:space="preserve"> </w:t>
            </w:r>
            <w:proofErr w:type="spellStart"/>
            <w:r w:rsidRPr="00B41887">
              <w:rPr>
                <w:sz w:val="16"/>
                <w:szCs w:val="16"/>
              </w:rPr>
              <w:t>sağlayacaktır</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her </w:t>
            </w:r>
            <w:proofErr w:type="spellStart"/>
            <w:r w:rsidRPr="00B41887">
              <w:rPr>
                <w:sz w:val="16"/>
                <w:szCs w:val="16"/>
              </w:rPr>
              <w:t>durumda</w:t>
            </w:r>
            <w:proofErr w:type="spellEnd"/>
            <w:r w:rsidRPr="00B41887">
              <w:rPr>
                <w:sz w:val="16"/>
                <w:szCs w:val="16"/>
              </w:rPr>
              <w:t xml:space="preserve"> </w:t>
            </w:r>
            <w:proofErr w:type="spellStart"/>
            <w:r w:rsidRPr="00B41887">
              <w:rPr>
                <w:sz w:val="16"/>
                <w:szCs w:val="16"/>
              </w:rPr>
              <w:t>sözleşme</w:t>
            </w:r>
            <w:proofErr w:type="spellEnd"/>
            <w:r w:rsidRPr="00B41887">
              <w:rPr>
                <w:sz w:val="16"/>
                <w:szCs w:val="16"/>
              </w:rPr>
              <w:t xml:space="preserve"> </w:t>
            </w:r>
            <w:proofErr w:type="spellStart"/>
            <w:r w:rsidRPr="00B41887">
              <w:rPr>
                <w:sz w:val="16"/>
                <w:szCs w:val="16"/>
              </w:rPr>
              <w:t>süresince</w:t>
            </w:r>
            <w:proofErr w:type="spellEnd"/>
            <w:r w:rsidRPr="00B41887">
              <w:rPr>
                <w:sz w:val="16"/>
                <w:szCs w:val="16"/>
              </w:rPr>
              <w:t xml:space="preserve"> </w:t>
            </w:r>
            <w:proofErr w:type="spellStart"/>
            <w:r w:rsidRPr="00B41887">
              <w:rPr>
                <w:sz w:val="16"/>
                <w:szCs w:val="16"/>
              </w:rPr>
              <w:t>üçüncü</w:t>
            </w:r>
            <w:proofErr w:type="spellEnd"/>
            <w:r w:rsidRPr="00B41887">
              <w:rPr>
                <w:sz w:val="16"/>
                <w:szCs w:val="16"/>
              </w:rPr>
              <w:t xml:space="preserve"> </w:t>
            </w:r>
            <w:proofErr w:type="spellStart"/>
            <w:r w:rsidRPr="00B41887">
              <w:rPr>
                <w:sz w:val="16"/>
                <w:szCs w:val="16"/>
              </w:rPr>
              <w:t>şahıs</w:t>
            </w:r>
            <w:proofErr w:type="spellEnd"/>
            <w:r w:rsidRPr="00B41887">
              <w:rPr>
                <w:sz w:val="16"/>
                <w:szCs w:val="16"/>
              </w:rPr>
              <w:t xml:space="preserve"> </w:t>
            </w:r>
            <w:proofErr w:type="spellStart"/>
            <w:r w:rsidRPr="00B41887">
              <w:rPr>
                <w:sz w:val="16"/>
                <w:szCs w:val="16"/>
              </w:rPr>
              <w:t>sorumluluk</w:t>
            </w:r>
            <w:proofErr w:type="spellEnd"/>
            <w:r w:rsidRPr="00B41887">
              <w:rPr>
                <w:spacing w:val="-17"/>
                <w:sz w:val="16"/>
                <w:szCs w:val="16"/>
              </w:rPr>
              <w:t xml:space="preserve"> </w:t>
            </w:r>
            <w:proofErr w:type="spellStart"/>
            <w:r w:rsidRPr="00B41887">
              <w:rPr>
                <w:sz w:val="16"/>
                <w:szCs w:val="16"/>
              </w:rPr>
              <w:t>teminatına</w:t>
            </w:r>
            <w:proofErr w:type="spellEnd"/>
            <w:r w:rsidRPr="00B41887">
              <w:rPr>
                <w:spacing w:val="-13"/>
                <w:sz w:val="16"/>
                <w:szCs w:val="16"/>
              </w:rPr>
              <w:t xml:space="preserve"> </w:t>
            </w:r>
            <w:proofErr w:type="spellStart"/>
            <w:r w:rsidRPr="00B41887">
              <w:rPr>
                <w:sz w:val="16"/>
                <w:szCs w:val="16"/>
              </w:rPr>
              <w:t>sahip</w:t>
            </w:r>
            <w:proofErr w:type="spellEnd"/>
            <w:r w:rsidRPr="00B41887">
              <w:rPr>
                <w:spacing w:val="-17"/>
                <w:sz w:val="16"/>
                <w:szCs w:val="16"/>
              </w:rPr>
              <w:t xml:space="preserve"> </w:t>
            </w:r>
            <w:proofErr w:type="spellStart"/>
            <w:r w:rsidRPr="00B41887">
              <w:rPr>
                <w:sz w:val="16"/>
                <w:szCs w:val="16"/>
              </w:rPr>
              <w:t>olmasını</w:t>
            </w:r>
            <w:proofErr w:type="spellEnd"/>
            <w:r w:rsidRPr="00B41887">
              <w:rPr>
                <w:spacing w:val="-14"/>
                <w:sz w:val="16"/>
                <w:szCs w:val="16"/>
              </w:rPr>
              <w:t xml:space="preserve"> </w:t>
            </w:r>
            <w:proofErr w:type="spellStart"/>
            <w:r w:rsidRPr="00B41887">
              <w:rPr>
                <w:sz w:val="16"/>
                <w:szCs w:val="16"/>
              </w:rPr>
              <w:t>sağlayacaktır</w:t>
            </w:r>
            <w:proofErr w:type="spellEnd"/>
            <w:r w:rsidRPr="00B41887">
              <w:rPr>
                <w:sz w:val="16"/>
                <w:szCs w:val="16"/>
              </w:rPr>
              <w:t>.</w:t>
            </w:r>
          </w:p>
          <w:p w14:paraId="3324E5DF" w14:textId="77777777" w:rsidR="007B50AA" w:rsidRPr="00B41887" w:rsidRDefault="007B50AA">
            <w:pPr>
              <w:pStyle w:val="TableParagraph"/>
              <w:rPr>
                <w:b/>
                <w:sz w:val="16"/>
                <w:szCs w:val="16"/>
              </w:rPr>
            </w:pPr>
          </w:p>
          <w:p w14:paraId="2993715B" w14:textId="77777777" w:rsidR="007B50AA" w:rsidRPr="00B41887" w:rsidRDefault="007B50AA">
            <w:pPr>
              <w:pStyle w:val="TableParagraph"/>
              <w:spacing w:before="1"/>
              <w:rPr>
                <w:b/>
                <w:sz w:val="16"/>
                <w:szCs w:val="16"/>
              </w:rPr>
            </w:pPr>
          </w:p>
          <w:p w14:paraId="187085A1" w14:textId="77777777" w:rsidR="007B50AA" w:rsidRPr="00B41887" w:rsidRDefault="008D5DE1">
            <w:pPr>
              <w:pStyle w:val="TableParagraph"/>
              <w:numPr>
                <w:ilvl w:val="0"/>
                <w:numId w:val="11"/>
              </w:numPr>
              <w:tabs>
                <w:tab w:val="left" w:pos="828"/>
                <w:tab w:val="left" w:pos="829"/>
              </w:tabs>
              <w:rPr>
                <w:sz w:val="16"/>
                <w:szCs w:val="16"/>
              </w:rPr>
            </w:pPr>
            <w:r w:rsidRPr="00B41887">
              <w:rPr>
                <w:w w:val="95"/>
                <w:sz w:val="16"/>
                <w:szCs w:val="16"/>
              </w:rPr>
              <w:t>TAZMİNAT</w:t>
            </w:r>
          </w:p>
          <w:p w14:paraId="2FC33599" w14:textId="77777777" w:rsidR="007B50AA" w:rsidRPr="00B41887" w:rsidRDefault="008D5DE1">
            <w:pPr>
              <w:pStyle w:val="TableParagraph"/>
              <w:spacing w:before="2" w:line="249" w:lineRule="auto"/>
              <w:ind w:left="108" w:right="98"/>
              <w:jc w:val="both"/>
              <w:rPr>
                <w:sz w:val="16"/>
                <w:szCs w:val="16"/>
              </w:rPr>
            </w:pPr>
            <w:proofErr w:type="spellStart"/>
            <w:r w:rsidRPr="00B41887">
              <w:rPr>
                <w:w w:val="95"/>
                <w:sz w:val="16"/>
                <w:szCs w:val="16"/>
              </w:rPr>
              <w:t>Tedarikçisi</w:t>
            </w:r>
            <w:proofErr w:type="spellEnd"/>
            <w:r w:rsidRPr="00B41887">
              <w:rPr>
                <w:w w:val="95"/>
                <w:sz w:val="16"/>
                <w:szCs w:val="16"/>
              </w:rPr>
              <w:t xml:space="preserve">, </w:t>
            </w:r>
            <w:proofErr w:type="spellStart"/>
            <w:r w:rsidRPr="00B41887">
              <w:rPr>
                <w:w w:val="95"/>
                <w:sz w:val="16"/>
                <w:szCs w:val="16"/>
              </w:rPr>
              <w:t>görevlilerini</w:t>
            </w:r>
            <w:proofErr w:type="spellEnd"/>
            <w:r w:rsidRPr="00B41887">
              <w:rPr>
                <w:w w:val="95"/>
                <w:sz w:val="16"/>
                <w:szCs w:val="16"/>
              </w:rPr>
              <w:t xml:space="preserve">, </w:t>
            </w:r>
            <w:proofErr w:type="spellStart"/>
            <w:r w:rsidRPr="00B41887">
              <w:rPr>
                <w:w w:val="95"/>
                <w:sz w:val="16"/>
                <w:szCs w:val="16"/>
              </w:rPr>
              <w:t>acentelerini</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çalışanlarını</w:t>
            </w:r>
            <w:proofErr w:type="spellEnd"/>
            <w:r w:rsidRPr="00B41887">
              <w:rPr>
                <w:w w:val="95"/>
                <w:sz w:val="16"/>
                <w:szCs w:val="16"/>
              </w:rPr>
              <w:t xml:space="preserve"> </w:t>
            </w:r>
            <w:proofErr w:type="spellStart"/>
            <w:r w:rsidRPr="00B41887">
              <w:rPr>
                <w:w w:val="95"/>
                <w:sz w:val="16"/>
                <w:szCs w:val="16"/>
              </w:rPr>
              <w:t>Tedarikçisinin</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çalışanlarının</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alt </w:t>
            </w:r>
            <w:proofErr w:type="spellStart"/>
            <w:r w:rsidRPr="00B41887">
              <w:rPr>
                <w:w w:val="95"/>
                <w:sz w:val="16"/>
                <w:szCs w:val="16"/>
              </w:rPr>
              <w:t>yüklenicilerinin</w:t>
            </w:r>
            <w:proofErr w:type="spellEnd"/>
            <w:r w:rsidRPr="00B41887">
              <w:rPr>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Sözleşmenin</w:t>
            </w:r>
            <w:proofErr w:type="spellEnd"/>
            <w:r w:rsidRPr="00B41887">
              <w:rPr>
                <w:w w:val="95"/>
                <w:sz w:val="16"/>
                <w:szCs w:val="16"/>
              </w:rPr>
              <w:t xml:space="preserve"> </w:t>
            </w:r>
            <w:proofErr w:type="spellStart"/>
            <w:r w:rsidRPr="00B41887">
              <w:rPr>
                <w:w w:val="95"/>
                <w:sz w:val="16"/>
                <w:szCs w:val="16"/>
              </w:rPr>
              <w:t>ifasıyla</w:t>
            </w:r>
            <w:proofErr w:type="spellEnd"/>
            <w:r w:rsidRPr="00B41887">
              <w:rPr>
                <w:w w:val="95"/>
                <w:sz w:val="16"/>
                <w:szCs w:val="16"/>
              </w:rPr>
              <w:t xml:space="preserve"> </w:t>
            </w:r>
            <w:proofErr w:type="spellStart"/>
            <w:r w:rsidRPr="00B41887">
              <w:rPr>
                <w:w w:val="95"/>
                <w:sz w:val="16"/>
                <w:szCs w:val="16"/>
              </w:rPr>
              <w:t>ilgili</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sz w:val="16"/>
                <w:szCs w:val="16"/>
              </w:rPr>
              <w:t>bununla</w:t>
            </w:r>
            <w:proofErr w:type="spellEnd"/>
            <w:r w:rsidRPr="00B41887">
              <w:rPr>
                <w:sz w:val="16"/>
                <w:szCs w:val="16"/>
              </w:rPr>
              <w:t xml:space="preserve"> </w:t>
            </w:r>
            <w:proofErr w:type="spellStart"/>
            <w:r w:rsidRPr="00B41887">
              <w:rPr>
                <w:sz w:val="16"/>
                <w:szCs w:val="16"/>
              </w:rPr>
              <w:t>ilgili</w:t>
            </w:r>
            <w:proofErr w:type="spellEnd"/>
            <w:r w:rsidRPr="00B41887">
              <w:rPr>
                <w:sz w:val="16"/>
                <w:szCs w:val="16"/>
              </w:rPr>
              <w:t xml:space="preserve"> </w:t>
            </w:r>
            <w:proofErr w:type="spellStart"/>
            <w:r w:rsidRPr="00B41887">
              <w:rPr>
                <w:sz w:val="16"/>
                <w:szCs w:val="16"/>
              </w:rPr>
              <w:t>eylemlerinden</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ihmallerinden</w:t>
            </w:r>
            <w:proofErr w:type="spellEnd"/>
            <w:r w:rsidRPr="00B41887">
              <w:rPr>
                <w:sz w:val="16"/>
                <w:szCs w:val="16"/>
              </w:rPr>
              <w:t xml:space="preserve"> </w:t>
            </w:r>
            <w:proofErr w:type="spellStart"/>
            <w:r w:rsidRPr="00B41887">
              <w:rPr>
                <w:sz w:val="16"/>
                <w:szCs w:val="16"/>
              </w:rPr>
              <w:t>kaynaklanan</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bunlara</w:t>
            </w:r>
            <w:proofErr w:type="spellEnd"/>
            <w:r w:rsidRPr="00B41887">
              <w:rPr>
                <w:sz w:val="16"/>
                <w:szCs w:val="16"/>
              </w:rPr>
              <w:t xml:space="preserve"> </w:t>
            </w:r>
            <w:proofErr w:type="spellStart"/>
            <w:r w:rsidRPr="00B41887">
              <w:rPr>
                <w:sz w:val="16"/>
                <w:szCs w:val="16"/>
              </w:rPr>
              <w:t>atfedilebilen</w:t>
            </w:r>
            <w:proofErr w:type="spellEnd"/>
            <w:r w:rsidRPr="00B41887">
              <w:rPr>
                <w:sz w:val="16"/>
                <w:szCs w:val="16"/>
              </w:rPr>
              <w:t>,</w:t>
            </w:r>
            <w:r w:rsidRPr="00B41887">
              <w:rPr>
                <w:spacing w:val="-14"/>
                <w:sz w:val="16"/>
                <w:szCs w:val="16"/>
              </w:rPr>
              <w:t xml:space="preserve"> </w:t>
            </w:r>
            <w:proofErr w:type="spellStart"/>
            <w:r w:rsidRPr="00B41887">
              <w:rPr>
                <w:sz w:val="16"/>
                <w:szCs w:val="16"/>
              </w:rPr>
              <w:t>masraf</w:t>
            </w:r>
            <w:proofErr w:type="spellEnd"/>
            <w:r w:rsidRPr="00B41887">
              <w:rPr>
                <w:spacing w:val="-16"/>
                <w:sz w:val="16"/>
                <w:szCs w:val="16"/>
              </w:rPr>
              <w:t xml:space="preserve"> </w:t>
            </w:r>
            <w:proofErr w:type="spellStart"/>
            <w:r w:rsidRPr="00B41887">
              <w:rPr>
                <w:sz w:val="16"/>
                <w:szCs w:val="16"/>
              </w:rPr>
              <w:t>ve</w:t>
            </w:r>
            <w:proofErr w:type="spellEnd"/>
            <w:r w:rsidRPr="00B41887">
              <w:rPr>
                <w:spacing w:val="-15"/>
                <w:sz w:val="16"/>
                <w:szCs w:val="16"/>
              </w:rPr>
              <w:t xml:space="preserve"> </w:t>
            </w:r>
            <w:proofErr w:type="spellStart"/>
            <w:r w:rsidRPr="00B41887">
              <w:rPr>
                <w:sz w:val="16"/>
                <w:szCs w:val="16"/>
              </w:rPr>
              <w:t>giderleri</w:t>
            </w:r>
            <w:proofErr w:type="spellEnd"/>
            <w:r w:rsidRPr="00B41887">
              <w:rPr>
                <w:spacing w:val="-23"/>
                <w:sz w:val="16"/>
                <w:szCs w:val="16"/>
              </w:rPr>
              <w:t xml:space="preserve"> </w:t>
            </w:r>
            <w:proofErr w:type="spellStart"/>
            <w:r w:rsidRPr="00B41887">
              <w:rPr>
                <w:sz w:val="16"/>
                <w:szCs w:val="16"/>
              </w:rPr>
              <w:t>ve</w:t>
            </w:r>
            <w:proofErr w:type="spellEnd"/>
            <w:r w:rsidRPr="00B41887">
              <w:rPr>
                <w:spacing w:val="-24"/>
                <w:sz w:val="16"/>
                <w:szCs w:val="16"/>
              </w:rPr>
              <w:t xml:space="preserve"> </w:t>
            </w:r>
            <w:proofErr w:type="spellStart"/>
            <w:r w:rsidRPr="00B41887">
              <w:rPr>
                <w:sz w:val="16"/>
                <w:szCs w:val="16"/>
              </w:rPr>
              <w:t>bunlardan</w:t>
            </w:r>
            <w:proofErr w:type="spellEnd"/>
            <w:r w:rsidRPr="00B41887">
              <w:rPr>
                <w:spacing w:val="-23"/>
                <w:sz w:val="16"/>
                <w:szCs w:val="16"/>
              </w:rPr>
              <w:t xml:space="preserve"> </w:t>
            </w:r>
            <w:proofErr w:type="spellStart"/>
            <w:r w:rsidRPr="00B41887">
              <w:rPr>
                <w:sz w:val="16"/>
                <w:szCs w:val="16"/>
              </w:rPr>
              <w:t>doğan</w:t>
            </w:r>
            <w:proofErr w:type="spellEnd"/>
            <w:r w:rsidRPr="00B41887">
              <w:rPr>
                <w:spacing w:val="-24"/>
                <w:sz w:val="16"/>
                <w:szCs w:val="16"/>
              </w:rPr>
              <w:t xml:space="preserve"> </w:t>
            </w:r>
            <w:proofErr w:type="spellStart"/>
            <w:r w:rsidRPr="00B41887">
              <w:rPr>
                <w:sz w:val="16"/>
                <w:szCs w:val="16"/>
              </w:rPr>
              <w:t>sorumluluk</w:t>
            </w:r>
            <w:proofErr w:type="spellEnd"/>
            <w:r w:rsidRPr="00B41887">
              <w:rPr>
                <w:spacing w:val="-24"/>
                <w:sz w:val="16"/>
                <w:szCs w:val="16"/>
              </w:rPr>
              <w:t xml:space="preserve"> </w:t>
            </w:r>
            <w:proofErr w:type="spellStart"/>
            <w:r w:rsidRPr="00B41887">
              <w:rPr>
                <w:sz w:val="16"/>
                <w:szCs w:val="16"/>
              </w:rPr>
              <w:t>dahil</w:t>
            </w:r>
            <w:proofErr w:type="spellEnd"/>
            <w:r w:rsidRPr="00B41887">
              <w:rPr>
                <w:spacing w:val="-23"/>
                <w:sz w:val="16"/>
                <w:szCs w:val="16"/>
              </w:rPr>
              <w:t xml:space="preserve"> </w:t>
            </w:r>
            <w:r w:rsidRPr="00B41887">
              <w:rPr>
                <w:sz w:val="16"/>
                <w:szCs w:val="16"/>
              </w:rPr>
              <w:t xml:space="preserve">her </w:t>
            </w:r>
            <w:proofErr w:type="spellStart"/>
            <w:r w:rsidRPr="00B41887">
              <w:rPr>
                <w:w w:val="95"/>
                <w:sz w:val="16"/>
                <w:szCs w:val="16"/>
              </w:rPr>
              <w:t>türlü</w:t>
            </w:r>
            <w:proofErr w:type="spellEnd"/>
            <w:r w:rsidRPr="00B41887">
              <w:rPr>
                <w:w w:val="95"/>
                <w:sz w:val="16"/>
                <w:szCs w:val="16"/>
              </w:rPr>
              <w:t xml:space="preserve"> </w:t>
            </w:r>
            <w:proofErr w:type="spellStart"/>
            <w:r w:rsidRPr="00B41887">
              <w:rPr>
                <w:w w:val="95"/>
                <w:sz w:val="16"/>
                <w:szCs w:val="16"/>
              </w:rPr>
              <w:t>dava</w:t>
            </w:r>
            <w:proofErr w:type="spellEnd"/>
            <w:r w:rsidRPr="00B41887">
              <w:rPr>
                <w:w w:val="95"/>
                <w:sz w:val="16"/>
                <w:szCs w:val="16"/>
              </w:rPr>
              <w:t xml:space="preserve">, </w:t>
            </w:r>
            <w:proofErr w:type="spellStart"/>
            <w:r w:rsidRPr="00B41887">
              <w:rPr>
                <w:w w:val="95"/>
                <w:sz w:val="16"/>
                <w:szCs w:val="16"/>
              </w:rPr>
              <w:t>iddia</w:t>
            </w:r>
            <w:proofErr w:type="spellEnd"/>
            <w:r w:rsidRPr="00B41887">
              <w:rPr>
                <w:w w:val="95"/>
                <w:sz w:val="16"/>
                <w:szCs w:val="16"/>
              </w:rPr>
              <w:t xml:space="preserve">, </w:t>
            </w:r>
            <w:proofErr w:type="spellStart"/>
            <w:r w:rsidRPr="00B41887">
              <w:rPr>
                <w:w w:val="95"/>
                <w:sz w:val="16"/>
                <w:szCs w:val="16"/>
              </w:rPr>
              <w:t>talep</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yükümlülüklere</w:t>
            </w:r>
            <w:proofErr w:type="spellEnd"/>
            <w:r w:rsidRPr="00B41887">
              <w:rPr>
                <w:w w:val="95"/>
                <w:sz w:val="16"/>
                <w:szCs w:val="16"/>
              </w:rPr>
              <w:t xml:space="preserve"> </w:t>
            </w:r>
            <w:proofErr w:type="spellStart"/>
            <w:r w:rsidRPr="00B41887">
              <w:rPr>
                <w:w w:val="95"/>
                <w:sz w:val="16"/>
                <w:szCs w:val="16"/>
              </w:rPr>
              <w:t>karşı</w:t>
            </w:r>
            <w:proofErr w:type="spellEnd"/>
            <w:r w:rsidRPr="00B41887">
              <w:rPr>
                <w:w w:val="95"/>
                <w:sz w:val="16"/>
                <w:szCs w:val="16"/>
              </w:rPr>
              <w:t xml:space="preserve"> </w:t>
            </w:r>
            <w:proofErr w:type="spellStart"/>
            <w:r w:rsidRPr="00B41887">
              <w:rPr>
                <w:w w:val="95"/>
                <w:sz w:val="16"/>
                <w:szCs w:val="16"/>
              </w:rPr>
              <w:t>GOAL'ü</w:t>
            </w:r>
            <w:proofErr w:type="spellEnd"/>
            <w:r w:rsidRPr="00B41887">
              <w:rPr>
                <w:w w:val="95"/>
                <w:sz w:val="16"/>
                <w:szCs w:val="16"/>
              </w:rPr>
              <w:t xml:space="preserve"> </w:t>
            </w:r>
            <w:proofErr w:type="spellStart"/>
            <w:r w:rsidRPr="00B41887">
              <w:rPr>
                <w:w w:val="95"/>
                <w:sz w:val="16"/>
                <w:szCs w:val="16"/>
              </w:rPr>
              <w:t>zararsız</w:t>
            </w:r>
            <w:proofErr w:type="spellEnd"/>
            <w:r w:rsidRPr="00B41887">
              <w:rPr>
                <w:w w:val="95"/>
                <w:sz w:val="16"/>
                <w:szCs w:val="16"/>
              </w:rPr>
              <w:t xml:space="preserve"> </w:t>
            </w:r>
            <w:proofErr w:type="spellStart"/>
            <w:r w:rsidRPr="00B41887">
              <w:rPr>
                <w:w w:val="95"/>
                <w:sz w:val="16"/>
                <w:szCs w:val="16"/>
              </w:rPr>
              <w:t>tutmayı</w:t>
            </w:r>
            <w:proofErr w:type="spellEnd"/>
            <w:r w:rsidRPr="00B41887">
              <w:rPr>
                <w:w w:val="95"/>
                <w:sz w:val="16"/>
                <w:szCs w:val="16"/>
              </w:rPr>
              <w:t xml:space="preserve">, </w:t>
            </w:r>
            <w:proofErr w:type="spellStart"/>
            <w:r w:rsidRPr="00B41887">
              <w:rPr>
                <w:w w:val="95"/>
                <w:sz w:val="16"/>
                <w:szCs w:val="16"/>
              </w:rPr>
              <w:t>korumayı</w:t>
            </w:r>
            <w:proofErr w:type="spellEnd"/>
            <w:r w:rsidRPr="00B41887">
              <w:rPr>
                <w:spacing w:val="-28"/>
                <w:w w:val="95"/>
                <w:sz w:val="16"/>
                <w:szCs w:val="16"/>
              </w:rPr>
              <w:t xml:space="preserve"> </w:t>
            </w:r>
            <w:proofErr w:type="spellStart"/>
            <w:r w:rsidRPr="00B41887">
              <w:rPr>
                <w:w w:val="95"/>
                <w:sz w:val="16"/>
                <w:szCs w:val="16"/>
              </w:rPr>
              <w:t>ve</w:t>
            </w:r>
            <w:proofErr w:type="spellEnd"/>
            <w:r w:rsidRPr="00B41887">
              <w:rPr>
                <w:spacing w:val="-28"/>
                <w:w w:val="95"/>
                <w:sz w:val="16"/>
                <w:szCs w:val="16"/>
              </w:rPr>
              <w:t xml:space="preserve"> </w:t>
            </w:r>
            <w:proofErr w:type="spellStart"/>
            <w:r w:rsidRPr="00B41887">
              <w:rPr>
                <w:w w:val="95"/>
                <w:sz w:val="16"/>
                <w:szCs w:val="16"/>
              </w:rPr>
              <w:t>masrafları</w:t>
            </w:r>
            <w:proofErr w:type="spellEnd"/>
            <w:r w:rsidRPr="00B41887">
              <w:rPr>
                <w:spacing w:val="-27"/>
                <w:w w:val="95"/>
                <w:sz w:val="16"/>
                <w:szCs w:val="16"/>
              </w:rPr>
              <w:t xml:space="preserve"> </w:t>
            </w:r>
            <w:proofErr w:type="spellStart"/>
            <w:r w:rsidRPr="00B41887">
              <w:rPr>
                <w:w w:val="95"/>
                <w:sz w:val="16"/>
                <w:szCs w:val="16"/>
              </w:rPr>
              <w:t>kendisine</w:t>
            </w:r>
            <w:proofErr w:type="spellEnd"/>
            <w:r w:rsidRPr="00B41887">
              <w:rPr>
                <w:spacing w:val="-27"/>
                <w:w w:val="95"/>
                <w:sz w:val="16"/>
                <w:szCs w:val="16"/>
              </w:rPr>
              <w:t xml:space="preserve"> </w:t>
            </w:r>
            <w:proofErr w:type="spellStart"/>
            <w:r w:rsidRPr="00B41887">
              <w:rPr>
                <w:w w:val="95"/>
                <w:sz w:val="16"/>
                <w:szCs w:val="16"/>
              </w:rPr>
              <w:t>ait</w:t>
            </w:r>
            <w:proofErr w:type="spellEnd"/>
            <w:r w:rsidRPr="00B41887">
              <w:rPr>
                <w:spacing w:val="-26"/>
                <w:w w:val="95"/>
                <w:sz w:val="16"/>
                <w:szCs w:val="16"/>
              </w:rPr>
              <w:t xml:space="preserve"> </w:t>
            </w:r>
            <w:proofErr w:type="spellStart"/>
            <w:r w:rsidRPr="00B41887">
              <w:rPr>
                <w:w w:val="95"/>
                <w:sz w:val="16"/>
                <w:szCs w:val="16"/>
              </w:rPr>
              <w:t>olmak</w:t>
            </w:r>
            <w:proofErr w:type="spellEnd"/>
            <w:r w:rsidRPr="00B41887">
              <w:rPr>
                <w:spacing w:val="-28"/>
                <w:w w:val="95"/>
                <w:sz w:val="16"/>
                <w:szCs w:val="16"/>
              </w:rPr>
              <w:t xml:space="preserve"> </w:t>
            </w:r>
            <w:proofErr w:type="spellStart"/>
            <w:r w:rsidRPr="00B41887">
              <w:rPr>
                <w:w w:val="95"/>
                <w:sz w:val="16"/>
                <w:szCs w:val="16"/>
              </w:rPr>
              <w:t>üzere</w:t>
            </w:r>
            <w:proofErr w:type="spellEnd"/>
            <w:r w:rsidRPr="00B41887">
              <w:rPr>
                <w:spacing w:val="-28"/>
                <w:w w:val="95"/>
                <w:sz w:val="16"/>
                <w:szCs w:val="16"/>
              </w:rPr>
              <w:t xml:space="preserve"> </w:t>
            </w:r>
            <w:proofErr w:type="spellStart"/>
            <w:r w:rsidRPr="00B41887">
              <w:rPr>
                <w:w w:val="95"/>
                <w:sz w:val="16"/>
                <w:szCs w:val="16"/>
              </w:rPr>
              <w:t>GOAL'ü</w:t>
            </w:r>
            <w:proofErr w:type="spellEnd"/>
            <w:r w:rsidRPr="00B41887">
              <w:rPr>
                <w:w w:val="95"/>
                <w:sz w:val="16"/>
                <w:szCs w:val="16"/>
              </w:rPr>
              <w:t>,</w:t>
            </w:r>
            <w:r w:rsidRPr="00B41887">
              <w:rPr>
                <w:spacing w:val="-13"/>
                <w:w w:val="95"/>
                <w:sz w:val="16"/>
                <w:szCs w:val="16"/>
              </w:rPr>
              <w:t xml:space="preserve"> </w:t>
            </w:r>
            <w:proofErr w:type="spellStart"/>
            <w:r w:rsidRPr="00B41887">
              <w:rPr>
                <w:w w:val="95"/>
                <w:sz w:val="16"/>
                <w:szCs w:val="16"/>
              </w:rPr>
              <w:t>savunmayı</w:t>
            </w:r>
            <w:proofErr w:type="spellEnd"/>
            <w:r w:rsidRPr="00B41887">
              <w:rPr>
                <w:spacing w:val="-28"/>
                <w:w w:val="95"/>
                <w:sz w:val="16"/>
                <w:szCs w:val="16"/>
              </w:rPr>
              <w:t xml:space="preserve"> </w:t>
            </w:r>
            <w:proofErr w:type="spellStart"/>
            <w:r w:rsidRPr="00B41887">
              <w:rPr>
                <w:w w:val="95"/>
                <w:sz w:val="16"/>
                <w:szCs w:val="16"/>
              </w:rPr>
              <w:t>kabul</w:t>
            </w:r>
            <w:proofErr w:type="spellEnd"/>
            <w:r w:rsidRPr="00B41887">
              <w:rPr>
                <w:w w:val="95"/>
                <w:sz w:val="16"/>
                <w:szCs w:val="16"/>
              </w:rPr>
              <w:t xml:space="preserve"> </w:t>
            </w:r>
            <w:proofErr w:type="spellStart"/>
            <w:r w:rsidRPr="00B41887">
              <w:rPr>
                <w:sz w:val="16"/>
                <w:szCs w:val="16"/>
              </w:rPr>
              <w:t>eder</w:t>
            </w:r>
            <w:proofErr w:type="spellEnd"/>
            <w:r w:rsidRPr="00B41887">
              <w:rPr>
                <w:sz w:val="16"/>
                <w:szCs w:val="16"/>
              </w:rPr>
              <w:t>.</w:t>
            </w:r>
          </w:p>
          <w:p w14:paraId="6EEC0CB0" w14:textId="77777777" w:rsidR="007B50AA" w:rsidRPr="00B41887" w:rsidRDefault="007B50AA">
            <w:pPr>
              <w:pStyle w:val="TableParagraph"/>
              <w:spacing w:before="2"/>
              <w:rPr>
                <w:b/>
                <w:sz w:val="16"/>
                <w:szCs w:val="16"/>
              </w:rPr>
            </w:pPr>
          </w:p>
          <w:p w14:paraId="70AFC188" w14:textId="77777777" w:rsidR="007B50AA" w:rsidRPr="00B41887" w:rsidRDefault="008D5DE1">
            <w:pPr>
              <w:pStyle w:val="TableParagraph"/>
              <w:spacing w:before="1" w:line="252" w:lineRule="auto"/>
              <w:ind w:left="108" w:right="96"/>
              <w:jc w:val="both"/>
              <w:rPr>
                <w:sz w:val="16"/>
                <w:szCs w:val="16"/>
              </w:rPr>
            </w:pPr>
            <w:r w:rsidRPr="00B41887">
              <w:rPr>
                <w:w w:val="95"/>
                <w:sz w:val="16"/>
                <w:szCs w:val="16"/>
              </w:rPr>
              <w:t>GOAL,</w:t>
            </w:r>
            <w:r w:rsidRPr="00B41887">
              <w:rPr>
                <w:spacing w:val="-17"/>
                <w:w w:val="95"/>
                <w:sz w:val="16"/>
                <w:szCs w:val="16"/>
              </w:rPr>
              <w:t xml:space="preserve"> </w:t>
            </w:r>
            <w:proofErr w:type="spellStart"/>
            <w:r w:rsidRPr="00B41887">
              <w:rPr>
                <w:w w:val="95"/>
                <w:sz w:val="16"/>
                <w:szCs w:val="16"/>
              </w:rPr>
              <w:t>yazılı</w:t>
            </w:r>
            <w:proofErr w:type="spellEnd"/>
            <w:r w:rsidRPr="00B41887">
              <w:rPr>
                <w:spacing w:val="-18"/>
                <w:w w:val="95"/>
                <w:sz w:val="16"/>
                <w:szCs w:val="16"/>
              </w:rPr>
              <w:t xml:space="preserve"> </w:t>
            </w:r>
            <w:proofErr w:type="spellStart"/>
            <w:r w:rsidRPr="00B41887">
              <w:rPr>
                <w:w w:val="95"/>
                <w:sz w:val="16"/>
                <w:szCs w:val="16"/>
              </w:rPr>
              <w:t>ihbarı</w:t>
            </w:r>
            <w:proofErr w:type="spellEnd"/>
            <w:r w:rsidRPr="00B41887">
              <w:rPr>
                <w:spacing w:val="-17"/>
                <w:w w:val="95"/>
                <w:sz w:val="16"/>
                <w:szCs w:val="16"/>
              </w:rPr>
              <w:t xml:space="preserve"> </w:t>
            </w:r>
            <w:proofErr w:type="spellStart"/>
            <w:r w:rsidRPr="00B41887">
              <w:rPr>
                <w:w w:val="95"/>
                <w:sz w:val="16"/>
                <w:szCs w:val="16"/>
              </w:rPr>
              <w:t>aldıktan</w:t>
            </w:r>
            <w:proofErr w:type="spellEnd"/>
            <w:r w:rsidRPr="00B41887">
              <w:rPr>
                <w:spacing w:val="-17"/>
                <w:w w:val="95"/>
                <w:sz w:val="16"/>
                <w:szCs w:val="16"/>
              </w:rPr>
              <w:t xml:space="preserve"> </w:t>
            </w:r>
            <w:proofErr w:type="spellStart"/>
            <w:r w:rsidRPr="00B41887">
              <w:rPr>
                <w:w w:val="95"/>
                <w:sz w:val="16"/>
                <w:szCs w:val="16"/>
              </w:rPr>
              <w:t>sonra</w:t>
            </w:r>
            <w:proofErr w:type="spellEnd"/>
            <w:r w:rsidRPr="00B41887">
              <w:rPr>
                <w:spacing w:val="-17"/>
                <w:w w:val="95"/>
                <w:sz w:val="16"/>
                <w:szCs w:val="16"/>
              </w:rPr>
              <w:t xml:space="preserve"> </w:t>
            </w:r>
            <w:proofErr w:type="spellStart"/>
            <w:r w:rsidRPr="00B41887">
              <w:rPr>
                <w:w w:val="95"/>
                <w:sz w:val="16"/>
                <w:szCs w:val="16"/>
              </w:rPr>
              <w:t>makul</w:t>
            </w:r>
            <w:proofErr w:type="spellEnd"/>
            <w:r w:rsidRPr="00B41887">
              <w:rPr>
                <w:spacing w:val="-17"/>
                <w:w w:val="95"/>
                <w:sz w:val="16"/>
                <w:szCs w:val="16"/>
              </w:rPr>
              <w:t xml:space="preserve"> </w:t>
            </w:r>
            <w:proofErr w:type="spellStart"/>
            <w:r w:rsidRPr="00B41887">
              <w:rPr>
                <w:w w:val="95"/>
                <w:sz w:val="16"/>
                <w:szCs w:val="16"/>
              </w:rPr>
              <w:t>bir</w:t>
            </w:r>
            <w:proofErr w:type="spellEnd"/>
            <w:r w:rsidRPr="00B41887">
              <w:rPr>
                <w:spacing w:val="-18"/>
                <w:w w:val="95"/>
                <w:sz w:val="16"/>
                <w:szCs w:val="16"/>
              </w:rPr>
              <w:t xml:space="preserve"> </w:t>
            </w:r>
            <w:proofErr w:type="spellStart"/>
            <w:r w:rsidRPr="00B41887">
              <w:rPr>
                <w:w w:val="95"/>
                <w:sz w:val="16"/>
                <w:szCs w:val="16"/>
              </w:rPr>
              <w:t>süre</w:t>
            </w:r>
            <w:proofErr w:type="spellEnd"/>
            <w:r w:rsidRPr="00B41887">
              <w:rPr>
                <w:spacing w:val="-16"/>
                <w:w w:val="95"/>
                <w:sz w:val="16"/>
                <w:szCs w:val="16"/>
              </w:rPr>
              <w:t xml:space="preserve"> </w:t>
            </w:r>
            <w:proofErr w:type="spellStart"/>
            <w:r w:rsidRPr="00B41887">
              <w:rPr>
                <w:w w:val="95"/>
                <w:sz w:val="16"/>
                <w:szCs w:val="16"/>
              </w:rPr>
              <w:t>içinde</w:t>
            </w:r>
            <w:proofErr w:type="spellEnd"/>
            <w:r w:rsidRPr="00B41887">
              <w:rPr>
                <w:spacing w:val="-10"/>
                <w:w w:val="95"/>
                <w:sz w:val="16"/>
                <w:szCs w:val="16"/>
              </w:rPr>
              <w:t xml:space="preserve"> </w:t>
            </w:r>
            <w:proofErr w:type="spellStart"/>
            <w:r w:rsidRPr="00B41887">
              <w:rPr>
                <w:w w:val="95"/>
                <w:sz w:val="16"/>
                <w:szCs w:val="16"/>
              </w:rPr>
              <w:t>bu</w:t>
            </w:r>
            <w:proofErr w:type="spellEnd"/>
            <w:r w:rsidRPr="00B41887">
              <w:rPr>
                <w:spacing w:val="-9"/>
                <w:w w:val="95"/>
                <w:sz w:val="16"/>
                <w:szCs w:val="16"/>
              </w:rPr>
              <w:t xml:space="preserve"> </w:t>
            </w:r>
            <w:proofErr w:type="spellStart"/>
            <w:r w:rsidRPr="00B41887">
              <w:rPr>
                <w:w w:val="95"/>
                <w:sz w:val="16"/>
                <w:szCs w:val="16"/>
              </w:rPr>
              <w:t>tür</w:t>
            </w:r>
            <w:proofErr w:type="spellEnd"/>
            <w:r w:rsidRPr="00B41887">
              <w:rPr>
                <w:spacing w:val="-9"/>
                <w:w w:val="95"/>
                <w:sz w:val="16"/>
                <w:szCs w:val="16"/>
              </w:rPr>
              <w:t xml:space="preserve"> </w:t>
            </w:r>
            <w:proofErr w:type="spellStart"/>
            <w:r w:rsidRPr="00B41887">
              <w:rPr>
                <w:w w:val="95"/>
                <w:sz w:val="16"/>
                <w:szCs w:val="16"/>
              </w:rPr>
              <w:t>bir</w:t>
            </w:r>
            <w:proofErr w:type="spellEnd"/>
            <w:r w:rsidRPr="00B41887">
              <w:rPr>
                <w:spacing w:val="-10"/>
                <w:w w:val="95"/>
                <w:sz w:val="16"/>
                <w:szCs w:val="16"/>
              </w:rPr>
              <w:t xml:space="preserve"> </w:t>
            </w:r>
            <w:proofErr w:type="spellStart"/>
            <w:r w:rsidRPr="00B41887">
              <w:rPr>
                <w:w w:val="95"/>
                <w:sz w:val="16"/>
                <w:szCs w:val="16"/>
              </w:rPr>
              <w:t>dava</w:t>
            </w:r>
            <w:proofErr w:type="spellEnd"/>
            <w:r w:rsidRPr="00B41887">
              <w:rPr>
                <w:w w:val="95"/>
                <w:sz w:val="16"/>
                <w:szCs w:val="16"/>
              </w:rPr>
              <w:t>,</w:t>
            </w:r>
            <w:r w:rsidRPr="00B41887">
              <w:rPr>
                <w:spacing w:val="-8"/>
                <w:w w:val="95"/>
                <w:sz w:val="16"/>
                <w:szCs w:val="16"/>
              </w:rPr>
              <w:t xml:space="preserve"> </w:t>
            </w:r>
            <w:proofErr w:type="spellStart"/>
            <w:r w:rsidRPr="00B41887">
              <w:rPr>
                <w:w w:val="95"/>
                <w:sz w:val="16"/>
                <w:szCs w:val="16"/>
              </w:rPr>
              <w:t>iddia</w:t>
            </w:r>
            <w:proofErr w:type="spellEnd"/>
            <w:r w:rsidRPr="00B41887">
              <w:rPr>
                <w:w w:val="95"/>
                <w:sz w:val="16"/>
                <w:szCs w:val="16"/>
              </w:rPr>
              <w:t xml:space="preserve">, </w:t>
            </w:r>
            <w:proofErr w:type="spellStart"/>
            <w:r w:rsidRPr="00B41887">
              <w:rPr>
                <w:w w:val="95"/>
                <w:sz w:val="16"/>
                <w:szCs w:val="16"/>
              </w:rPr>
              <w:t>işlem</w:t>
            </w:r>
            <w:proofErr w:type="spellEnd"/>
            <w:r w:rsidRPr="00B41887">
              <w:rPr>
                <w:w w:val="95"/>
                <w:sz w:val="16"/>
                <w:szCs w:val="16"/>
              </w:rPr>
              <w:t>,</w:t>
            </w:r>
            <w:r w:rsidRPr="00B41887">
              <w:rPr>
                <w:spacing w:val="-15"/>
                <w:w w:val="95"/>
                <w:sz w:val="16"/>
                <w:szCs w:val="16"/>
              </w:rPr>
              <w:t xml:space="preserve"> </w:t>
            </w:r>
            <w:proofErr w:type="spellStart"/>
            <w:r w:rsidRPr="00B41887">
              <w:rPr>
                <w:w w:val="95"/>
                <w:sz w:val="16"/>
                <w:szCs w:val="16"/>
              </w:rPr>
              <w:t>talep</w:t>
            </w:r>
            <w:proofErr w:type="spellEnd"/>
            <w:r w:rsidRPr="00B41887">
              <w:rPr>
                <w:spacing w:val="-15"/>
                <w:w w:val="95"/>
                <w:sz w:val="16"/>
                <w:szCs w:val="16"/>
              </w:rPr>
              <w:t xml:space="preserve"> </w:t>
            </w:r>
            <w:proofErr w:type="spellStart"/>
            <w:r w:rsidRPr="00B41887">
              <w:rPr>
                <w:w w:val="95"/>
                <w:sz w:val="16"/>
                <w:szCs w:val="16"/>
              </w:rPr>
              <w:t>veya</w:t>
            </w:r>
            <w:proofErr w:type="spellEnd"/>
            <w:r w:rsidRPr="00B41887">
              <w:rPr>
                <w:spacing w:val="-14"/>
                <w:w w:val="95"/>
                <w:sz w:val="16"/>
                <w:szCs w:val="16"/>
              </w:rPr>
              <w:t xml:space="preserve"> </w:t>
            </w:r>
            <w:proofErr w:type="spellStart"/>
            <w:r w:rsidRPr="00B41887">
              <w:rPr>
                <w:w w:val="95"/>
                <w:sz w:val="16"/>
                <w:szCs w:val="16"/>
              </w:rPr>
              <w:t>yükümlülüğü</w:t>
            </w:r>
            <w:proofErr w:type="spellEnd"/>
            <w:r w:rsidRPr="00B41887">
              <w:rPr>
                <w:spacing w:val="-16"/>
                <w:w w:val="95"/>
                <w:sz w:val="16"/>
                <w:szCs w:val="16"/>
              </w:rPr>
              <w:t xml:space="preserve"> </w:t>
            </w:r>
            <w:proofErr w:type="spellStart"/>
            <w:r w:rsidRPr="00B41887">
              <w:rPr>
                <w:w w:val="95"/>
                <w:sz w:val="16"/>
                <w:szCs w:val="16"/>
              </w:rPr>
              <w:t>derhal</w:t>
            </w:r>
            <w:proofErr w:type="spellEnd"/>
            <w:r w:rsidRPr="00B41887">
              <w:rPr>
                <w:spacing w:val="-15"/>
                <w:w w:val="95"/>
                <w:sz w:val="16"/>
                <w:szCs w:val="16"/>
              </w:rPr>
              <w:t xml:space="preserve"> </w:t>
            </w:r>
            <w:proofErr w:type="spellStart"/>
            <w:r w:rsidRPr="00B41887">
              <w:rPr>
                <w:w w:val="95"/>
                <w:sz w:val="16"/>
                <w:szCs w:val="16"/>
              </w:rPr>
              <w:t>Tedarikçiye</w:t>
            </w:r>
            <w:proofErr w:type="spellEnd"/>
            <w:r w:rsidRPr="00B41887">
              <w:rPr>
                <w:spacing w:val="-15"/>
                <w:w w:val="95"/>
                <w:sz w:val="16"/>
                <w:szCs w:val="16"/>
              </w:rPr>
              <w:t xml:space="preserve"> </w:t>
            </w:r>
            <w:proofErr w:type="spellStart"/>
            <w:r w:rsidRPr="00B41887">
              <w:rPr>
                <w:w w:val="95"/>
                <w:sz w:val="16"/>
                <w:szCs w:val="16"/>
              </w:rPr>
              <w:t>bildirecektir</w:t>
            </w:r>
            <w:proofErr w:type="spellEnd"/>
            <w:r w:rsidRPr="00B41887">
              <w:rPr>
                <w:w w:val="95"/>
                <w:sz w:val="16"/>
                <w:szCs w:val="16"/>
              </w:rPr>
              <w:t>,</w:t>
            </w:r>
            <w:r w:rsidRPr="00B41887">
              <w:rPr>
                <w:spacing w:val="-14"/>
                <w:w w:val="95"/>
                <w:sz w:val="16"/>
                <w:szCs w:val="16"/>
              </w:rPr>
              <w:t xml:space="preserve"> </w:t>
            </w:r>
            <w:proofErr w:type="spellStart"/>
            <w:r w:rsidRPr="00B41887">
              <w:rPr>
                <w:w w:val="95"/>
                <w:sz w:val="16"/>
                <w:szCs w:val="16"/>
              </w:rPr>
              <w:t>ve</w:t>
            </w:r>
            <w:proofErr w:type="spellEnd"/>
            <w:r w:rsidRPr="00B41887">
              <w:rPr>
                <w:spacing w:val="-15"/>
                <w:w w:val="95"/>
                <w:sz w:val="16"/>
                <w:szCs w:val="16"/>
              </w:rPr>
              <w:t xml:space="preserve"> </w:t>
            </w:r>
            <w:r w:rsidRPr="00B41887">
              <w:rPr>
                <w:w w:val="95"/>
                <w:sz w:val="16"/>
                <w:szCs w:val="16"/>
              </w:rPr>
              <w:t xml:space="preserve">GOAL'ın </w:t>
            </w:r>
            <w:proofErr w:type="spellStart"/>
            <w:r w:rsidRPr="00B41887">
              <w:rPr>
                <w:w w:val="95"/>
                <w:sz w:val="16"/>
                <w:szCs w:val="16"/>
              </w:rPr>
              <w:t>ayrıcalıklarına</w:t>
            </w:r>
            <w:proofErr w:type="spellEnd"/>
            <w:r w:rsidRPr="00B41887">
              <w:rPr>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dokunulmazlıklarına</w:t>
            </w:r>
            <w:proofErr w:type="spellEnd"/>
            <w:r w:rsidRPr="00B41887">
              <w:rPr>
                <w:w w:val="95"/>
                <w:sz w:val="16"/>
                <w:szCs w:val="16"/>
              </w:rPr>
              <w:t xml:space="preserve"> tabi </w:t>
            </w:r>
            <w:proofErr w:type="spellStart"/>
            <w:r w:rsidRPr="00B41887">
              <w:rPr>
                <w:w w:val="95"/>
                <w:sz w:val="16"/>
                <w:szCs w:val="16"/>
              </w:rPr>
              <w:t>olarak</w:t>
            </w:r>
            <w:proofErr w:type="spellEnd"/>
            <w:r w:rsidRPr="00B41887">
              <w:rPr>
                <w:w w:val="95"/>
                <w:sz w:val="16"/>
                <w:szCs w:val="16"/>
              </w:rPr>
              <w:t xml:space="preserve">, </w:t>
            </w:r>
            <w:proofErr w:type="spellStart"/>
            <w:r w:rsidRPr="00B41887">
              <w:rPr>
                <w:w w:val="95"/>
                <w:sz w:val="16"/>
                <w:szCs w:val="16"/>
              </w:rPr>
              <w:t>soruşturma</w:t>
            </w:r>
            <w:proofErr w:type="spellEnd"/>
            <w:r w:rsidRPr="00B41887">
              <w:rPr>
                <w:w w:val="95"/>
                <w:sz w:val="16"/>
                <w:szCs w:val="16"/>
              </w:rPr>
              <w:t xml:space="preserve">, </w:t>
            </w:r>
            <w:proofErr w:type="spellStart"/>
            <w:r w:rsidRPr="00B41887">
              <w:rPr>
                <w:w w:val="95"/>
                <w:sz w:val="16"/>
                <w:szCs w:val="16"/>
              </w:rPr>
              <w:t>savunma</w:t>
            </w:r>
            <w:proofErr w:type="spellEnd"/>
            <w:r w:rsidRPr="00B41887">
              <w:rPr>
                <w:w w:val="95"/>
                <w:sz w:val="16"/>
                <w:szCs w:val="16"/>
              </w:rPr>
              <w:t xml:space="preserve"> </w:t>
            </w:r>
            <w:proofErr w:type="spellStart"/>
            <w:r w:rsidRPr="00B41887">
              <w:rPr>
                <w:w w:val="95"/>
                <w:sz w:val="16"/>
                <w:szCs w:val="16"/>
              </w:rPr>
              <w:t>veya</w:t>
            </w:r>
            <w:proofErr w:type="spellEnd"/>
            <w:r w:rsidRPr="00B41887">
              <w:rPr>
                <w:spacing w:val="-18"/>
                <w:w w:val="95"/>
                <w:sz w:val="16"/>
                <w:szCs w:val="16"/>
              </w:rPr>
              <w:t xml:space="preserve"> </w:t>
            </w:r>
            <w:proofErr w:type="spellStart"/>
            <w:r w:rsidRPr="00B41887">
              <w:rPr>
                <w:w w:val="95"/>
                <w:sz w:val="16"/>
                <w:szCs w:val="16"/>
              </w:rPr>
              <w:t>uzlaşmada</w:t>
            </w:r>
            <w:proofErr w:type="spellEnd"/>
            <w:r w:rsidRPr="00B41887">
              <w:rPr>
                <w:spacing w:val="-19"/>
                <w:w w:val="95"/>
                <w:sz w:val="16"/>
                <w:szCs w:val="16"/>
              </w:rPr>
              <w:t xml:space="preserve"> </w:t>
            </w:r>
            <w:proofErr w:type="spellStart"/>
            <w:r w:rsidRPr="00B41887">
              <w:rPr>
                <w:w w:val="95"/>
                <w:sz w:val="16"/>
                <w:szCs w:val="16"/>
              </w:rPr>
              <w:t>masrafları</w:t>
            </w:r>
            <w:proofErr w:type="spellEnd"/>
            <w:r w:rsidRPr="00B41887">
              <w:rPr>
                <w:spacing w:val="-18"/>
                <w:w w:val="95"/>
                <w:sz w:val="16"/>
                <w:szCs w:val="16"/>
              </w:rPr>
              <w:t xml:space="preserve"> </w:t>
            </w:r>
            <w:proofErr w:type="spellStart"/>
            <w:r w:rsidRPr="00B41887">
              <w:rPr>
                <w:w w:val="95"/>
                <w:sz w:val="16"/>
                <w:szCs w:val="16"/>
              </w:rPr>
              <w:t>Tedarikçi'ye</w:t>
            </w:r>
            <w:proofErr w:type="spellEnd"/>
            <w:r w:rsidRPr="00B41887">
              <w:rPr>
                <w:spacing w:val="-18"/>
                <w:w w:val="95"/>
                <w:sz w:val="16"/>
                <w:szCs w:val="16"/>
              </w:rPr>
              <w:t xml:space="preserve"> </w:t>
            </w:r>
            <w:proofErr w:type="spellStart"/>
            <w:r w:rsidRPr="00B41887">
              <w:rPr>
                <w:w w:val="95"/>
                <w:sz w:val="16"/>
                <w:szCs w:val="16"/>
              </w:rPr>
              <w:t>ait</w:t>
            </w:r>
            <w:proofErr w:type="spellEnd"/>
            <w:r w:rsidRPr="00B41887">
              <w:rPr>
                <w:spacing w:val="-19"/>
                <w:w w:val="95"/>
                <w:sz w:val="16"/>
                <w:szCs w:val="16"/>
              </w:rPr>
              <w:t xml:space="preserve"> </w:t>
            </w:r>
            <w:proofErr w:type="spellStart"/>
            <w:r w:rsidRPr="00B41887">
              <w:rPr>
                <w:w w:val="95"/>
                <w:sz w:val="16"/>
                <w:szCs w:val="16"/>
              </w:rPr>
              <w:t>olmak</w:t>
            </w:r>
            <w:proofErr w:type="spellEnd"/>
            <w:r w:rsidRPr="00B41887">
              <w:rPr>
                <w:spacing w:val="-18"/>
                <w:w w:val="95"/>
                <w:sz w:val="16"/>
                <w:szCs w:val="16"/>
              </w:rPr>
              <w:t xml:space="preserve"> </w:t>
            </w:r>
            <w:proofErr w:type="spellStart"/>
            <w:r w:rsidRPr="00B41887">
              <w:rPr>
                <w:w w:val="95"/>
                <w:sz w:val="16"/>
                <w:szCs w:val="16"/>
              </w:rPr>
              <w:t>üzere</w:t>
            </w:r>
            <w:proofErr w:type="spellEnd"/>
            <w:r w:rsidRPr="00B41887">
              <w:rPr>
                <w:spacing w:val="-18"/>
                <w:w w:val="95"/>
                <w:sz w:val="16"/>
                <w:szCs w:val="16"/>
              </w:rPr>
              <w:t xml:space="preserve"> </w:t>
            </w:r>
            <w:proofErr w:type="spellStart"/>
            <w:r w:rsidRPr="00B41887">
              <w:rPr>
                <w:w w:val="95"/>
                <w:sz w:val="16"/>
                <w:szCs w:val="16"/>
              </w:rPr>
              <w:t>Tedarikçi</w:t>
            </w:r>
            <w:proofErr w:type="spellEnd"/>
            <w:r w:rsidRPr="00B41887">
              <w:rPr>
                <w:spacing w:val="-18"/>
                <w:w w:val="95"/>
                <w:sz w:val="16"/>
                <w:szCs w:val="16"/>
              </w:rPr>
              <w:t xml:space="preserve"> </w:t>
            </w:r>
            <w:proofErr w:type="spellStart"/>
            <w:r w:rsidRPr="00B41887">
              <w:rPr>
                <w:w w:val="95"/>
                <w:sz w:val="16"/>
                <w:szCs w:val="16"/>
              </w:rPr>
              <w:t>ile</w:t>
            </w:r>
            <w:proofErr w:type="spellEnd"/>
            <w:r w:rsidRPr="00B41887">
              <w:rPr>
                <w:spacing w:val="-18"/>
                <w:w w:val="95"/>
                <w:sz w:val="16"/>
                <w:szCs w:val="16"/>
              </w:rPr>
              <w:t xml:space="preserve"> </w:t>
            </w:r>
            <w:proofErr w:type="spellStart"/>
            <w:r w:rsidRPr="00B41887">
              <w:rPr>
                <w:w w:val="95"/>
                <w:sz w:val="16"/>
                <w:szCs w:val="16"/>
              </w:rPr>
              <w:t>makul</w:t>
            </w:r>
            <w:proofErr w:type="spellEnd"/>
            <w:r w:rsidRPr="00B41887">
              <w:rPr>
                <w:w w:val="95"/>
                <w:sz w:val="16"/>
                <w:szCs w:val="16"/>
              </w:rPr>
              <w:t xml:space="preserve"> </w:t>
            </w:r>
            <w:proofErr w:type="spellStart"/>
            <w:r w:rsidRPr="00B41887">
              <w:rPr>
                <w:sz w:val="16"/>
                <w:szCs w:val="16"/>
              </w:rPr>
              <w:t>ölçüde</w:t>
            </w:r>
            <w:proofErr w:type="spellEnd"/>
            <w:r w:rsidRPr="00B41887">
              <w:rPr>
                <w:sz w:val="16"/>
                <w:szCs w:val="16"/>
              </w:rPr>
              <w:t xml:space="preserve"> </w:t>
            </w:r>
            <w:proofErr w:type="spellStart"/>
            <w:r w:rsidRPr="00B41887">
              <w:rPr>
                <w:sz w:val="16"/>
                <w:szCs w:val="16"/>
              </w:rPr>
              <w:t>işbirliği</w:t>
            </w:r>
            <w:proofErr w:type="spellEnd"/>
            <w:r w:rsidRPr="00B41887">
              <w:rPr>
                <w:spacing w:val="-22"/>
                <w:sz w:val="16"/>
                <w:szCs w:val="16"/>
              </w:rPr>
              <w:t xml:space="preserve"> </w:t>
            </w:r>
            <w:proofErr w:type="spellStart"/>
            <w:r w:rsidRPr="00B41887">
              <w:rPr>
                <w:sz w:val="16"/>
                <w:szCs w:val="16"/>
              </w:rPr>
              <w:t>yapacaktır</w:t>
            </w:r>
            <w:proofErr w:type="spellEnd"/>
            <w:r w:rsidRPr="00B41887">
              <w:rPr>
                <w:sz w:val="16"/>
                <w:szCs w:val="16"/>
              </w:rPr>
              <w:t>.</w:t>
            </w:r>
          </w:p>
        </w:tc>
      </w:tr>
    </w:tbl>
    <w:p w14:paraId="24628137" w14:textId="77777777" w:rsidR="007B50AA" w:rsidRPr="00B41887" w:rsidRDefault="007B50AA">
      <w:pPr>
        <w:spacing w:line="252" w:lineRule="auto"/>
        <w:jc w:val="both"/>
        <w:rPr>
          <w:sz w:val="16"/>
          <w:szCs w:val="16"/>
        </w:rPr>
        <w:sectPr w:rsidR="007B50AA" w:rsidRPr="00B41887" w:rsidSect="00EE47DD">
          <w:pgSz w:w="11910" w:h="16840"/>
          <w:pgMar w:top="980" w:right="580" w:bottom="1740" w:left="580" w:header="0" w:footer="553"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rsidRPr="00B41887" w14:paraId="01C9B891" w14:textId="77777777">
        <w:trPr>
          <w:trHeight w:val="13871"/>
        </w:trPr>
        <w:tc>
          <w:tcPr>
            <w:tcW w:w="5103" w:type="dxa"/>
          </w:tcPr>
          <w:p w14:paraId="516DAD07" w14:textId="77777777" w:rsidR="007B50AA" w:rsidRPr="00B41887" w:rsidRDefault="008D5DE1">
            <w:pPr>
              <w:pStyle w:val="TableParagraph"/>
              <w:ind w:left="107" w:right="135"/>
              <w:rPr>
                <w:sz w:val="16"/>
                <w:szCs w:val="16"/>
              </w:rPr>
            </w:pPr>
            <w:r w:rsidRPr="00B41887">
              <w:rPr>
                <w:sz w:val="16"/>
                <w:szCs w:val="16"/>
              </w:rPr>
              <w:lastRenderedPageBreak/>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7793C7C5" w14:textId="77777777" w:rsidR="007B50AA" w:rsidRDefault="007B50AA">
            <w:pPr>
              <w:pStyle w:val="TableParagraph"/>
              <w:spacing w:before="11"/>
              <w:rPr>
                <w:b/>
                <w:sz w:val="16"/>
                <w:szCs w:val="16"/>
              </w:rPr>
            </w:pPr>
          </w:p>
          <w:p w14:paraId="6B93BE05" w14:textId="77777777" w:rsidR="009A5B2B" w:rsidRPr="00B41887" w:rsidRDefault="009A5B2B">
            <w:pPr>
              <w:pStyle w:val="TableParagraph"/>
              <w:spacing w:before="11"/>
              <w:rPr>
                <w:b/>
                <w:sz w:val="16"/>
                <w:szCs w:val="16"/>
              </w:rPr>
            </w:pPr>
          </w:p>
          <w:p w14:paraId="7B63D5C9" w14:textId="77777777" w:rsidR="007B50AA" w:rsidRPr="00B41887" w:rsidRDefault="008D5DE1">
            <w:pPr>
              <w:pStyle w:val="TableParagraph"/>
              <w:numPr>
                <w:ilvl w:val="0"/>
                <w:numId w:val="10"/>
              </w:numPr>
              <w:tabs>
                <w:tab w:val="left" w:pos="828"/>
                <w:tab w:val="left" w:pos="829"/>
              </w:tabs>
              <w:spacing w:before="1" w:line="195" w:lineRule="exact"/>
              <w:ind w:hanging="722"/>
              <w:rPr>
                <w:sz w:val="16"/>
                <w:szCs w:val="16"/>
              </w:rPr>
            </w:pPr>
            <w:r w:rsidRPr="00B41887">
              <w:rPr>
                <w:sz w:val="16"/>
                <w:szCs w:val="16"/>
              </w:rPr>
              <w:t>TERMINATION OF</w:t>
            </w:r>
            <w:r w:rsidRPr="00B41887">
              <w:rPr>
                <w:spacing w:val="-2"/>
                <w:sz w:val="16"/>
                <w:szCs w:val="16"/>
              </w:rPr>
              <w:t xml:space="preserve"> </w:t>
            </w:r>
            <w:r w:rsidRPr="00B41887">
              <w:rPr>
                <w:sz w:val="16"/>
                <w:szCs w:val="16"/>
              </w:rPr>
              <w:t>CONTRACT</w:t>
            </w:r>
          </w:p>
          <w:p w14:paraId="400D7EB9" w14:textId="77777777" w:rsidR="007B50AA" w:rsidRPr="00B41887" w:rsidRDefault="008D5DE1">
            <w:pPr>
              <w:pStyle w:val="TableParagraph"/>
              <w:ind w:left="107" w:right="204"/>
              <w:rPr>
                <w:sz w:val="16"/>
                <w:szCs w:val="16"/>
              </w:rPr>
            </w:pPr>
            <w:r w:rsidRPr="00B41887">
              <w:rPr>
                <w:sz w:val="16"/>
                <w:szCs w:val="16"/>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60C35F0A" w14:textId="77777777" w:rsidR="007B50AA" w:rsidRPr="00B41887" w:rsidRDefault="007B50AA">
            <w:pPr>
              <w:pStyle w:val="TableParagraph"/>
              <w:spacing w:before="11"/>
              <w:rPr>
                <w:b/>
                <w:sz w:val="16"/>
                <w:szCs w:val="16"/>
              </w:rPr>
            </w:pPr>
          </w:p>
          <w:p w14:paraId="4221E8AF" w14:textId="77777777" w:rsidR="007B50AA" w:rsidRPr="00B41887" w:rsidRDefault="008D5DE1">
            <w:pPr>
              <w:pStyle w:val="TableParagraph"/>
              <w:spacing w:before="1"/>
              <w:ind w:left="107" w:right="132"/>
              <w:rPr>
                <w:sz w:val="16"/>
                <w:szCs w:val="16"/>
              </w:rPr>
            </w:pPr>
            <w:r w:rsidRPr="00B41887">
              <w:rPr>
                <w:sz w:val="16"/>
                <w:szCs w:val="16"/>
              </w:rPr>
              <w:t>In the event of the Contract being terminated prior to its due expiry date in</w:t>
            </w:r>
            <w:r w:rsidRPr="00B41887">
              <w:rPr>
                <w:spacing w:val="-3"/>
                <w:sz w:val="16"/>
                <w:szCs w:val="16"/>
              </w:rPr>
              <w:t xml:space="preserve"> </w:t>
            </w:r>
            <w:r w:rsidRPr="00B41887">
              <w:rPr>
                <w:sz w:val="16"/>
                <w:szCs w:val="16"/>
              </w:rPr>
              <w:t>this</w:t>
            </w:r>
            <w:r w:rsidRPr="00B41887">
              <w:rPr>
                <w:spacing w:val="-3"/>
                <w:sz w:val="16"/>
                <w:szCs w:val="16"/>
              </w:rPr>
              <w:t xml:space="preserve"> </w:t>
            </w:r>
            <w:r w:rsidRPr="00B41887">
              <w:rPr>
                <w:sz w:val="16"/>
                <w:szCs w:val="16"/>
              </w:rPr>
              <w:t>way,</w:t>
            </w:r>
            <w:r w:rsidRPr="00B41887">
              <w:rPr>
                <w:spacing w:val="-2"/>
                <w:sz w:val="16"/>
                <w:szCs w:val="16"/>
              </w:rPr>
              <w:t xml:space="preserve"> </w:t>
            </w:r>
            <w:r w:rsidRPr="00B41887">
              <w:rPr>
                <w:sz w:val="16"/>
                <w:szCs w:val="16"/>
              </w:rPr>
              <w:t>the</w:t>
            </w:r>
            <w:r w:rsidRPr="00B41887">
              <w:rPr>
                <w:spacing w:val="-3"/>
                <w:sz w:val="16"/>
                <w:szCs w:val="16"/>
              </w:rPr>
              <w:t xml:space="preserve"> </w:t>
            </w:r>
            <w:r w:rsidRPr="00B41887">
              <w:rPr>
                <w:sz w:val="16"/>
                <w:szCs w:val="16"/>
              </w:rPr>
              <w:t>Service</w:t>
            </w:r>
            <w:r w:rsidRPr="00B41887">
              <w:rPr>
                <w:spacing w:val="-3"/>
                <w:sz w:val="16"/>
                <w:szCs w:val="16"/>
              </w:rPr>
              <w:t xml:space="preserve"> </w:t>
            </w:r>
            <w:r w:rsidRPr="00B41887">
              <w:rPr>
                <w:sz w:val="16"/>
                <w:szCs w:val="16"/>
              </w:rPr>
              <w:t>provider/contractor</w:t>
            </w:r>
            <w:r w:rsidRPr="00B41887">
              <w:rPr>
                <w:spacing w:val="-3"/>
                <w:sz w:val="16"/>
                <w:szCs w:val="16"/>
              </w:rPr>
              <w:t xml:space="preserve"> </w:t>
            </w:r>
            <w:r w:rsidRPr="00B41887">
              <w:rPr>
                <w:sz w:val="16"/>
                <w:szCs w:val="16"/>
              </w:rPr>
              <w:t>shall</w:t>
            </w:r>
            <w:r w:rsidRPr="00B41887">
              <w:rPr>
                <w:spacing w:val="-3"/>
                <w:sz w:val="16"/>
                <w:szCs w:val="16"/>
              </w:rPr>
              <w:t xml:space="preserve"> </w:t>
            </w:r>
            <w:r w:rsidRPr="00B41887">
              <w:rPr>
                <w:sz w:val="16"/>
                <w:szCs w:val="16"/>
              </w:rPr>
              <w:t>be</w:t>
            </w:r>
            <w:r w:rsidRPr="00B41887">
              <w:rPr>
                <w:spacing w:val="-2"/>
                <w:sz w:val="16"/>
                <w:szCs w:val="16"/>
              </w:rPr>
              <w:t xml:space="preserve"> </w:t>
            </w:r>
            <w:r w:rsidRPr="00B41887">
              <w:rPr>
                <w:sz w:val="16"/>
                <w:szCs w:val="16"/>
              </w:rPr>
              <w:t>compensated</w:t>
            </w:r>
            <w:r w:rsidRPr="00B41887">
              <w:rPr>
                <w:spacing w:val="-3"/>
                <w:sz w:val="16"/>
                <w:szCs w:val="16"/>
              </w:rPr>
              <w:t xml:space="preserve"> </w:t>
            </w:r>
            <w:r w:rsidRPr="00B41887">
              <w:rPr>
                <w:sz w:val="16"/>
                <w:szCs w:val="16"/>
              </w:rPr>
              <w:t>on</w:t>
            </w:r>
            <w:r w:rsidRPr="00B41887">
              <w:rPr>
                <w:spacing w:val="-3"/>
                <w:sz w:val="16"/>
                <w:szCs w:val="16"/>
              </w:rPr>
              <w:t xml:space="preserve"> </w:t>
            </w:r>
            <w:r w:rsidRPr="00B41887">
              <w:rPr>
                <w:sz w:val="16"/>
                <w:szCs w:val="16"/>
              </w:rPr>
              <w:t>a</w:t>
            </w:r>
            <w:r w:rsidRPr="00B41887">
              <w:rPr>
                <w:spacing w:val="-3"/>
                <w:sz w:val="16"/>
                <w:szCs w:val="16"/>
              </w:rPr>
              <w:t xml:space="preserve"> </w:t>
            </w:r>
            <w:r w:rsidRPr="00B41887">
              <w:rPr>
                <w:sz w:val="16"/>
                <w:szCs w:val="16"/>
              </w:rPr>
              <w:t>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w:t>
            </w:r>
            <w:r w:rsidRPr="00B41887">
              <w:rPr>
                <w:spacing w:val="-1"/>
                <w:sz w:val="16"/>
                <w:szCs w:val="16"/>
              </w:rPr>
              <w:t xml:space="preserve"> </w:t>
            </w:r>
            <w:r w:rsidRPr="00B41887">
              <w:rPr>
                <w:sz w:val="16"/>
                <w:szCs w:val="16"/>
              </w:rPr>
              <w:t>GOAL.</w:t>
            </w:r>
          </w:p>
          <w:p w14:paraId="29E86A8D" w14:textId="77777777" w:rsidR="007B50AA" w:rsidRPr="00B41887" w:rsidRDefault="007B50AA">
            <w:pPr>
              <w:pStyle w:val="TableParagraph"/>
              <w:rPr>
                <w:b/>
                <w:sz w:val="16"/>
                <w:szCs w:val="16"/>
              </w:rPr>
            </w:pPr>
          </w:p>
          <w:p w14:paraId="544C690E" w14:textId="77777777" w:rsidR="007B50AA" w:rsidRPr="00B41887" w:rsidRDefault="008D5DE1">
            <w:pPr>
              <w:pStyle w:val="TableParagraph"/>
              <w:ind w:left="107" w:right="194"/>
              <w:rPr>
                <w:sz w:val="16"/>
                <w:szCs w:val="16"/>
              </w:rPr>
            </w:pPr>
            <w:r w:rsidRPr="00B41887">
              <w:rPr>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12672304" w14:textId="77777777" w:rsidR="007B50AA" w:rsidRPr="00B41887" w:rsidRDefault="008D5DE1">
            <w:pPr>
              <w:pStyle w:val="TableParagraph"/>
              <w:spacing w:before="1"/>
              <w:ind w:left="107" w:right="133"/>
              <w:rPr>
                <w:sz w:val="16"/>
                <w:szCs w:val="16"/>
              </w:rPr>
            </w:pPr>
            <w:r w:rsidRPr="00B41887">
              <w:rPr>
                <w:sz w:val="16"/>
                <w:szCs w:val="16"/>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proofErr w:type="gramStart"/>
            <w:r w:rsidRPr="00B41887">
              <w:rPr>
                <w:sz w:val="16"/>
                <w:szCs w:val="16"/>
              </w:rPr>
              <w:t>identified</w:t>
            </w:r>
            <w:proofErr w:type="gramEnd"/>
            <w:r w:rsidRPr="00B41887">
              <w:rPr>
                <w:sz w:val="16"/>
                <w:szCs w:val="16"/>
              </w:rPr>
              <w:t xml:space="preserve"> or commissions paid to a company which has every appearance of being a front company</w:t>
            </w:r>
          </w:p>
          <w:p w14:paraId="19B71DA2" w14:textId="77777777" w:rsidR="007B50AA" w:rsidRPr="00B41887" w:rsidRDefault="007B50AA">
            <w:pPr>
              <w:pStyle w:val="TableParagraph"/>
              <w:rPr>
                <w:b/>
                <w:sz w:val="16"/>
                <w:szCs w:val="16"/>
              </w:rPr>
            </w:pPr>
          </w:p>
          <w:p w14:paraId="7957393C" w14:textId="4A07F987" w:rsidR="007B50AA" w:rsidRPr="009A5B2B" w:rsidRDefault="008D5DE1" w:rsidP="009A5B2B">
            <w:pPr>
              <w:pStyle w:val="TableParagraph"/>
              <w:ind w:left="107" w:right="142"/>
              <w:rPr>
                <w:sz w:val="16"/>
                <w:szCs w:val="16"/>
              </w:rPr>
            </w:pPr>
            <w:r w:rsidRPr="00B41887">
              <w:rPr>
                <w:sz w:val="16"/>
                <w:szCs w:val="16"/>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223BB4CD" w14:textId="77777777" w:rsidR="007B50AA" w:rsidRPr="00B41887" w:rsidRDefault="007B50AA">
            <w:pPr>
              <w:pStyle w:val="TableParagraph"/>
              <w:rPr>
                <w:b/>
                <w:sz w:val="16"/>
                <w:szCs w:val="16"/>
              </w:rPr>
            </w:pPr>
          </w:p>
          <w:p w14:paraId="6793D5A4" w14:textId="77777777" w:rsidR="007B50AA" w:rsidRPr="00B41887" w:rsidRDefault="008D5DE1">
            <w:pPr>
              <w:pStyle w:val="TableParagraph"/>
              <w:numPr>
                <w:ilvl w:val="0"/>
                <w:numId w:val="10"/>
              </w:numPr>
              <w:tabs>
                <w:tab w:val="left" w:pos="828"/>
                <w:tab w:val="left" w:pos="829"/>
              </w:tabs>
              <w:spacing w:line="195" w:lineRule="exact"/>
              <w:ind w:hanging="722"/>
              <w:rPr>
                <w:sz w:val="16"/>
                <w:szCs w:val="16"/>
              </w:rPr>
            </w:pPr>
            <w:r w:rsidRPr="00B41887">
              <w:rPr>
                <w:sz w:val="16"/>
                <w:szCs w:val="16"/>
              </w:rPr>
              <w:t>DATA</w:t>
            </w:r>
            <w:r w:rsidRPr="00B41887">
              <w:rPr>
                <w:spacing w:val="-4"/>
                <w:sz w:val="16"/>
                <w:szCs w:val="16"/>
              </w:rPr>
              <w:t xml:space="preserve"> </w:t>
            </w:r>
            <w:r w:rsidRPr="00B41887">
              <w:rPr>
                <w:sz w:val="16"/>
                <w:szCs w:val="16"/>
              </w:rPr>
              <w:t>PROTECTION</w:t>
            </w:r>
          </w:p>
          <w:p w14:paraId="2D77E51F" w14:textId="77777777" w:rsidR="007B50AA" w:rsidRPr="00B41887" w:rsidRDefault="008D5DE1">
            <w:pPr>
              <w:pStyle w:val="TableParagraph"/>
              <w:spacing w:line="242" w:lineRule="auto"/>
              <w:ind w:left="107" w:right="81"/>
              <w:rPr>
                <w:sz w:val="16"/>
                <w:szCs w:val="16"/>
              </w:rPr>
            </w:pPr>
            <w:r w:rsidRPr="00B41887">
              <w:rPr>
                <w:sz w:val="16"/>
                <w:szCs w:val="16"/>
              </w:rPr>
              <w:t xml:space="preserve">The service provider/contractor hereby acknowledges that it shall comply with all applicable requirements of The General Data Protection Regulation (EU 2016/679); The Data Protection Acts 1988-2018; and </w:t>
            </w:r>
            <w:proofErr w:type="gramStart"/>
            <w:r w:rsidRPr="00B41887">
              <w:rPr>
                <w:sz w:val="16"/>
                <w:szCs w:val="16"/>
              </w:rPr>
              <w:t>The</w:t>
            </w:r>
            <w:proofErr w:type="gramEnd"/>
            <w:r w:rsidRPr="00B41887">
              <w:rPr>
                <w:sz w:val="16"/>
                <w:szCs w:val="16"/>
              </w:rPr>
              <w:t xml:space="preserve"> E-Privacy </w:t>
            </w:r>
            <w:r w:rsidRPr="00B41887">
              <w:rPr>
                <w:w w:val="95"/>
                <w:sz w:val="16"/>
                <w:szCs w:val="16"/>
              </w:rPr>
              <w:t>Directive</w:t>
            </w:r>
            <w:r w:rsidRPr="00B41887">
              <w:rPr>
                <w:spacing w:val="-12"/>
                <w:w w:val="95"/>
                <w:sz w:val="16"/>
                <w:szCs w:val="16"/>
              </w:rPr>
              <w:t xml:space="preserve"> </w:t>
            </w:r>
            <w:r w:rsidRPr="00B41887">
              <w:rPr>
                <w:w w:val="95"/>
                <w:sz w:val="16"/>
                <w:szCs w:val="16"/>
              </w:rPr>
              <w:t>2002/58/EC,</w:t>
            </w:r>
            <w:r w:rsidRPr="00B41887">
              <w:rPr>
                <w:spacing w:val="-10"/>
                <w:w w:val="95"/>
                <w:sz w:val="16"/>
                <w:szCs w:val="16"/>
              </w:rPr>
              <w:t xml:space="preserve"> </w:t>
            </w:r>
            <w:r w:rsidRPr="00B41887">
              <w:rPr>
                <w:w w:val="95"/>
                <w:sz w:val="16"/>
                <w:szCs w:val="16"/>
              </w:rPr>
              <w:t>as</w:t>
            </w:r>
            <w:r w:rsidRPr="00B41887">
              <w:rPr>
                <w:spacing w:val="-11"/>
                <w:w w:val="95"/>
                <w:sz w:val="16"/>
                <w:szCs w:val="16"/>
              </w:rPr>
              <w:t xml:space="preserve"> </w:t>
            </w:r>
            <w:r w:rsidRPr="00B41887">
              <w:rPr>
                <w:w w:val="95"/>
                <w:sz w:val="16"/>
                <w:szCs w:val="16"/>
              </w:rPr>
              <w:t>amended</w:t>
            </w:r>
            <w:r w:rsidRPr="00B41887">
              <w:rPr>
                <w:spacing w:val="-12"/>
                <w:w w:val="95"/>
                <w:sz w:val="16"/>
                <w:szCs w:val="16"/>
              </w:rPr>
              <w:t xml:space="preserve"> </w:t>
            </w:r>
            <w:r w:rsidRPr="00B41887">
              <w:rPr>
                <w:w w:val="95"/>
                <w:sz w:val="16"/>
                <w:szCs w:val="16"/>
              </w:rPr>
              <w:t>from</w:t>
            </w:r>
            <w:r w:rsidRPr="00B41887">
              <w:rPr>
                <w:spacing w:val="-11"/>
                <w:w w:val="95"/>
                <w:sz w:val="16"/>
                <w:szCs w:val="16"/>
              </w:rPr>
              <w:t xml:space="preserve"> </w:t>
            </w:r>
            <w:r w:rsidRPr="00B41887">
              <w:rPr>
                <w:w w:val="95"/>
                <w:sz w:val="16"/>
                <w:szCs w:val="16"/>
              </w:rPr>
              <w:t>time</w:t>
            </w:r>
            <w:r w:rsidRPr="00B41887">
              <w:rPr>
                <w:spacing w:val="-11"/>
                <w:w w:val="95"/>
                <w:sz w:val="16"/>
                <w:szCs w:val="16"/>
              </w:rPr>
              <w:t xml:space="preserve"> </w:t>
            </w:r>
            <w:r w:rsidRPr="00B41887">
              <w:rPr>
                <w:w w:val="95"/>
                <w:sz w:val="16"/>
                <w:szCs w:val="16"/>
              </w:rPr>
              <w:t>to</w:t>
            </w:r>
            <w:r w:rsidRPr="00B41887">
              <w:rPr>
                <w:spacing w:val="-11"/>
                <w:w w:val="95"/>
                <w:sz w:val="16"/>
                <w:szCs w:val="16"/>
              </w:rPr>
              <w:t xml:space="preserve"> </w:t>
            </w:r>
            <w:r w:rsidRPr="00B41887">
              <w:rPr>
                <w:w w:val="95"/>
                <w:sz w:val="16"/>
                <w:szCs w:val="16"/>
              </w:rPr>
              <w:t>time</w:t>
            </w:r>
            <w:r w:rsidRPr="00B41887">
              <w:rPr>
                <w:spacing w:val="-11"/>
                <w:w w:val="95"/>
                <w:sz w:val="16"/>
                <w:szCs w:val="16"/>
              </w:rPr>
              <w:t xml:space="preserve"> </w:t>
            </w:r>
            <w:r w:rsidRPr="00B41887">
              <w:rPr>
                <w:w w:val="95"/>
                <w:sz w:val="16"/>
                <w:szCs w:val="16"/>
              </w:rPr>
              <w:t>(the</w:t>
            </w:r>
            <w:r w:rsidRPr="00B41887">
              <w:rPr>
                <w:spacing w:val="-12"/>
                <w:w w:val="95"/>
                <w:sz w:val="16"/>
                <w:szCs w:val="16"/>
              </w:rPr>
              <w:t xml:space="preserve"> </w:t>
            </w:r>
            <w:r w:rsidRPr="00B41887">
              <w:rPr>
                <w:w w:val="95"/>
                <w:sz w:val="16"/>
                <w:szCs w:val="16"/>
              </w:rPr>
              <w:t>“Data</w:t>
            </w:r>
            <w:r w:rsidRPr="00B41887">
              <w:rPr>
                <w:spacing w:val="-11"/>
                <w:w w:val="95"/>
                <w:sz w:val="16"/>
                <w:szCs w:val="16"/>
              </w:rPr>
              <w:t xml:space="preserve"> </w:t>
            </w:r>
            <w:r w:rsidRPr="00B41887">
              <w:rPr>
                <w:w w:val="95"/>
                <w:sz w:val="16"/>
                <w:szCs w:val="16"/>
              </w:rPr>
              <w:t xml:space="preserve">Protection </w:t>
            </w:r>
            <w:r w:rsidRPr="00B41887">
              <w:rPr>
                <w:sz w:val="16"/>
                <w:szCs w:val="16"/>
              </w:rPr>
              <w:t>Legislation”)</w:t>
            </w:r>
            <w:r w:rsidRPr="00B41887">
              <w:rPr>
                <w:spacing w:val="-26"/>
                <w:sz w:val="16"/>
                <w:szCs w:val="16"/>
              </w:rPr>
              <w:t xml:space="preserve"> </w:t>
            </w:r>
            <w:r w:rsidRPr="00B41887">
              <w:rPr>
                <w:sz w:val="16"/>
                <w:szCs w:val="16"/>
              </w:rPr>
              <w:t>should</w:t>
            </w:r>
            <w:r w:rsidRPr="00B41887">
              <w:rPr>
                <w:spacing w:val="-26"/>
                <w:sz w:val="16"/>
                <w:szCs w:val="16"/>
              </w:rPr>
              <w:t xml:space="preserve"> </w:t>
            </w:r>
            <w:r w:rsidRPr="00B41887">
              <w:rPr>
                <w:sz w:val="16"/>
                <w:szCs w:val="16"/>
              </w:rPr>
              <w:t>Personal</w:t>
            </w:r>
            <w:r w:rsidRPr="00B41887">
              <w:rPr>
                <w:spacing w:val="-26"/>
                <w:sz w:val="16"/>
                <w:szCs w:val="16"/>
              </w:rPr>
              <w:t xml:space="preserve"> </w:t>
            </w:r>
            <w:r w:rsidRPr="00B41887">
              <w:rPr>
                <w:sz w:val="16"/>
                <w:szCs w:val="16"/>
              </w:rPr>
              <w:t>Data</w:t>
            </w:r>
            <w:r w:rsidRPr="00B41887">
              <w:rPr>
                <w:spacing w:val="-25"/>
                <w:sz w:val="16"/>
                <w:szCs w:val="16"/>
              </w:rPr>
              <w:t xml:space="preserve"> </w:t>
            </w:r>
            <w:r w:rsidRPr="00B41887">
              <w:rPr>
                <w:sz w:val="16"/>
                <w:szCs w:val="16"/>
              </w:rPr>
              <w:t>be</w:t>
            </w:r>
            <w:r w:rsidRPr="00B41887">
              <w:rPr>
                <w:spacing w:val="-25"/>
                <w:sz w:val="16"/>
                <w:szCs w:val="16"/>
              </w:rPr>
              <w:t xml:space="preserve"> </w:t>
            </w:r>
            <w:r w:rsidRPr="00B41887">
              <w:rPr>
                <w:sz w:val="16"/>
                <w:szCs w:val="16"/>
              </w:rPr>
              <w:t>accessed,</w:t>
            </w:r>
            <w:r w:rsidRPr="00B41887">
              <w:rPr>
                <w:spacing w:val="-26"/>
                <w:sz w:val="16"/>
                <w:szCs w:val="16"/>
              </w:rPr>
              <w:t xml:space="preserve"> </w:t>
            </w:r>
            <w:r w:rsidRPr="00B41887">
              <w:rPr>
                <w:sz w:val="16"/>
                <w:szCs w:val="16"/>
              </w:rPr>
              <w:t>viewed</w:t>
            </w:r>
            <w:r w:rsidRPr="00B41887">
              <w:rPr>
                <w:spacing w:val="-24"/>
                <w:sz w:val="16"/>
                <w:szCs w:val="16"/>
              </w:rPr>
              <w:t xml:space="preserve"> </w:t>
            </w:r>
            <w:r w:rsidRPr="00B41887">
              <w:rPr>
                <w:sz w:val="16"/>
                <w:szCs w:val="16"/>
              </w:rPr>
              <w:t>or</w:t>
            </w:r>
            <w:r w:rsidRPr="00B41887">
              <w:rPr>
                <w:spacing w:val="-17"/>
                <w:sz w:val="16"/>
                <w:szCs w:val="16"/>
              </w:rPr>
              <w:t xml:space="preserve"> </w:t>
            </w:r>
            <w:r w:rsidRPr="00B41887">
              <w:rPr>
                <w:sz w:val="16"/>
                <w:szCs w:val="16"/>
              </w:rPr>
              <w:t>in</w:t>
            </w:r>
            <w:r w:rsidRPr="00B41887">
              <w:rPr>
                <w:spacing w:val="-18"/>
                <w:sz w:val="16"/>
                <w:szCs w:val="16"/>
              </w:rPr>
              <w:t xml:space="preserve"> </w:t>
            </w:r>
            <w:r w:rsidRPr="00B41887">
              <w:rPr>
                <w:sz w:val="16"/>
                <w:szCs w:val="16"/>
              </w:rPr>
              <w:t>any</w:t>
            </w:r>
            <w:r w:rsidRPr="00B41887">
              <w:rPr>
                <w:spacing w:val="-17"/>
                <w:sz w:val="16"/>
                <w:szCs w:val="16"/>
              </w:rPr>
              <w:t xml:space="preserve"> </w:t>
            </w:r>
            <w:r w:rsidRPr="00B41887">
              <w:rPr>
                <w:sz w:val="16"/>
                <w:szCs w:val="16"/>
              </w:rPr>
              <w:t>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w:t>
            </w:r>
            <w:r w:rsidRPr="00B41887">
              <w:rPr>
                <w:spacing w:val="-17"/>
                <w:sz w:val="16"/>
                <w:szCs w:val="16"/>
              </w:rPr>
              <w:t xml:space="preserve"> </w:t>
            </w:r>
            <w:r w:rsidRPr="00B41887">
              <w:rPr>
                <w:sz w:val="16"/>
                <w:szCs w:val="16"/>
              </w:rPr>
              <w:t>above.</w:t>
            </w:r>
          </w:p>
          <w:p w14:paraId="6B9DA95B" w14:textId="77777777" w:rsidR="007B50AA" w:rsidRPr="00B41887" w:rsidRDefault="007B50AA">
            <w:pPr>
              <w:pStyle w:val="TableParagraph"/>
              <w:rPr>
                <w:b/>
                <w:sz w:val="16"/>
                <w:szCs w:val="16"/>
              </w:rPr>
            </w:pPr>
          </w:p>
          <w:p w14:paraId="1A76F2C2" w14:textId="77777777" w:rsidR="007B50AA" w:rsidRDefault="007B50AA">
            <w:pPr>
              <w:pStyle w:val="TableParagraph"/>
              <w:spacing w:before="10"/>
              <w:rPr>
                <w:b/>
                <w:sz w:val="16"/>
                <w:szCs w:val="16"/>
              </w:rPr>
            </w:pPr>
          </w:p>
          <w:p w14:paraId="6E2A851C" w14:textId="77777777" w:rsidR="009A5B2B" w:rsidRPr="00B41887" w:rsidRDefault="009A5B2B">
            <w:pPr>
              <w:pStyle w:val="TableParagraph"/>
              <w:spacing w:before="10"/>
              <w:rPr>
                <w:b/>
                <w:sz w:val="16"/>
                <w:szCs w:val="16"/>
              </w:rPr>
            </w:pPr>
          </w:p>
          <w:p w14:paraId="566FC9DC" w14:textId="4DFCEB6A" w:rsidR="007B50AA" w:rsidRPr="009A5B2B" w:rsidRDefault="008D5DE1" w:rsidP="009A5B2B">
            <w:pPr>
              <w:pStyle w:val="TableParagraph"/>
              <w:numPr>
                <w:ilvl w:val="0"/>
                <w:numId w:val="10"/>
              </w:numPr>
              <w:tabs>
                <w:tab w:val="left" w:pos="828"/>
                <w:tab w:val="left" w:pos="829"/>
              </w:tabs>
              <w:ind w:hanging="722"/>
              <w:rPr>
                <w:sz w:val="16"/>
                <w:szCs w:val="16"/>
              </w:rPr>
            </w:pPr>
            <w:r w:rsidRPr="00B41887">
              <w:rPr>
                <w:sz w:val="16"/>
                <w:szCs w:val="16"/>
              </w:rPr>
              <w:t>CONFIDENTIALITY</w:t>
            </w:r>
          </w:p>
          <w:p w14:paraId="199FD2B8" w14:textId="77777777" w:rsidR="007B50AA" w:rsidRPr="00B41887" w:rsidRDefault="008D5DE1">
            <w:pPr>
              <w:pStyle w:val="TableParagraph"/>
              <w:ind w:left="107" w:right="160"/>
              <w:rPr>
                <w:sz w:val="16"/>
                <w:szCs w:val="16"/>
              </w:rPr>
            </w:pPr>
            <w:r w:rsidRPr="00B41887">
              <w:rPr>
                <w:sz w:val="16"/>
                <w:szCs w:val="16"/>
              </w:rPr>
              <w:t xml:space="preserve">The Supplier shall not advertise or otherwise make public the fact that he is a Supplier to GOAL without specific approval from GOAL. Nor </w:t>
            </w:r>
            <w:proofErr w:type="gramStart"/>
            <w:r w:rsidRPr="00B41887">
              <w:rPr>
                <w:sz w:val="16"/>
                <w:szCs w:val="16"/>
              </w:rPr>
              <w:t>shall</w:t>
            </w:r>
            <w:proofErr w:type="gramEnd"/>
            <w:r w:rsidRPr="00B41887">
              <w:rPr>
                <w:sz w:val="16"/>
                <w:szCs w:val="16"/>
              </w:rPr>
              <w:t xml:space="preserve">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23638F7F" w14:textId="77777777" w:rsidR="007B50AA" w:rsidRPr="00B41887" w:rsidRDefault="007B50AA">
            <w:pPr>
              <w:pStyle w:val="TableParagraph"/>
              <w:rPr>
                <w:b/>
                <w:sz w:val="16"/>
                <w:szCs w:val="16"/>
              </w:rPr>
            </w:pPr>
          </w:p>
          <w:p w14:paraId="3D84CCE2" w14:textId="77777777" w:rsidR="007B50AA" w:rsidRPr="00B41887" w:rsidRDefault="008D5DE1">
            <w:pPr>
              <w:pStyle w:val="TableParagraph"/>
              <w:numPr>
                <w:ilvl w:val="0"/>
                <w:numId w:val="10"/>
              </w:numPr>
              <w:tabs>
                <w:tab w:val="left" w:pos="828"/>
                <w:tab w:val="left" w:pos="829"/>
              </w:tabs>
              <w:spacing w:line="195" w:lineRule="exact"/>
              <w:ind w:hanging="722"/>
              <w:rPr>
                <w:sz w:val="16"/>
                <w:szCs w:val="16"/>
              </w:rPr>
            </w:pPr>
            <w:r w:rsidRPr="00B41887">
              <w:rPr>
                <w:sz w:val="16"/>
                <w:szCs w:val="16"/>
              </w:rPr>
              <w:t>DISPUTES -</w:t>
            </w:r>
            <w:r w:rsidRPr="00B41887">
              <w:rPr>
                <w:spacing w:val="-3"/>
                <w:sz w:val="16"/>
                <w:szCs w:val="16"/>
              </w:rPr>
              <w:t xml:space="preserve"> </w:t>
            </w:r>
            <w:r w:rsidRPr="00B41887">
              <w:rPr>
                <w:sz w:val="16"/>
                <w:szCs w:val="16"/>
              </w:rPr>
              <w:t>ARBITRATION</w:t>
            </w:r>
          </w:p>
          <w:p w14:paraId="2AB4DA76" w14:textId="6104081D" w:rsidR="007B50AA" w:rsidRPr="00B41887" w:rsidRDefault="008D5DE1">
            <w:pPr>
              <w:pStyle w:val="TableParagraph"/>
              <w:ind w:left="107" w:right="194"/>
              <w:rPr>
                <w:sz w:val="16"/>
                <w:szCs w:val="16"/>
              </w:rPr>
            </w:pPr>
            <w:r w:rsidRPr="00B41887">
              <w:rPr>
                <w:sz w:val="16"/>
                <w:szCs w:val="16"/>
              </w:rPr>
              <w:t xml:space="preserve">Any claim or controversy arising out of or relating to this or any contract resulting here from, or to the breach, </w:t>
            </w:r>
            <w:proofErr w:type="gramStart"/>
            <w:r w:rsidRPr="00B41887">
              <w:rPr>
                <w:sz w:val="16"/>
                <w:szCs w:val="16"/>
              </w:rPr>
              <w:t>termination</w:t>
            </w:r>
            <w:proofErr w:type="gramEnd"/>
            <w:r w:rsidRPr="00B41887">
              <w:rPr>
                <w:sz w:val="16"/>
                <w:szCs w:val="16"/>
              </w:rPr>
              <w:t xml:space="preserve"> or invalidity thereof,</w:t>
            </w:r>
            <w:r w:rsidR="009A5B2B">
              <w:rPr>
                <w:sz w:val="16"/>
                <w:szCs w:val="16"/>
              </w:rPr>
              <w:t xml:space="preserve"> </w:t>
            </w:r>
            <w:r w:rsidR="009A5B2B" w:rsidRPr="009A5B2B">
              <w:rPr>
                <w:sz w:val="16"/>
                <w:szCs w:val="16"/>
              </w:rPr>
              <w:t>shall be, unless settled amicably through negotiation, submitted to arbitration in accordance with Irish law.</w:t>
            </w:r>
          </w:p>
        </w:tc>
        <w:tc>
          <w:tcPr>
            <w:tcW w:w="5105" w:type="dxa"/>
          </w:tcPr>
          <w:p w14:paraId="2E04DE96" w14:textId="706334CC" w:rsidR="007B50AA" w:rsidRPr="00B41887" w:rsidRDefault="008D5DE1" w:rsidP="009A5B2B">
            <w:pPr>
              <w:pStyle w:val="TableParagraph"/>
              <w:spacing w:before="1" w:line="252" w:lineRule="auto"/>
              <w:ind w:left="108" w:right="98"/>
              <w:jc w:val="both"/>
              <w:rPr>
                <w:sz w:val="16"/>
                <w:szCs w:val="16"/>
              </w:rPr>
            </w:pPr>
            <w:proofErr w:type="spellStart"/>
            <w:r w:rsidRPr="00B41887">
              <w:rPr>
                <w:w w:val="95"/>
                <w:sz w:val="16"/>
                <w:szCs w:val="16"/>
              </w:rPr>
              <w:t>Tedarikçi</w:t>
            </w:r>
            <w:proofErr w:type="spellEnd"/>
            <w:r w:rsidRPr="00B41887">
              <w:rPr>
                <w:w w:val="95"/>
                <w:sz w:val="16"/>
                <w:szCs w:val="16"/>
              </w:rPr>
              <w:t>,</w:t>
            </w:r>
            <w:r w:rsidRPr="00B41887">
              <w:rPr>
                <w:spacing w:val="-27"/>
                <w:w w:val="95"/>
                <w:sz w:val="16"/>
                <w:szCs w:val="16"/>
              </w:rPr>
              <w:t xml:space="preserve"> </w:t>
            </w:r>
            <w:proofErr w:type="spellStart"/>
            <w:r w:rsidRPr="00B41887">
              <w:rPr>
                <w:w w:val="95"/>
                <w:sz w:val="16"/>
                <w:szCs w:val="16"/>
              </w:rPr>
              <w:t>herhangi</w:t>
            </w:r>
            <w:proofErr w:type="spellEnd"/>
            <w:r w:rsidRPr="00B41887">
              <w:rPr>
                <w:spacing w:val="-26"/>
                <w:w w:val="95"/>
                <w:sz w:val="16"/>
                <w:szCs w:val="16"/>
              </w:rPr>
              <w:t xml:space="preserve"> </w:t>
            </w:r>
            <w:proofErr w:type="spellStart"/>
            <w:r w:rsidRPr="00B41887">
              <w:rPr>
                <w:w w:val="95"/>
                <w:sz w:val="16"/>
                <w:szCs w:val="16"/>
              </w:rPr>
              <w:t>bir</w:t>
            </w:r>
            <w:proofErr w:type="spellEnd"/>
            <w:r w:rsidRPr="00B41887">
              <w:rPr>
                <w:spacing w:val="-27"/>
                <w:w w:val="95"/>
                <w:sz w:val="16"/>
                <w:szCs w:val="16"/>
              </w:rPr>
              <w:t xml:space="preserve"> </w:t>
            </w:r>
            <w:proofErr w:type="spellStart"/>
            <w:r w:rsidRPr="00B41887">
              <w:rPr>
                <w:w w:val="95"/>
                <w:sz w:val="16"/>
                <w:szCs w:val="16"/>
              </w:rPr>
              <w:t>kişi</w:t>
            </w:r>
            <w:proofErr w:type="spellEnd"/>
            <w:r w:rsidRPr="00B41887">
              <w:rPr>
                <w:spacing w:val="-27"/>
                <w:w w:val="95"/>
                <w:sz w:val="16"/>
                <w:szCs w:val="16"/>
              </w:rPr>
              <w:t xml:space="preserve"> </w:t>
            </w:r>
            <w:proofErr w:type="spellStart"/>
            <w:r w:rsidRPr="00B41887">
              <w:rPr>
                <w:w w:val="95"/>
                <w:sz w:val="16"/>
                <w:szCs w:val="16"/>
              </w:rPr>
              <w:t>veya</w:t>
            </w:r>
            <w:proofErr w:type="spellEnd"/>
            <w:r w:rsidRPr="00B41887">
              <w:rPr>
                <w:spacing w:val="-26"/>
                <w:w w:val="95"/>
                <w:sz w:val="16"/>
                <w:szCs w:val="16"/>
              </w:rPr>
              <w:t xml:space="preserve"> </w:t>
            </w:r>
            <w:proofErr w:type="spellStart"/>
            <w:r w:rsidRPr="00B41887">
              <w:rPr>
                <w:w w:val="95"/>
                <w:sz w:val="16"/>
                <w:szCs w:val="16"/>
              </w:rPr>
              <w:t>kuruluşun</w:t>
            </w:r>
            <w:proofErr w:type="spellEnd"/>
            <w:r w:rsidRPr="00B41887">
              <w:rPr>
                <w:spacing w:val="-27"/>
                <w:w w:val="95"/>
                <w:sz w:val="16"/>
                <w:szCs w:val="16"/>
              </w:rPr>
              <w:t xml:space="preserve"> </w:t>
            </w:r>
            <w:proofErr w:type="spellStart"/>
            <w:r w:rsidRPr="00B41887">
              <w:rPr>
                <w:w w:val="95"/>
                <w:sz w:val="16"/>
                <w:szCs w:val="16"/>
              </w:rPr>
              <w:t>herhangi</w:t>
            </w:r>
            <w:proofErr w:type="spellEnd"/>
            <w:r w:rsidRPr="00B41887">
              <w:rPr>
                <w:spacing w:val="-27"/>
                <w:w w:val="95"/>
                <w:sz w:val="16"/>
                <w:szCs w:val="16"/>
              </w:rPr>
              <w:t xml:space="preserve"> </w:t>
            </w:r>
            <w:proofErr w:type="spellStart"/>
            <w:r w:rsidRPr="00B41887">
              <w:rPr>
                <w:w w:val="95"/>
                <w:sz w:val="16"/>
                <w:szCs w:val="16"/>
              </w:rPr>
              <w:t>bir</w:t>
            </w:r>
            <w:proofErr w:type="spellEnd"/>
            <w:r w:rsidRPr="00B41887">
              <w:rPr>
                <w:spacing w:val="-26"/>
                <w:w w:val="95"/>
                <w:sz w:val="16"/>
                <w:szCs w:val="16"/>
              </w:rPr>
              <w:t xml:space="preserve"> </w:t>
            </w:r>
            <w:proofErr w:type="spellStart"/>
            <w:r w:rsidRPr="00B41887">
              <w:rPr>
                <w:w w:val="95"/>
                <w:sz w:val="16"/>
                <w:szCs w:val="16"/>
              </w:rPr>
              <w:t>haciz</w:t>
            </w:r>
            <w:proofErr w:type="spellEnd"/>
            <w:r w:rsidRPr="00B41887">
              <w:rPr>
                <w:w w:val="95"/>
                <w:sz w:val="16"/>
                <w:szCs w:val="16"/>
              </w:rPr>
              <w:t>,</w:t>
            </w:r>
            <w:r w:rsidRPr="00B41887">
              <w:rPr>
                <w:spacing w:val="-26"/>
                <w:w w:val="95"/>
                <w:sz w:val="16"/>
                <w:szCs w:val="16"/>
              </w:rPr>
              <w:t xml:space="preserve"> </w:t>
            </w:r>
            <w:proofErr w:type="spellStart"/>
            <w:r w:rsidRPr="00B41887">
              <w:rPr>
                <w:w w:val="95"/>
                <w:sz w:val="16"/>
                <w:szCs w:val="16"/>
              </w:rPr>
              <w:t>haciz</w:t>
            </w:r>
            <w:proofErr w:type="spellEnd"/>
            <w:r w:rsidRPr="00B41887">
              <w:rPr>
                <w:spacing w:val="-26"/>
                <w:w w:val="95"/>
                <w:sz w:val="16"/>
                <w:szCs w:val="16"/>
              </w:rPr>
              <w:t xml:space="preserve"> </w:t>
            </w:r>
            <w:proofErr w:type="spellStart"/>
            <w:r w:rsidRPr="00B41887">
              <w:rPr>
                <w:w w:val="95"/>
                <w:sz w:val="16"/>
                <w:szCs w:val="16"/>
              </w:rPr>
              <w:t>veya</w:t>
            </w:r>
            <w:proofErr w:type="spellEnd"/>
            <w:r w:rsidRPr="00B41887">
              <w:rPr>
                <w:spacing w:val="-26"/>
                <w:w w:val="95"/>
                <w:sz w:val="16"/>
                <w:szCs w:val="16"/>
              </w:rPr>
              <w:t xml:space="preserve"> </w:t>
            </w:r>
            <w:proofErr w:type="spellStart"/>
            <w:r w:rsidRPr="00B41887">
              <w:rPr>
                <w:w w:val="95"/>
                <w:sz w:val="16"/>
                <w:szCs w:val="16"/>
              </w:rPr>
              <w:t>sair</w:t>
            </w:r>
            <w:proofErr w:type="spellEnd"/>
            <w:r w:rsidRPr="00B41887">
              <w:rPr>
                <w:w w:val="95"/>
                <w:sz w:val="16"/>
                <w:szCs w:val="16"/>
              </w:rPr>
              <w:t xml:space="preserve"> </w:t>
            </w:r>
            <w:proofErr w:type="spellStart"/>
            <w:r w:rsidRPr="00B41887">
              <w:rPr>
                <w:w w:val="95"/>
                <w:sz w:val="16"/>
                <w:szCs w:val="16"/>
              </w:rPr>
              <w:t>takyidatın</w:t>
            </w:r>
            <w:proofErr w:type="spellEnd"/>
            <w:r w:rsidRPr="00B41887">
              <w:rPr>
                <w:spacing w:val="-13"/>
                <w:w w:val="95"/>
                <w:sz w:val="16"/>
                <w:szCs w:val="16"/>
              </w:rPr>
              <w:t xml:space="preserve"> </w:t>
            </w:r>
            <w:proofErr w:type="spellStart"/>
            <w:r w:rsidRPr="00B41887">
              <w:rPr>
                <w:w w:val="95"/>
                <w:sz w:val="16"/>
                <w:szCs w:val="16"/>
              </w:rPr>
              <w:t>herhangi</w:t>
            </w:r>
            <w:proofErr w:type="spellEnd"/>
            <w:r w:rsidRPr="00B41887">
              <w:rPr>
                <w:spacing w:val="-13"/>
                <w:w w:val="95"/>
                <w:sz w:val="16"/>
                <w:szCs w:val="16"/>
              </w:rPr>
              <w:t xml:space="preserve"> </w:t>
            </w:r>
            <w:proofErr w:type="spellStart"/>
            <w:r w:rsidRPr="00B41887">
              <w:rPr>
                <w:w w:val="95"/>
                <w:sz w:val="16"/>
                <w:szCs w:val="16"/>
              </w:rPr>
              <w:t>bir</w:t>
            </w:r>
            <w:proofErr w:type="spellEnd"/>
            <w:r w:rsidRPr="00B41887">
              <w:rPr>
                <w:spacing w:val="-11"/>
                <w:w w:val="95"/>
                <w:sz w:val="16"/>
                <w:szCs w:val="16"/>
              </w:rPr>
              <w:t xml:space="preserve"> </w:t>
            </w:r>
            <w:proofErr w:type="spellStart"/>
            <w:r w:rsidRPr="00B41887">
              <w:rPr>
                <w:w w:val="95"/>
                <w:sz w:val="16"/>
                <w:szCs w:val="16"/>
              </w:rPr>
              <w:t>kamu</w:t>
            </w:r>
            <w:proofErr w:type="spellEnd"/>
            <w:r w:rsidRPr="00B41887">
              <w:rPr>
                <w:spacing w:val="-13"/>
                <w:w w:val="95"/>
                <w:sz w:val="16"/>
                <w:szCs w:val="16"/>
              </w:rPr>
              <w:t xml:space="preserve"> </w:t>
            </w:r>
            <w:proofErr w:type="spellStart"/>
            <w:r w:rsidRPr="00B41887">
              <w:rPr>
                <w:w w:val="95"/>
                <w:sz w:val="16"/>
                <w:szCs w:val="16"/>
              </w:rPr>
              <w:t>veya</w:t>
            </w:r>
            <w:proofErr w:type="spellEnd"/>
            <w:r w:rsidRPr="00B41887">
              <w:rPr>
                <w:spacing w:val="-12"/>
                <w:w w:val="95"/>
                <w:sz w:val="16"/>
                <w:szCs w:val="16"/>
              </w:rPr>
              <w:t xml:space="preserve"> </w:t>
            </w:r>
            <w:proofErr w:type="spellStart"/>
            <w:r w:rsidRPr="00B41887">
              <w:rPr>
                <w:w w:val="95"/>
                <w:sz w:val="16"/>
                <w:szCs w:val="16"/>
              </w:rPr>
              <w:t>resmi</w:t>
            </w:r>
            <w:proofErr w:type="spellEnd"/>
            <w:r w:rsidRPr="00B41887">
              <w:rPr>
                <w:spacing w:val="-13"/>
                <w:w w:val="95"/>
                <w:sz w:val="16"/>
                <w:szCs w:val="16"/>
              </w:rPr>
              <w:t xml:space="preserve"> </w:t>
            </w:r>
            <w:proofErr w:type="spellStart"/>
            <w:r w:rsidRPr="00B41887">
              <w:rPr>
                <w:w w:val="95"/>
                <w:sz w:val="16"/>
                <w:szCs w:val="16"/>
              </w:rPr>
              <w:t>ofiste</w:t>
            </w:r>
            <w:proofErr w:type="spellEnd"/>
            <w:r w:rsidRPr="00B41887">
              <w:rPr>
                <w:spacing w:val="-13"/>
                <w:w w:val="95"/>
                <w:sz w:val="16"/>
                <w:szCs w:val="16"/>
              </w:rPr>
              <w:t xml:space="preserve"> </w:t>
            </w:r>
            <w:proofErr w:type="spellStart"/>
            <w:r w:rsidRPr="00B41887">
              <w:rPr>
                <w:w w:val="95"/>
                <w:sz w:val="16"/>
                <w:szCs w:val="16"/>
              </w:rPr>
              <w:t>dosyada</w:t>
            </w:r>
            <w:proofErr w:type="spellEnd"/>
            <w:r w:rsidRPr="00B41887">
              <w:rPr>
                <w:spacing w:val="-12"/>
                <w:w w:val="95"/>
                <w:sz w:val="16"/>
                <w:szCs w:val="16"/>
              </w:rPr>
              <w:t xml:space="preserve"> </w:t>
            </w:r>
            <w:proofErr w:type="spellStart"/>
            <w:r w:rsidRPr="00B41887">
              <w:rPr>
                <w:w w:val="95"/>
                <w:sz w:val="16"/>
                <w:szCs w:val="16"/>
              </w:rPr>
              <w:t>veya</w:t>
            </w:r>
            <w:proofErr w:type="spellEnd"/>
            <w:r w:rsidRPr="00B41887">
              <w:rPr>
                <w:spacing w:val="-12"/>
                <w:w w:val="95"/>
                <w:sz w:val="16"/>
                <w:szCs w:val="16"/>
              </w:rPr>
              <w:t xml:space="preserve"> </w:t>
            </w:r>
            <w:proofErr w:type="spellStart"/>
            <w:r w:rsidRPr="00B41887">
              <w:rPr>
                <w:w w:val="95"/>
                <w:sz w:val="16"/>
                <w:szCs w:val="16"/>
              </w:rPr>
              <w:t>bu</w:t>
            </w:r>
            <w:proofErr w:type="spellEnd"/>
            <w:r w:rsidRPr="00B41887">
              <w:rPr>
                <w:spacing w:val="-13"/>
                <w:w w:val="95"/>
                <w:sz w:val="16"/>
                <w:szCs w:val="16"/>
              </w:rPr>
              <w:t xml:space="preserve"> </w:t>
            </w:r>
            <w:proofErr w:type="spellStart"/>
            <w:r w:rsidRPr="00B41887">
              <w:rPr>
                <w:w w:val="95"/>
                <w:sz w:val="16"/>
                <w:szCs w:val="16"/>
              </w:rPr>
              <w:t>Sözleşme</w:t>
            </w:r>
            <w:proofErr w:type="spellEnd"/>
            <w:r w:rsidRPr="00B41887">
              <w:rPr>
                <w:w w:val="95"/>
                <w:sz w:val="16"/>
                <w:szCs w:val="16"/>
              </w:rPr>
              <w:t xml:space="preserve"> </w:t>
            </w:r>
            <w:proofErr w:type="spellStart"/>
            <w:r w:rsidRPr="00B41887">
              <w:rPr>
                <w:w w:val="90"/>
                <w:sz w:val="16"/>
                <w:szCs w:val="16"/>
              </w:rPr>
              <w:t>kapsamında</w:t>
            </w:r>
            <w:proofErr w:type="spellEnd"/>
            <w:r w:rsidRPr="00B41887">
              <w:rPr>
                <w:spacing w:val="-6"/>
                <w:w w:val="90"/>
                <w:sz w:val="16"/>
                <w:szCs w:val="16"/>
              </w:rPr>
              <w:t xml:space="preserve"> </w:t>
            </w:r>
            <w:proofErr w:type="spellStart"/>
            <w:r w:rsidRPr="00B41887">
              <w:rPr>
                <w:w w:val="90"/>
                <w:sz w:val="16"/>
                <w:szCs w:val="16"/>
              </w:rPr>
              <w:t>yapılan</w:t>
            </w:r>
            <w:proofErr w:type="spellEnd"/>
            <w:r w:rsidRPr="00B41887">
              <w:rPr>
                <w:spacing w:val="-6"/>
                <w:w w:val="90"/>
                <w:sz w:val="16"/>
                <w:szCs w:val="16"/>
              </w:rPr>
              <w:t xml:space="preserve"> </w:t>
            </w:r>
            <w:proofErr w:type="spellStart"/>
            <w:r w:rsidRPr="00B41887">
              <w:rPr>
                <w:w w:val="90"/>
                <w:sz w:val="16"/>
                <w:szCs w:val="16"/>
              </w:rPr>
              <w:t>herhangi</w:t>
            </w:r>
            <w:proofErr w:type="spellEnd"/>
            <w:r w:rsidRPr="00B41887">
              <w:rPr>
                <w:spacing w:val="-7"/>
                <w:w w:val="90"/>
                <w:sz w:val="16"/>
                <w:szCs w:val="16"/>
              </w:rPr>
              <w:t xml:space="preserve"> </w:t>
            </w:r>
            <w:proofErr w:type="spellStart"/>
            <w:r w:rsidRPr="00B41887">
              <w:rPr>
                <w:w w:val="90"/>
                <w:sz w:val="16"/>
                <w:szCs w:val="16"/>
              </w:rPr>
              <w:t>bir</w:t>
            </w:r>
            <w:proofErr w:type="spellEnd"/>
            <w:r w:rsidRPr="00B41887">
              <w:rPr>
                <w:spacing w:val="-6"/>
                <w:w w:val="90"/>
                <w:sz w:val="16"/>
                <w:szCs w:val="16"/>
              </w:rPr>
              <w:t xml:space="preserve"> </w:t>
            </w:r>
            <w:proofErr w:type="spellStart"/>
            <w:r w:rsidRPr="00B41887">
              <w:rPr>
                <w:w w:val="90"/>
                <w:sz w:val="16"/>
                <w:szCs w:val="16"/>
              </w:rPr>
              <w:t>iş</w:t>
            </w:r>
            <w:proofErr w:type="spellEnd"/>
            <w:r w:rsidRPr="00B41887">
              <w:rPr>
                <w:spacing w:val="-4"/>
                <w:w w:val="90"/>
                <w:sz w:val="16"/>
                <w:szCs w:val="16"/>
              </w:rPr>
              <w:t xml:space="preserve"> </w:t>
            </w:r>
            <w:proofErr w:type="spellStart"/>
            <w:r w:rsidRPr="00B41887">
              <w:rPr>
                <w:w w:val="90"/>
                <w:sz w:val="16"/>
                <w:szCs w:val="16"/>
              </w:rPr>
              <w:t>veya</w:t>
            </w:r>
            <w:proofErr w:type="spellEnd"/>
            <w:r w:rsidRPr="00B41887">
              <w:rPr>
                <w:spacing w:val="-5"/>
                <w:w w:val="90"/>
                <w:sz w:val="16"/>
                <w:szCs w:val="16"/>
              </w:rPr>
              <w:t xml:space="preserve"> </w:t>
            </w:r>
            <w:proofErr w:type="spellStart"/>
            <w:r w:rsidRPr="00B41887">
              <w:rPr>
                <w:w w:val="90"/>
                <w:sz w:val="16"/>
                <w:szCs w:val="16"/>
              </w:rPr>
              <w:t>sağlanan</w:t>
            </w:r>
            <w:proofErr w:type="spellEnd"/>
            <w:r w:rsidRPr="00B41887">
              <w:rPr>
                <w:spacing w:val="-6"/>
                <w:w w:val="90"/>
                <w:sz w:val="16"/>
                <w:szCs w:val="16"/>
              </w:rPr>
              <w:t xml:space="preserve"> </w:t>
            </w:r>
            <w:proofErr w:type="spellStart"/>
            <w:r w:rsidRPr="00B41887">
              <w:rPr>
                <w:w w:val="90"/>
                <w:sz w:val="16"/>
                <w:szCs w:val="16"/>
              </w:rPr>
              <w:t>malzemeler</w:t>
            </w:r>
            <w:proofErr w:type="spellEnd"/>
            <w:r w:rsidRPr="00B41887">
              <w:rPr>
                <w:spacing w:val="-7"/>
                <w:w w:val="90"/>
                <w:sz w:val="16"/>
                <w:szCs w:val="16"/>
              </w:rPr>
              <w:t xml:space="preserve"> </w:t>
            </w:r>
            <w:proofErr w:type="spellStart"/>
            <w:r w:rsidRPr="00B41887">
              <w:rPr>
                <w:w w:val="90"/>
                <w:sz w:val="16"/>
                <w:szCs w:val="16"/>
              </w:rPr>
              <w:t>için</w:t>
            </w:r>
            <w:proofErr w:type="spellEnd"/>
            <w:r w:rsidRPr="00B41887">
              <w:rPr>
                <w:spacing w:val="-3"/>
                <w:w w:val="90"/>
                <w:sz w:val="16"/>
                <w:szCs w:val="16"/>
              </w:rPr>
              <w:t xml:space="preserve"> </w:t>
            </w:r>
            <w:proofErr w:type="spellStart"/>
            <w:r w:rsidRPr="00B41887">
              <w:rPr>
                <w:w w:val="90"/>
                <w:sz w:val="16"/>
                <w:szCs w:val="16"/>
              </w:rPr>
              <w:t>ödenmesi</w:t>
            </w:r>
            <w:proofErr w:type="spellEnd"/>
            <w:r w:rsidRPr="00B41887">
              <w:rPr>
                <w:w w:val="90"/>
                <w:sz w:val="16"/>
                <w:szCs w:val="16"/>
              </w:rPr>
              <w:t xml:space="preserve"> </w:t>
            </w:r>
            <w:proofErr w:type="spellStart"/>
            <w:r w:rsidRPr="00B41887">
              <w:rPr>
                <w:w w:val="90"/>
                <w:sz w:val="16"/>
                <w:szCs w:val="16"/>
              </w:rPr>
              <w:t>gereken</w:t>
            </w:r>
            <w:proofErr w:type="spellEnd"/>
            <w:r w:rsidRPr="00B41887">
              <w:rPr>
                <w:spacing w:val="-9"/>
                <w:w w:val="90"/>
                <w:sz w:val="16"/>
                <w:szCs w:val="16"/>
              </w:rPr>
              <w:t xml:space="preserve"> </w:t>
            </w:r>
            <w:proofErr w:type="spellStart"/>
            <w:r w:rsidRPr="00B41887">
              <w:rPr>
                <w:w w:val="90"/>
                <w:sz w:val="16"/>
                <w:szCs w:val="16"/>
              </w:rPr>
              <w:t>veya</w:t>
            </w:r>
            <w:proofErr w:type="spellEnd"/>
            <w:r w:rsidRPr="00B41887">
              <w:rPr>
                <w:spacing w:val="-8"/>
                <w:w w:val="90"/>
                <w:sz w:val="16"/>
                <w:szCs w:val="16"/>
              </w:rPr>
              <w:t xml:space="preserve"> </w:t>
            </w:r>
            <w:proofErr w:type="spellStart"/>
            <w:r w:rsidRPr="00B41887">
              <w:rPr>
                <w:w w:val="90"/>
                <w:sz w:val="16"/>
                <w:szCs w:val="16"/>
              </w:rPr>
              <w:t>vadesi</w:t>
            </w:r>
            <w:proofErr w:type="spellEnd"/>
            <w:r w:rsidRPr="00B41887">
              <w:rPr>
                <w:spacing w:val="-9"/>
                <w:w w:val="90"/>
                <w:sz w:val="16"/>
                <w:szCs w:val="16"/>
              </w:rPr>
              <w:t xml:space="preserve"> </w:t>
            </w:r>
            <w:proofErr w:type="spellStart"/>
            <w:r w:rsidRPr="00B41887">
              <w:rPr>
                <w:w w:val="90"/>
                <w:sz w:val="16"/>
                <w:szCs w:val="16"/>
              </w:rPr>
              <w:t>dolacak</w:t>
            </w:r>
            <w:proofErr w:type="spellEnd"/>
            <w:r w:rsidRPr="00B41887">
              <w:rPr>
                <w:spacing w:val="-9"/>
                <w:w w:val="90"/>
                <w:sz w:val="16"/>
                <w:szCs w:val="16"/>
              </w:rPr>
              <w:t xml:space="preserve"> </w:t>
            </w:r>
            <w:proofErr w:type="spellStart"/>
            <w:r w:rsidRPr="00B41887">
              <w:rPr>
                <w:w w:val="90"/>
                <w:sz w:val="16"/>
                <w:szCs w:val="16"/>
              </w:rPr>
              <w:t>herhangi</w:t>
            </w:r>
            <w:proofErr w:type="spellEnd"/>
            <w:r w:rsidRPr="00B41887">
              <w:rPr>
                <w:spacing w:val="-6"/>
                <w:w w:val="90"/>
                <w:sz w:val="16"/>
                <w:szCs w:val="16"/>
              </w:rPr>
              <w:t xml:space="preserve"> </w:t>
            </w:r>
            <w:proofErr w:type="spellStart"/>
            <w:r w:rsidRPr="00B41887">
              <w:rPr>
                <w:w w:val="90"/>
                <w:sz w:val="16"/>
                <w:szCs w:val="16"/>
              </w:rPr>
              <w:t>bir</w:t>
            </w:r>
            <w:proofErr w:type="spellEnd"/>
            <w:r w:rsidRPr="00B41887">
              <w:rPr>
                <w:spacing w:val="-9"/>
                <w:w w:val="90"/>
                <w:sz w:val="16"/>
                <w:szCs w:val="16"/>
              </w:rPr>
              <w:t xml:space="preserve"> </w:t>
            </w:r>
            <w:proofErr w:type="spellStart"/>
            <w:r w:rsidRPr="00B41887">
              <w:rPr>
                <w:w w:val="90"/>
                <w:sz w:val="16"/>
                <w:szCs w:val="16"/>
              </w:rPr>
              <w:t>paraya</w:t>
            </w:r>
            <w:proofErr w:type="spellEnd"/>
            <w:r w:rsidRPr="00B41887">
              <w:rPr>
                <w:spacing w:val="-8"/>
                <w:w w:val="90"/>
                <w:sz w:val="16"/>
                <w:szCs w:val="16"/>
              </w:rPr>
              <w:t xml:space="preserve"> </w:t>
            </w:r>
            <w:proofErr w:type="spellStart"/>
            <w:r w:rsidRPr="00B41887">
              <w:rPr>
                <w:w w:val="90"/>
                <w:sz w:val="16"/>
                <w:szCs w:val="16"/>
              </w:rPr>
              <w:t>karşı</w:t>
            </w:r>
            <w:proofErr w:type="spellEnd"/>
            <w:r w:rsidRPr="00B41887">
              <w:rPr>
                <w:spacing w:val="-9"/>
                <w:w w:val="90"/>
                <w:sz w:val="16"/>
                <w:szCs w:val="16"/>
              </w:rPr>
              <w:t xml:space="preserve"> </w:t>
            </w:r>
            <w:proofErr w:type="spellStart"/>
            <w:r w:rsidRPr="00B41887">
              <w:rPr>
                <w:w w:val="90"/>
                <w:sz w:val="16"/>
                <w:szCs w:val="16"/>
              </w:rPr>
              <w:t>veya</w:t>
            </w:r>
            <w:proofErr w:type="spellEnd"/>
            <w:r w:rsidRPr="00B41887">
              <w:rPr>
                <w:spacing w:val="-8"/>
                <w:w w:val="90"/>
                <w:sz w:val="16"/>
                <w:szCs w:val="16"/>
              </w:rPr>
              <w:t xml:space="preserve"> </w:t>
            </w:r>
            <w:proofErr w:type="spellStart"/>
            <w:r w:rsidRPr="00B41887">
              <w:rPr>
                <w:w w:val="90"/>
                <w:sz w:val="16"/>
                <w:szCs w:val="16"/>
              </w:rPr>
              <w:t>Tedarikçiye</w:t>
            </w:r>
            <w:proofErr w:type="spellEnd"/>
            <w:r w:rsidRPr="00B41887">
              <w:rPr>
                <w:spacing w:val="-8"/>
                <w:w w:val="90"/>
                <w:sz w:val="16"/>
                <w:szCs w:val="16"/>
              </w:rPr>
              <w:t xml:space="preserve"> </w:t>
            </w:r>
            <w:proofErr w:type="spellStart"/>
            <w:r w:rsidRPr="00B41887">
              <w:rPr>
                <w:w w:val="90"/>
                <w:sz w:val="16"/>
                <w:szCs w:val="16"/>
              </w:rPr>
              <w:t>karşı</w:t>
            </w:r>
            <w:proofErr w:type="spellEnd"/>
            <w:r w:rsidRPr="00B41887">
              <w:rPr>
                <w:w w:val="90"/>
                <w:sz w:val="16"/>
                <w:szCs w:val="16"/>
              </w:rPr>
              <w:t xml:space="preserve"> </w:t>
            </w:r>
            <w:proofErr w:type="spellStart"/>
            <w:r w:rsidRPr="00B41887">
              <w:rPr>
                <w:sz w:val="16"/>
                <w:szCs w:val="16"/>
              </w:rPr>
              <w:t>herhangi</w:t>
            </w:r>
            <w:proofErr w:type="spellEnd"/>
            <w:r w:rsidRPr="00B41887">
              <w:rPr>
                <w:spacing w:val="-24"/>
                <w:sz w:val="16"/>
                <w:szCs w:val="16"/>
              </w:rPr>
              <w:t xml:space="preserve"> </w:t>
            </w:r>
            <w:proofErr w:type="spellStart"/>
            <w:r w:rsidRPr="00B41887">
              <w:rPr>
                <w:sz w:val="16"/>
                <w:szCs w:val="16"/>
              </w:rPr>
              <w:t>bir</w:t>
            </w:r>
            <w:proofErr w:type="spellEnd"/>
            <w:r w:rsidRPr="00B41887">
              <w:rPr>
                <w:spacing w:val="-23"/>
                <w:sz w:val="16"/>
                <w:szCs w:val="16"/>
              </w:rPr>
              <w:t xml:space="preserve"> </w:t>
            </w:r>
            <w:proofErr w:type="spellStart"/>
            <w:r w:rsidRPr="00B41887">
              <w:rPr>
                <w:sz w:val="16"/>
                <w:szCs w:val="16"/>
              </w:rPr>
              <w:t>başka</w:t>
            </w:r>
            <w:proofErr w:type="spellEnd"/>
            <w:r w:rsidRPr="00B41887">
              <w:rPr>
                <w:spacing w:val="-22"/>
                <w:sz w:val="16"/>
                <w:szCs w:val="16"/>
              </w:rPr>
              <w:t xml:space="preserve"> </w:t>
            </w:r>
            <w:proofErr w:type="spellStart"/>
            <w:r w:rsidRPr="00B41887">
              <w:rPr>
                <w:sz w:val="16"/>
                <w:szCs w:val="16"/>
              </w:rPr>
              <w:t>iddia</w:t>
            </w:r>
            <w:proofErr w:type="spellEnd"/>
            <w:r w:rsidRPr="00B41887">
              <w:rPr>
                <w:spacing w:val="-23"/>
                <w:sz w:val="16"/>
                <w:szCs w:val="16"/>
              </w:rPr>
              <w:t xml:space="preserve"> </w:t>
            </w:r>
            <w:proofErr w:type="spellStart"/>
            <w:r w:rsidRPr="00B41887">
              <w:rPr>
                <w:sz w:val="16"/>
                <w:szCs w:val="16"/>
              </w:rPr>
              <w:t>veya</w:t>
            </w:r>
            <w:proofErr w:type="spellEnd"/>
            <w:r w:rsidRPr="00B41887">
              <w:rPr>
                <w:spacing w:val="-22"/>
                <w:sz w:val="16"/>
                <w:szCs w:val="16"/>
              </w:rPr>
              <w:t xml:space="preserve"> </w:t>
            </w:r>
            <w:proofErr w:type="spellStart"/>
            <w:r w:rsidRPr="00B41887">
              <w:rPr>
                <w:sz w:val="16"/>
                <w:szCs w:val="16"/>
              </w:rPr>
              <w:t>talep</w:t>
            </w:r>
            <w:proofErr w:type="spellEnd"/>
            <w:r w:rsidRPr="00B41887">
              <w:rPr>
                <w:spacing w:val="-24"/>
                <w:sz w:val="16"/>
                <w:szCs w:val="16"/>
              </w:rPr>
              <w:t xml:space="preserve"> </w:t>
            </w:r>
            <w:proofErr w:type="spellStart"/>
            <w:r w:rsidRPr="00B41887">
              <w:rPr>
                <w:sz w:val="16"/>
                <w:szCs w:val="16"/>
              </w:rPr>
              <w:t>nedeniyle</w:t>
            </w:r>
            <w:proofErr w:type="spellEnd"/>
            <w:r w:rsidRPr="00B41887">
              <w:rPr>
                <w:spacing w:val="-23"/>
                <w:sz w:val="16"/>
                <w:szCs w:val="16"/>
              </w:rPr>
              <w:t xml:space="preserve"> </w:t>
            </w:r>
            <w:r w:rsidRPr="00B41887">
              <w:rPr>
                <w:sz w:val="16"/>
                <w:szCs w:val="16"/>
              </w:rPr>
              <w:t>GOAL</w:t>
            </w:r>
            <w:r w:rsidRPr="00B41887">
              <w:rPr>
                <w:spacing w:val="-23"/>
                <w:sz w:val="16"/>
                <w:szCs w:val="16"/>
              </w:rPr>
              <w:t xml:space="preserve"> </w:t>
            </w:r>
            <w:proofErr w:type="spellStart"/>
            <w:r w:rsidRPr="00B41887">
              <w:rPr>
                <w:sz w:val="16"/>
                <w:szCs w:val="16"/>
              </w:rPr>
              <w:t>dosyasında</w:t>
            </w:r>
            <w:proofErr w:type="spellEnd"/>
            <w:r w:rsidRPr="00B41887">
              <w:rPr>
                <w:sz w:val="16"/>
                <w:szCs w:val="16"/>
              </w:rPr>
              <w:t>,</w:t>
            </w:r>
            <w:r w:rsidR="009A5B2B">
              <w:rPr>
                <w:sz w:val="16"/>
                <w:szCs w:val="16"/>
              </w:rPr>
              <w:t xml:space="preserve"> </w:t>
            </w:r>
            <w:proofErr w:type="spellStart"/>
            <w:r w:rsidRPr="00B41887">
              <w:rPr>
                <w:sz w:val="16"/>
                <w:szCs w:val="16"/>
              </w:rPr>
              <w:t>kalmasına</w:t>
            </w:r>
            <w:proofErr w:type="spellEnd"/>
            <w:r w:rsidRPr="00B41887">
              <w:rPr>
                <w:sz w:val="16"/>
                <w:szCs w:val="16"/>
              </w:rPr>
              <w:t xml:space="preserve"> </w:t>
            </w:r>
            <w:proofErr w:type="spellStart"/>
            <w:r w:rsidRPr="00B41887">
              <w:rPr>
                <w:sz w:val="16"/>
                <w:szCs w:val="16"/>
              </w:rPr>
              <w:t>izin</w:t>
            </w:r>
            <w:proofErr w:type="spellEnd"/>
            <w:r w:rsidRPr="00B41887">
              <w:rPr>
                <w:sz w:val="16"/>
                <w:szCs w:val="16"/>
              </w:rPr>
              <w:t xml:space="preserve"> </w:t>
            </w:r>
            <w:proofErr w:type="spellStart"/>
            <w:r w:rsidRPr="00B41887">
              <w:rPr>
                <w:sz w:val="16"/>
                <w:szCs w:val="16"/>
              </w:rPr>
              <w:t>vermeyecektir</w:t>
            </w:r>
            <w:proofErr w:type="spellEnd"/>
            <w:r w:rsidRPr="00B41887">
              <w:rPr>
                <w:sz w:val="16"/>
                <w:szCs w:val="16"/>
              </w:rPr>
              <w:t>.</w:t>
            </w:r>
          </w:p>
          <w:p w14:paraId="0E847E8F" w14:textId="77777777" w:rsidR="007B50AA" w:rsidRPr="00B41887" w:rsidRDefault="007B50AA">
            <w:pPr>
              <w:pStyle w:val="TableParagraph"/>
              <w:spacing w:before="11"/>
              <w:rPr>
                <w:b/>
                <w:sz w:val="16"/>
                <w:szCs w:val="16"/>
              </w:rPr>
            </w:pPr>
          </w:p>
          <w:p w14:paraId="0BF7E3FB" w14:textId="77777777" w:rsidR="007B50AA" w:rsidRPr="00B41887" w:rsidRDefault="008D5DE1">
            <w:pPr>
              <w:pStyle w:val="TableParagraph"/>
              <w:numPr>
                <w:ilvl w:val="0"/>
                <w:numId w:val="9"/>
              </w:numPr>
              <w:tabs>
                <w:tab w:val="left" w:pos="828"/>
                <w:tab w:val="left" w:pos="829"/>
              </w:tabs>
              <w:spacing w:line="195" w:lineRule="exact"/>
              <w:rPr>
                <w:sz w:val="16"/>
                <w:szCs w:val="16"/>
              </w:rPr>
            </w:pPr>
            <w:r w:rsidRPr="00B41887">
              <w:rPr>
                <w:w w:val="90"/>
                <w:sz w:val="16"/>
                <w:szCs w:val="16"/>
              </w:rPr>
              <w:t>SÖZLEŞMENİN</w:t>
            </w:r>
            <w:r w:rsidRPr="00B41887">
              <w:rPr>
                <w:spacing w:val="-10"/>
                <w:w w:val="90"/>
                <w:sz w:val="16"/>
                <w:szCs w:val="16"/>
              </w:rPr>
              <w:t xml:space="preserve"> </w:t>
            </w:r>
            <w:r w:rsidRPr="00B41887">
              <w:rPr>
                <w:w w:val="90"/>
                <w:sz w:val="16"/>
                <w:szCs w:val="16"/>
              </w:rPr>
              <w:t>FESHİ</w:t>
            </w:r>
          </w:p>
          <w:p w14:paraId="3FF1D838" w14:textId="77777777" w:rsidR="007B50AA" w:rsidRPr="00B41887" w:rsidRDefault="008D5DE1">
            <w:pPr>
              <w:pStyle w:val="TableParagraph"/>
              <w:spacing w:line="249" w:lineRule="auto"/>
              <w:ind w:left="108" w:right="95"/>
              <w:jc w:val="both"/>
              <w:rPr>
                <w:sz w:val="16"/>
                <w:szCs w:val="16"/>
              </w:rPr>
            </w:pPr>
            <w:proofErr w:type="spellStart"/>
            <w:r w:rsidRPr="00B41887">
              <w:rPr>
                <w:sz w:val="16"/>
                <w:szCs w:val="16"/>
              </w:rPr>
              <w:t>Taraflardan</w:t>
            </w:r>
            <w:proofErr w:type="spellEnd"/>
            <w:r w:rsidRPr="00B41887">
              <w:rPr>
                <w:spacing w:val="-17"/>
                <w:sz w:val="16"/>
                <w:szCs w:val="16"/>
              </w:rPr>
              <w:t xml:space="preserve"> </w:t>
            </w:r>
            <w:proofErr w:type="spellStart"/>
            <w:r w:rsidRPr="00B41887">
              <w:rPr>
                <w:sz w:val="16"/>
                <w:szCs w:val="16"/>
              </w:rPr>
              <w:t>herhangi</w:t>
            </w:r>
            <w:proofErr w:type="spellEnd"/>
            <w:r w:rsidRPr="00B41887">
              <w:rPr>
                <w:spacing w:val="-17"/>
                <w:sz w:val="16"/>
                <w:szCs w:val="16"/>
              </w:rPr>
              <w:t xml:space="preserve"> </w:t>
            </w:r>
            <w:proofErr w:type="spellStart"/>
            <w:r w:rsidRPr="00B41887">
              <w:rPr>
                <w:sz w:val="16"/>
                <w:szCs w:val="16"/>
              </w:rPr>
              <w:t>biri</w:t>
            </w:r>
            <w:proofErr w:type="spellEnd"/>
            <w:r w:rsidRPr="00B41887">
              <w:rPr>
                <w:sz w:val="16"/>
                <w:szCs w:val="16"/>
              </w:rPr>
              <w:t>,</w:t>
            </w:r>
            <w:r w:rsidRPr="00B41887">
              <w:rPr>
                <w:spacing w:val="-16"/>
                <w:sz w:val="16"/>
                <w:szCs w:val="16"/>
              </w:rPr>
              <w:t xml:space="preserve"> </w:t>
            </w:r>
            <w:proofErr w:type="spellStart"/>
            <w:r w:rsidRPr="00B41887">
              <w:rPr>
                <w:sz w:val="16"/>
                <w:szCs w:val="16"/>
              </w:rPr>
              <w:t>diğer</w:t>
            </w:r>
            <w:proofErr w:type="spellEnd"/>
            <w:r w:rsidRPr="00B41887">
              <w:rPr>
                <w:spacing w:val="-16"/>
                <w:sz w:val="16"/>
                <w:szCs w:val="16"/>
              </w:rPr>
              <w:t xml:space="preserve"> </w:t>
            </w:r>
            <w:proofErr w:type="spellStart"/>
            <w:r w:rsidRPr="00B41887">
              <w:rPr>
                <w:sz w:val="16"/>
                <w:szCs w:val="16"/>
              </w:rPr>
              <w:t>tarafa</w:t>
            </w:r>
            <w:proofErr w:type="spellEnd"/>
            <w:r w:rsidRPr="00B41887">
              <w:rPr>
                <w:spacing w:val="-16"/>
                <w:sz w:val="16"/>
                <w:szCs w:val="16"/>
              </w:rPr>
              <w:t xml:space="preserve"> </w:t>
            </w:r>
            <w:proofErr w:type="spellStart"/>
            <w:r w:rsidRPr="00B41887">
              <w:rPr>
                <w:sz w:val="16"/>
                <w:szCs w:val="16"/>
              </w:rPr>
              <w:t>yazılı</w:t>
            </w:r>
            <w:proofErr w:type="spellEnd"/>
            <w:r w:rsidRPr="00B41887">
              <w:rPr>
                <w:spacing w:val="-17"/>
                <w:sz w:val="16"/>
                <w:szCs w:val="16"/>
              </w:rPr>
              <w:t xml:space="preserve"> </w:t>
            </w:r>
            <w:proofErr w:type="spellStart"/>
            <w:r w:rsidRPr="00B41887">
              <w:rPr>
                <w:sz w:val="16"/>
                <w:szCs w:val="16"/>
              </w:rPr>
              <w:t>olarak</w:t>
            </w:r>
            <w:proofErr w:type="spellEnd"/>
            <w:r w:rsidRPr="00B41887">
              <w:rPr>
                <w:spacing w:val="-16"/>
                <w:sz w:val="16"/>
                <w:szCs w:val="16"/>
              </w:rPr>
              <w:t xml:space="preserve"> </w:t>
            </w:r>
            <w:proofErr w:type="spellStart"/>
            <w:r w:rsidRPr="00B41887">
              <w:rPr>
                <w:sz w:val="16"/>
                <w:szCs w:val="16"/>
              </w:rPr>
              <w:t>bildirimde</w:t>
            </w:r>
            <w:proofErr w:type="spellEnd"/>
            <w:r w:rsidRPr="00B41887">
              <w:rPr>
                <w:spacing w:val="-15"/>
                <w:sz w:val="16"/>
                <w:szCs w:val="16"/>
              </w:rPr>
              <w:t xml:space="preserve"> </w:t>
            </w:r>
            <w:proofErr w:type="spellStart"/>
            <w:r w:rsidRPr="00B41887">
              <w:rPr>
                <w:sz w:val="16"/>
                <w:szCs w:val="16"/>
              </w:rPr>
              <w:t>bulunarak</w:t>
            </w:r>
            <w:proofErr w:type="spellEnd"/>
            <w:r w:rsidRPr="00B41887">
              <w:rPr>
                <w:sz w:val="16"/>
                <w:szCs w:val="16"/>
              </w:rPr>
              <w:t xml:space="preserve">, </w:t>
            </w:r>
            <w:proofErr w:type="spellStart"/>
            <w:r w:rsidRPr="00B41887">
              <w:rPr>
                <w:sz w:val="16"/>
                <w:szCs w:val="16"/>
              </w:rPr>
              <w:t>Sözleşmenin</w:t>
            </w:r>
            <w:proofErr w:type="spellEnd"/>
            <w:r w:rsidRPr="00B41887">
              <w:rPr>
                <w:sz w:val="16"/>
                <w:szCs w:val="16"/>
              </w:rPr>
              <w:t xml:space="preserve"> </w:t>
            </w:r>
            <w:proofErr w:type="spellStart"/>
            <w:r w:rsidRPr="00B41887">
              <w:rPr>
                <w:sz w:val="16"/>
                <w:szCs w:val="16"/>
              </w:rPr>
              <w:t>sona</w:t>
            </w:r>
            <w:proofErr w:type="spellEnd"/>
            <w:r w:rsidRPr="00B41887">
              <w:rPr>
                <w:sz w:val="16"/>
                <w:szCs w:val="16"/>
              </w:rPr>
              <w:t xml:space="preserve"> </w:t>
            </w:r>
            <w:proofErr w:type="spellStart"/>
            <w:r w:rsidRPr="00B41887">
              <w:rPr>
                <w:sz w:val="16"/>
                <w:szCs w:val="16"/>
              </w:rPr>
              <w:t>erme</w:t>
            </w:r>
            <w:proofErr w:type="spellEnd"/>
            <w:r w:rsidRPr="00B41887">
              <w:rPr>
                <w:sz w:val="16"/>
                <w:szCs w:val="16"/>
              </w:rPr>
              <w:t xml:space="preserve"> </w:t>
            </w:r>
            <w:proofErr w:type="spellStart"/>
            <w:r w:rsidRPr="00B41887">
              <w:rPr>
                <w:sz w:val="16"/>
                <w:szCs w:val="16"/>
              </w:rPr>
              <w:t>tarihinden</w:t>
            </w:r>
            <w:proofErr w:type="spellEnd"/>
            <w:r w:rsidRPr="00B41887">
              <w:rPr>
                <w:sz w:val="16"/>
                <w:szCs w:val="16"/>
              </w:rPr>
              <w:t xml:space="preserve"> </w:t>
            </w:r>
            <w:proofErr w:type="spellStart"/>
            <w:r w:rsidRPr="00B41887">
              <w:rPr>
                <w:sz w:val="16"/>
                <w:szCs w:val="16"/>
              </w:rPr>
              <w:t>önce</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Sözleşmeyi</w:t>
            </w:r>
            <w:proofErr w:type="spellEnd"/>
            <w:r w:rsidRPr="00B41887">
              <w:rPr>
                <w:sz w:val="16"/>
                <w:szCs w:val="16"/>
              </w:rPr>
              <w:t xml:space="preserve"> </w:t>
            </w:r>
            <w:proofErr w:type="spellStart"/>
            <w:r w:rsidRPr="00B41887">
              <w:rPr>
                <w:sz w:val="16"/>
                <w:szCs w:val="16"/>
              </w:rPr>
              <w:t>iptal</w:t>
            </w:r>
            <w:proofErr w:type="spellEnd"/>
            <w:r w:rsidRPr="00B41887">
              <w:rPr>
                <w:sz w:val="16"/>
                <w:szCs w:val="16"/>
              </w:rPr>
              <w:t xml:space="preserve"> </w:t>
            </w:r>
            <w:proofErr w:type="spellStart"/>
            <w:r w:rsidRPr="00B41887">
              <w:rPr>
                <w:sz w:val="16"/>
                <w:szCs w:val="16"/>
              </w:rPr>
              <w:t>edebilir</w:t>
            </w:r>
            <w:proofErr w:type="spellEnd"/>
            <w:r w:rsidRPr="00B41887">
              <w:rPr>
                <w:sz w:val="16"/>
                <w:szCs w:val="16"/>
              </w:rPr>
              <w:t xml:space="preserve">. </w:t>
            </w:r>
            <w:proofErr w:type="spellStart"/>
            <w:r w:rsidRPr="00B41887">
              <w:rPr>
                <w:w w:val="95"/>
                <w:sz w:val="16"/>
                <w:szCs w:val="16"/>
              </w:rPr>
              <w:t>Toplam</w:t>
            </w:r>
            <w:proofErr w:type="spellEnd"/>
            <w:r w:rsidRPr="00B41887">
              <w:rPr>
                <w:spacing w:val="-27"/>
                <w:w w:val="95"/>
                <w:sz w:val="16"/>
                <w:szCs w:val="16"/>
              </w:rPr>
              <w:t xml:space="preserve"> </w:t>
            </w:r>
            <w:proofErr w:type="spellStart"/>
            <w:r w:rsidRPr="00B41887">
              <w:rPr>
                <w:w w:val="95"/>
                <w:sz w:val="16"/>
                <w:szCs w:val="16"/>
              </w:rPr>
              <w:t>süresi</w:t>
            </w:r>
            <w:proofErr w:type="spellEnd"/>
            <w:r w:rsidRPr="00B41887">
              <w:rPr>
                <w:spacing w:val="-27"/>
                <w:w w:val="95"/>
                <w:sz w:val="16"/>
                <w:szCs w:val="16"/>
              </w:rPr>
              <w:t xml:space="preserve"> </w:t>
            </w:r>
            <w:proofErr w:type="spellStart"/>
            <w:r w:rsidRPr="00B41887">
              <w:rPr>
                <w:w w:val="95"/>
                <w:sz w:val="16"/>
                <w:szCs w:val="16"/>
              </w:rPr>
              <w:t>iki</w:t>
            </w:r>
            <w:proofErr w:type="spellEnd"/>
            <w:r w:rsidRPr="00B41887">
              <w:rPr>
                <w:spacing w:val="-27"/>
                <w:w w:val="95"/>
                <w:sz w:val="16"/>
                <w:szCs w:val="16"/>
              </w:rPr>
              <w:t xml:space="preserve"> </w:t>
            </w:r>
            <w:proofErr w:type="spellStart"/>
            <w:r w:rsidRPr="00B41887">
              <w:rPr>
                <w:w w:val="95"/>
                <w:sz w:val="16"/>
                <w:szCs w:val="16"/>
              </w:rPr>
              <w:t>aydan</w:t>
            </w:r>
            <w:proofErr w:type="spellEnd"/>
            <w:r w:rsidRPr="00B41887">
              <w:rPr>
                <w:spacing w:val="-27"/>
                <w:w w:val="95"/>
                <w:sz w:val="16"/>
                <w:szCs w:val="16"/>
              </w:rPr>
              <w:t xml:space="preserve"> </w:t>
            </w:r>
            <w:proofErr w:type="spellStart"/>
            <w:r w:rsidRPr="00B41887">
              <w:rPr>
                <w:w w:val="95"/>
                <w:sz w:val="16"/>
                <w:szCs w:val="16"/>
              </w:rPr>
              <w:t>az</w:t>
            </w:r>
            <w:proofErr w:type="spellEnd"/>
            <w:r w:rsidRPr="00B41887">
              <w:rPr>
                <w:spacing w:val="-26"/>
                <w:w w:val="95"/>
                <w:sz w:val="16"/>
                <w:szCs w:val="16"/>
              </w:rPr>
              <w:t xml:space="preserve"> </w:t>
            </w:r>
            <w:proofErr w:type="spellStart"/>
            <w:r w:rsidRPr="00B41887">
              <w:rPr>
                <w:w w:val="95"/>
                <w:sz w:val="16"/>
                <w:szCs w:val="16"/>
              </w:rPr>
              <w:t>olan</w:t>
            </w:r>
            <w:proofErr w:type="spellEnd"/>
            <w:r w:rsidRPr="00B41887">
              <w:rPr>
                <w:spacing w:val="-26"/>
                <w:w w:val="95"/>
                <w:sz w:val="16"/>
                <w:szCs w:val="16"/>
              </w:rPr>
              <w:t xml:space="preserve"> </w:t>
            </w:r>
            <w:proofErr w:type="spellStart"/>
            <w:r w:rsidRPr="00B41887">
              <w:rPr>
                <w:w w:val="95"/>
                <w:sz w:val="16"/>
                <w:szCs w:val="16"/>
              </w:rPr>
              <w:t>sözleşmelerde</w:t>
            </w:r>
            <w:proofErr w:type="spellEnd"/>
            <w:r w:rsidRPr="00B41887">
              <w:rPr>
                <w:spacing w:val="-28"/>
                <w:w w:val="95"/>
                <w:sz w:val="16"/>
                <w:szCs w:val="16"/>
              </w:rPr>
              <w:t xml:space="preserve"> </w:t>
            </w:r>
            <w:proofErr w:type="spellStart"/>
            <w:r w:rsidRPr="00B41887">
              <w:rPr>
                <w:w w:val="95"/>
                <w:sz w:val="16"/>
                <w:szCs w:val="16"/>
              </w:rPr>
              <w:t>ihbar</w:t>
            </w:r>
            <w:proofErr w:type="spellEnd"/>
            <w:r w:rsidRPr="00B41887">
              <w:rPr>
                <w:spacing w:val="-26"/>
                <w:w w:val="95"/>
                <w:sz w:val="16"/>
                <w:szCs w:val="16"/>
              </w:rPr>
              <w:t xml:space="preserve"> </w:t>
            </w:r>
            <w:proofErr w:type="spellStart"/>
            <w:r w:rsidRPr="00B41887">
              <w:rPr>
                <w:w w:val="95"/>
                <w:sz w:val="16"/>
                <w:szCs w:val="16"/>
              </w:rPr>
              <w:t>süresi</w:t>
            </w:r>
            <w:proofErr w:type="spellEnd"/>
            <w:r w:rsidRPr="00B41887">
              <w:rPr>
                <w:spacing w:val="-28"/>
                <w:w w:val="95"/>
                <w:sz w:val="16"/>
                <w:szCs w:val="16"/>
              </w:rPr>
              <w:t xml:space="preserve"> </w:t>
            </w:r>
            <w:r w:rsidRPr="00B41887">
              <w:rPr>
                <w:w w:val="95"/>
                <w:sz w:val="16"/>
                <w:szCs w:val="16"/>
              </w:rPr>
              <w:t>5</w:t>
            </w:r>
            <w:r w:rsidRPr="00B41887">
              <w:rPr>
                <w:spacing w:val="-26"/>
                <w:w w:val="95"/>
                <w:sz w:val="16"/>
                <w:szCs w:val="16"/>
              </w:rPr>
              <w:t xml:space="preserve"> </w:t>
            </w:r>
            <w:proofErr w:type="spellStart"/>
            <w:r w:rsidRPr="00B41887">
              <w:rPr>
                <w:w w:val="95"/>
                <w:sz w:val="16"/>
                <w:szCs w:val="16"/>
              </w:rPr>
              <w:t>gün</w:t>
            </w:r>
            <w:proofErr w:type="spellEnd"/>
            <w:r w:rsidRPr="00B41887">
              <w:rPr>
                <w:w w:val="95"/>
                <w:sz w:val="16"/>
                <w:szCs w:val="16"/>
              </w:rPr>
              <w:t>,</w:t>
            </w:r>
            <w:r w:rsidRPr="00B41887">
              <w:rPr>
                <w:spacing w:val="-26"/>
                <w:w w:val="95"/>
                <w:sz w:val="16"/>
                <w:szCs w:val="16"/>
              </w:rPr>
              <w:t xml:space="preserve"> </w:t>
            </w:r>
            <w:proofErr w:type="spellStart"/>
            <w:r w:rsidRPr="00B41887">
              <w:rPr>
                <w:w w:val="95"/>
                <w:sz w:val="16"/>
                <w:szCs w:val="16"/>
              </w:rPr>
              <w:t>daha</w:t>
            </w:r>
            <w:proofErr w:type="spellEnd"/>
            <w:r w:rsidRPr="00B41887">
              <w:rPr>
                <w:spacing w:val="-27"/>
                <w:w w:val="95"/>
                <w:sz w:val="16"/>
                <w:szCs w:val="16"/>
              </w:rPr>
              <w:t xml:space="preserve"> </w:t>
            </w:r>
            <w:proofErr w:type="spellStart"/>
            <w:r w:rsidRPr="00B41887">
              <w:rPr>
                <w:w w:val="95"/>
                <w:sz w:val="16"/>
                <w:szCs w:val="16"/>
              </w:rPr>
              <w:t>uzun</w:t>
            </w:r>
            <w:proofErr w:type="spellEnd"/>
            <w:r w:rsidRPr="00B41887">
              <w:rPr>
                <w:w w:val="95"/>
                <w:sz w:val="16"/>
                <w:szCs w:val="16"/>
              </w:rPr>
              <w:t xml:space="preserve"> </w:t>
            </w:r>
            <w:proofErr w:type="spellStart"/>
            <w:r w:rsidRPr="00B41887">
              <w:rPr>
                <w:sz w:val="16"/>
                <w:szCs w:val="16"/>
              </w:rPr>
              <w:t>süreli</w:t>
            </w:r>
            <w:proofErr w:type="spellEnd"/>
            <w:r w:rsidRPr="00B41887">
              <w:rPr>
                <w:spacing w:val="-12"/>
                <w:sz w:val="16"/>
                <w:szCs w:val="16"/>
              </w:rPr>
              <w:t xml:space="preserve"> </w:t>
            </w:r>
            <w:proofErr w:type="spellStart"/>
            <w:r w:rsidRPr="00B41887">
              <w:rPr>
                <w:sz w:val="16"/>
                <w:szCs w:val="16"/>
              </w:rPr>
              <w:t>sözleşmelerde</w:t>
            </w:r>
            <w:proofErr w:type="spellEnd"/>
            <w:r w:rsidRPr="00B41887">
              <w:rPr>
                <w:spacing w:val="-12"/>
                <w:sz w:val="16"/>
                <w:szCs w:val="16"/>
              </w:rPr>
              <w:t xml:space="preserve"> </w:t>
            </w:r>
            <w:proofErr w:type="spellStart"/>
            <w:r w:rsidRPr="00B41887">
              <w:rPr>
                <w:sz w:val="16"/>
                <w:szCs w:val="16"/>
              </w:rPr>
              <w:t>ise</w:t>
            </w:r>
            <w:proofErr w:type="spellEnd"/>
            <w:r w:rsidRPr="00B41887">
              <w:rPr>
                <w:spacing w:val="-13"/>
                <w:sz w:val="16"/>
                <w:szCs w:val="16"/>
              </w:rPr>
              <w:t xml:space="preserve"> </w:t>
            </w:r>
            <w:r w:rsidRPr="00B41887">
              <w:rPr>
                <w:sz w:val="16"/>
                <w:szCs w:val="16"/>
              </w:rPr>
              <w:t>14</w:t>
            </w:r>
            <w:r w:rsidRPr="00B41887">
              <w:rPr>
                <w:spacing w:val="-11"/>
                <w:sz w:val="16"/>
                <w:szCs w:val="16"/>
              </w:rPr>
              <w:t xml:space="preserve"> </w:t>
            </w:r>
            <w:proofErr w:type="spellStart"/>
            <w:r w:rsidRPr="00B41887">
              <w:rPr>
                <w:sz w:val="16"/>
                <w:szCs w:val="16"/>
              </w:rPr>
              <w:t>gündür</w:t>
            </w:r>
            <w:proofErr w:type="spellEnd"/>
            <w:r w:rsidRPr="00B41887">
              <w:rPr>
                <w:sz w:val="16"/>
                <w:szCs w:val="16"/>
              </w:rPr>
              <w:t>.</w:t>
            </w:r>
          </w:p>
          <w:p w14:paraId="3C00B37C" w14:textId="77777777" w:rsidR="007B50AA" w:rsidRPr="00B41887" w:rsidRDefault="007B50AA">
            <w:pPr>
              <w:pStyle w:val="TableParagraph"/>
              <w:spacing w:before="3"/>
              <w:rPr>
                <w:b/>
                <w:sz w:val="16"/>
                <w:szCs w:val="16"/>
              </w:rPr>
            </w:pPr>
          </w:p>
          <w:p w14:paraId="01F27F68" w14:textId="77777777" w:rsidR="007B50AA" w:rsidRPr="00B41887" w:rsidRDefault="008D5DE1">
            <w:pPr>
              <w:pStyle w:val="TableParagraph"/>
              <w:spacing w:before="1" w:line="249" w:lineRule="auto"/>
              <w:ind w:left="108" w:right="98"/>
              <w:jc w:val="both"/>
              <w:rPr>
                <w:sz w:val="16"/>
                <w:szCs w:val="16"/>
              </w:rPr>
            </w:pPr>
            <w:proofErr w:type="spellStart"/>
            <w:r w:rsidRPr="00B41887">
              <w:rPr>
                <w:w w:val="95"/>
                <w:sz w:val="16"/>
                <w:szCs w:val="16"/>
              </w:rPr>
              <w:t>Sözleşmenin</w:t>
            </w:r>
            <w:proofErr w:type="spellEnd"/>
            <w:r w:rsidRPr="00B41887">
              <w:rPr>
                <w:w w:val="95"/>
                <w:sz w:val="16"/>
                <w:szCs w:val="16"/>
              </w:rPr>
              <w:t xml:space="preserve"> vade </w:t>
            </w:r>
            <w:proofErr w:type="spellStart"/>
            <w:r w:rsidRPr="00B41887">
              <w:rPr>
                <w:w w:val="95"/>
                <w:sz w:val="16"/>
                <w:szCs w:val="16"/>
              </w:rPr>
              <w:t>bitiminden</w:t>
            </w:r>
            <w:proofErr w:type="spellEnd"/>
            <w:r w:rsidRPr="00B41887">
              <w:rPr>
                <w:w w:val="95"/>
                <w:sz w:val="16"/>
                <w:szCs w:val="16"/>
              </w:rPr>
              <w:t xml:space="preserve"> </w:t>
            </w:r>
            <w:proofErr w:type="spellStart"/>
            <w:r w:rsidRPr="00B41887">
              <w:rPr>
                <w:w w:val="95"/>
                <w:sz w:val="16"/>
                <w:szCs w:val="16"/>
              </w:rPr>
              <w:t>önce</w:t>
            </w:r>
            <w:proofErr w:type="spellEnd"/>
            <w:r w:rsidRPr="00B41887">
              <w:rPr>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şekilde</w:t>
            </w:r>
            <w:proofErr w:type="spellEnd"/>
            <w:r w:rsidRPr="00B41887">
              <w:rPr>
                <w:w w:val="95"/>
                <w:sz w:val="16"/>
                <w:szCs w:val="16"/>
              </w:rPr>
              <w:t xml:space="preserve"> </w:t>
            </w:r>
            <w:proofErr w:type="spellStart"/>
            <w:r w:rsidRPr="00B41887">
              <w:rPr>
                <w:w w:val="95"/>
                <w:sz w:val="16"/>
                <w:szCs w:val="16"/>
              </w:rPr>
              <w:t>feshedilmesi</w:t>
            </w:r>
            <w:proofErr w:type="spellEnd"/>
            <w:r w:rsidRPr="00B41887">
              <w:rPr>
                <w:w w:val="95"/>
                <w:sz w:val="16"/>
                <w:szCs w:val="16"/>
              </w:rPr>
              <w:t xml:space="preserve"> </w:t>
            </w:r>
            <w:proofErr w:type="spellStart"/>
            <w:r w:rsidRPr="00B41887">
              <w:rPr>
                <w:w w:val="95"/>
                <w:sz w:val="16"/>
                <w:szCs w:val="16"/>
              </w:rPr>
              <w:t>durumunda</w:t>
            </w:r>
            <w:proofErr w:type="spellEnd"/>
            <w:r w:rsidRPr="00B41887">
              <w:rPr>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w:t>
            </w:r>
            <w:proofErr w:type="spellEnd"/>
            <w:r w:rsidRPr="00B41887">
              <w:rPr>
                <w:w w:val="95"/>
                <w:sz w:val="16"/>
                <w:szCs w:val="16"/>
              </w:rPr>
              <w:t xml:space="preserve"> / </w:t>
            </w:r>
            <w:proofErr w:type="spellStart"/>
            <w:r w:rsidRPr="00B41887">
              <w:rPr>
                <w:w w:val="95"/>
                <w:sz w:val="16"/>
                <w:szCs w:val="16"/>
              </w:rPr>
              <w:t>yükleniciye</w:t>
            </w:r>
            <w:proofErr w:type="spellEnd"/>
            <w:r w:rsidRPr="00B41887">
              <w:rPr>
                <w:w w:val="95"/>
                <w:sz w:val="16"/>
                <w:szCs w:val="16"/>
              </w:rPr>
              <w:t xml:space="preserve">, </w:t>
            </w:r>
            <w:proofErr w:type="spellStart"/>
            <w:r w:rsidRPr="00B41887">
              <w:rPr>
                <w:w w:val="95"/>
                <w:sz w:val="16"/>
                <w:szCs w:val="16"/>
              </w:rPr>
              <w:t>GOAL'ün</w:t>
            </w:r>
            <w:proofErr w:type="spellEnd"/>
            <w:r w:rsidRPr="00B41887">
              <w:rPr>
                <w:w w:val="95"/>
                <w:sz w:val="16"/>
                <w:szCs w:val="16"/>
              </w:rPr>
              <w:t xml:space="preserve"> </w:t>
            </w:r>
            <w:proofErr w:type="spellStart"/>
            <w:r w:rsidRPr="00B41887">
              <w:rPr>
                <w:w w:val="95"/>
                <w:sz w:val="16"/>
                <w:szCs w:val="16"/>
              </w:rPr>
              <w:t>karşılanması</w:t>
            </w:r>
            <w:proofErr w:type="spellEnd"/>
            <w:r w:rsidRPr="00B41887">
              <w:rPr>
                <w:w w:val="95"/>
                <w:sz w:val="16"/>
                <w:szCs w:val="16"/>
              </w:rPr>
              <w:t xml:space="preserve"> </w:t>
            </w:r>
            <w:proofErr w:type="spellStart"/>
            <w:r w:rsidRPr="00B41887">
              <w:rPr>
                <w:w w:val="95"/>
                <w:sz w:val="16"/>
                <w:szCs w:val="16"/>
              </w:rPr>
              <w:t>için</w:t>
            </w:r>
            <w:proofErr w:type="spellEnd"/>
            <w:r w:rsidRPr="00B41887">
              <w:rPr>
                <w:w w:val="95"/>
                <w:sz w:val="16"/>
                <w:szCs w:val="16"/>
              </w:rPr>
              <w:t xml:space="preserve"> </w:t>
            </w:r>
            <w:proofErr w:type="spellStart"/>
            <w:r w:rsidRPr="00B41887">
              <w:rPr>
                <w:w w:val="95"/>
                <w:sz w:val="16"/>
                <w:szCs w:val="16"/>
              </w:rPr>
              <w:t>yapılan</w:t>
            </w:r>
            <w:proofErr w:type="spellEnd"/>
            <w:r w:rsidRPr="00B41887">
              <w:rPr>
                <w:w w:val="95"/>
                <w:sz w:val="16"/>
                <w:szCs w:val="16"/>
              </w:rPr>
              <w:t xml:space="preserve"> </w:t>
            </w:r>
            <w:proofErr w:type="spellStart"/>
            <w:r w:rsidRPr="00B41887">
              <w:rPr>
                <w:w w:val="95"/>
                <w:sz w:val="16"/>
                <w:szCs w:val="16"/>
              </w:rPr>
              <w:t>fiili</w:t>
            </w:r>
            <w:proofErr w:type="spellEnd"/>
            <w:r w:rsidRPr="00B41887">
              <w:rPr>
                <w:spacing w:val="-28"/>
                <w:w w:val="95"/>
                <w:sz w:val="16"/>
                <w:szCs w:val="16"/>
              </w:rPr>
              <w:t xml:space="preserve"> </w:t>
            </w:r>
            <w:proofErr w:type="spellStart"/>
            <w:r w:rsidRPr="00B41887">
              <w:rPr>
                <w:w w:val="95"/>
                <w:sz w:val="16"/>
                <w:szCs w:val="16"/>
              </w:rPr>
              <w:t>iş</w:t>
            </w:r>
            <w:proofErr w:type="spellEnd"/>
            <w:r w:rsidRPr="00B41887">
              <w:rPr>
                <w:w w:val="95"/>
                <w:sz w:val="16"/>
                <w:szCs w:val="16"/>
              </w:rPr>
              <w:t xml:space="preserve"> </w:t>
            </w:r>
            <w:proofErr w:type="spellStart"/>
            <w:r w:rsidRPr="00B41887">
              <w:rPr>
                <w:w w:val="95"/>
                <w:sz w:val="16"/>
                <w:szCs w:val="16"/>
              </w:rPr>
              <w:t>miktarından</w:t>
            </w:r>
            <w:proofErr w:type="spellEnd"/>
            <w:r w:rsidRPr="00B41887">
              <w:rPr>
                <w:w w:val="95"/>
                <w:sz w:val="16"/>
                <w:szCs w:val="16"/>
              </w:rPr>
              <w:t xml:space="preserve"> </w:t>
            </w:r>
            <w:proofErr w:type="spellStart"/>
            <w:r w:rsidRPr="00B41887">
              <w:rPr>
                <w:w w:val="95"/>
                <w:sz w:val="16"/>
                <w:szCs w:val="16"/>
              </w:rPr>
              <w:t>daha</w:t>
            </w:r>
            <w:proofErr w:type="spellEnd"/>
            <w:r w:rsidRPr="00B41887">
              <w:rPr>
                <w:w w:val="95"/>
                <w:sz w:val="16"/>
                <w:szCs w:val="16"/>
              </w:rPr>
              <w:t xml:space="preserve"> </w:t>
            </w:r>
            <w:proofErr w:type="spellStart"/>
            <w:r w:rsidRPr="00B41887">
              <w:rPr>
                <w:w w:val="95"/>
                <w:sz w:val="16"/>
                <w:szCs w:val="16"/>
              </w:rPr>
              <w:t>fazla</w:t>
            </w:r>
            <w:proofErr w:type="spellEnd"/>
            <w:r w:rsidRPr="00B41887">
              <w:rPr>
                <w:w w:val="95"/>
                <w:sz w:val="16"/>
                <w:szCs w:val="16"/>
              </w:rPr>
              <w:t xml:space="preserve"> </w:t>
            </w:r>
            <w:proofErr w:type="spellStart"/>
            <w:r w:rsidRPr="00B41887">
              <w:rPr>
                <w:w w:val="95"/>
                <w:sz w:val="16"/>
                <w:szCs w:val="16"/>
              </w:rPr>
              <w:t>olmamak</w:t>
            </w:r>
            <w:proofErr w:type="spellEnd"/>
            <w:r w:rsidRPr="00B41887">
              <w:rPr>
                <w:w w:val="95"/>
                <w:sz w:val="16"/>
                <w:szCs w:val="16"/>
              </w:rPr>
              <w:t xml:space="preserve"> </w:t>
            </w:r>
            <w:proofErr w:type="spellStart"/>
            <w:r w:rsidRPr="00B41887">
              <w:rPr>
                <w:w w:val="95"/>
                <w:sz w:val="16"/>
                <w:szCs w:val="16"/>
              </w:rPr>
              <w:t>üzere</w:t>
            </w:r>
            <w:proofErr w:type="spellEnd"/>
            <w:r w:rsidRPr="00B41887">
              <w:rPr>
                <w:w w:val="95"/>
                <w:sz w:val="16"/>
                <w:szCs w:val="16"/>
              </w:rPr>
              <w:t xml:space="preserve"> </w:t>
            </w:r>
            <w:proofErr w:type="spellStart"/>
            <w:r w:rsidRPr="00B41887">
              <w:rPr>
                <w:w w:val="95"/>
                <w:sz w:val="16"/>
                <w:szCs w:val="16"/>
              </w:rPr>
              <w:t>orantılı</w:t>
            </w:r>
            <w:proofErr w:type="spellEnd"/>
            <w:r w:rsidRPr="00B41887">
              <w:rPr>
                <w:w w:val="95"/>
                <w:sz w:val="16"/>
                <w:szCs w:val="16"/>
              </w:rPr>
              <w:t xml:space="preserve"> </w:t>
            </w:r>
            <w:proofErr w:type="spellStart"/>
            <w:r w:rsidRPr="00B41887">
              <w:rPr>
                <w:w w:val="95"/>
                <w:sz w:val="16"/>
                <w:szCs w:val="16"/>
              </w:rPr>
              <w:t>olarak</w:t>
            </w:r>
            <w:proofErr w:type="spellEnd"/>
            <w:r w:rsidRPr="00B41887">
              <w:rPr>
                <w:w w:val="95"/>
                <w:sz w:val="16"/>
                <w:szCs w:val="16"/>
              </w:rPr>
              <w:t xml:space="preserve"> </w:t>
            </w:r>
            <w:proofErr w:type="spellStart"/>
            <w:r w:rsidRPr="00B41887">
              <w:rPr>
                <w:w w:val="95"/>
                <w:sz w:val="16"/>
                <w:szCs w:val="16"/>
              </w:rPr>
              <w:t>tazmin</w:t>
            </w:r>
            <w:proofErr w:type="spellEnd"/>
            <w:r w:rsidRPr="00B41887">
              <w:rPr>
                <w:w w:val="95"/>
                <w:sz w:val="16"/>
                <w:szCs w:val="16"/>
              </w:rPr>
              <w:t xml:space="preserve"> </w:t>
            </w:r>
            <w:proofErr w:type="spellStart"/>
            <w:r w:rsidRPr="00B41887">
              <w:rPr>
                <w:w w:val="95"/>
                <w:sz w:val="16"/>
                <w:szCs w:val="16"/>
              </w:rPr>
              <w:t>edilecektir</w:t>
            </w:r>
            <w:proofErr w:type="spellEnd"/>
            <w:r w:rsidRPr="00B41887">
              <w:rPr>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w:t>
            </w:r>
            <w:proofErr w:type="spellEnd"/>
            <w:r w:rsidRPr="00B41887">
              <w:rPr>
                <w:w w:val="95"/>
                <w:sz w:val="16"/>
                <w:szCs w:val="16"/>
              </w:rPr>
              <w:t xml:space="preserve"> / </w:t>
            </w:r>
            <w:proofErr w:type="spellStart"/>
            <w:r w:rsidRPr="00B41887">
              <w:rPr>
                <w:w w:val="95"/>
                <w:sz w:val="16"/>
                <w:szCs w:val="16"/>
              </w:rPr>
              <w:t>yüklenici</w:t>
            </w:r>
            <w:proofErr w:type="spellEnd"/>
            <w:r w:rsidRPr="00B41887">
              <w:rPr>
                <w:w w:val="95"/>
                <w:sz w:val="16"/>
                <w:szCs w:val="16"/>
              </w:rPr>
              <w:t xml:space="preserve"> </w:t>
            </w:r>
            <w:proofErr w:type="spellStart"/>
            <w:r w:rsidRPr="00B41887">
              <w:rPr>
                <w:w w:val="95"/>
                <w:sz w:val="16"/>
                <w:szCs w:val="16"/>
              </w:rPr>
              <w:t>tarafından</w:t>
            </w:r>
            <w:proofErr w:type="spellEnd"/>
            <w:r w:rsidRPr="00B41887">
              <w:rPr>
                <w:w w:val="95"/>
                <w:sz w:val="16"/>
                <w:szCs w:val="16"/>
              </w:rPr>
              <w:t xml:space="preserve"> </w:t>
            </w:r>
            <w:proofErr w:type="spellStart"/>
            <w:r w:rsidRPr="00B41887">
              <w:rPr>
                <w:w w:val="95"/>
                <w:sz w:val="16"/>
                <w:szCs w:val="16"/>
              </w:rPr>
              <w:t>Sözleşmenin</w:t>
            </w:r>
            <w:proofErr w:type="spellEnd"/>
            <w:r w:rsidRPr="00B41887">
              <w:rPr>
                <w:w w:val="95"/>
                <w:sz w:val="16"/>
                <w:szCs w:val="16"/>
              </w:rPr>
              <w:t xml:space="preserve"> </w:t>
            </w:r>
            <w:proofErr w:type="spellStart"/>
            <w:r w:rsidRPr="00B41887">
              <w:rPr>
                <w:w w:val="95"/>
                <w:sz w:val="16"/>
                <w:szCs w:val="16"/>
              </w:rPr>
              <w:t>feshedilmesinden</w:t>
            </w:r>
            <w:proofErr w:type="spellEnd"/>
            <w:r w:rsidRPr="00B41887">
              <w:rPr>
                <w:w w:val="95"/>
                <w:sz w:val="16"/>
                <w:szCs w:val="16"/>
              </w:rPr>
              <w:t xml:space="preserve"> </w:t>
            </w:r>
            <w:proofErr w:type="spellStart"/>
            <w:r w:rsidRPr="00B41887">
              <w:rPr>
                <w:w w:val="95"/>
                <w:sz w:val="16"/>
                <w:szCs w:val="16"/>
              </w:rPr>
              <w:t>kaynaklanan</w:t>
            </w:r>
            <w:proofErr w:type="spellEnd"/>
            <w:r w:rsidRPr="00B41887">
              <w:rPr>
                <w:spacing w:val="-7"/>
                <w:w w:val="95"/>
                <w:sz w:val="16"/>
                <w:szCs w:val="16"/>
              </w:rPr>
              <w:t xml:space="preserve"> </w:t>
            </w:r>
            <w:r w:rsidRPr="00B41887">
              <w:rPr>
                <w:w w:val="95"/>
                <w:sz w:val="16"/>
                <w:szCs w:val="16"/>
              </w:rPr>
              <w:t>GOAL</w:t>
            </w:r>
            <w:r w:rsidRPr="00B41887">
              <w:rPr>
                <w:spacing w:val="-7"/>
                <w:w w:val="95"/>
                <w:sz w:val="16"/>
                <w:szCs w:val="16"/>
              </w:rPr>
              <w:t xml:space="preserve"> </w:t>
            </w:r>
            <w:proofErr w:type="spellStart"/>
            <w:r w:rsidRPr="00B41887">
              <w:rPr>
                <w:w w:val="95"/>
                <w:sz w:val="16"/>
                <w:szCs w:val="16"/>
              </w:rPr>
              <w:t>tarafından</w:t>
            </w:r>
            <w:proofErr w:type="spellEnd"/>
            <w:r w:rsidRPr="00B41887">
              <w:rPr>
                <w:spacing w:val="-7"/>
                <w:w w:val="95"/>
                <w:sz w:val="16"/>
                <w:szCs w:val="16"/>
              </w:rPr>
              <w:t xml:space="preserve"> </w:t>
            </w:r>
            <w:proofErr w:type="spellStart"/>
            <w:r w:rsidRPr="00B41887">
              <w:rPr>
                <w:w w:val="95"/>
                <w:sz w:val="16"/>
                <w:szCs w:val="16"/>
              </w:rPr>
              <w:t>yapılan</w:t>
            </w:r>
            <w:proofErr w:type="spellEnd"/>
            <w:r w:rsidRPr="00B41887">
              <w:rPr>
                <w:spacing w:val="-7"/>
                <w:w w:val="95"/>
                <w:sz w:val="16"/>
                <w:szCs w:val="16"/>
              </w:rPr>
              <w:t xml:space="preserve"> </w:t>
            </w:r>
            <w:r w:rsidRPr="00B41887">
              <w:rPr>
                <w:w w:val="95"/>
                <w:sz w:val="16"/>
                <w:szCs w:val="16"/>
              </w:rPr>
              <w:t>ek</w:t>
            </w:r>
            <w:r w:rsidRPr="00B41887">
              <w:rPr>
                <w:spacing w:val="-7"/>
                <w:w w:val="95"/>
                <w:sz w:val="16"/>
                <w:szCs w:val="16"/>
              </w:rPr>
              <w:t xml:space="preserve"> </w:t>
            </w:r>
            <w:proofErr w:type="spellStart"/>
            <w:r w:rsidRPr="00B41887">
              <w:rPr>
                <w:w w:val="95"/>
                <w:sz w:val="16"/>
                <w:szCs w:val="16"/>
              </w:rPr>
              <w:t>maliyetler</w:t>
            </w:r>
            <w:proofErr w:type="spellEnd"/>
            <w:r w:rsidRPr="00B41887">
              <w:rPr>
                <w:w w:val="95"/>
                <w:sz w:val="16"/>
                <w:szCs w:val="16"/>
              </w:rPr>
              <w:t>,</w:t>
            </w:r>
            <w:r w:rsidRPr="00B41887">
              <w:rPr>
                <w:spacing w:val="-6"/>
                <w:w w:val="95"/>
                <w:sz w:val="16"/>
                <w:szCs w:val="16"/>
              </w:rPr>
              <w:t xml:space="preserve"> </w:t>
            </w:r>
            <w:proofErr w:type="spellStart"/>
            <w:r w:rsidRPr="00B41887">
              <w:rPr>
                <w:w w:val="95"/>
                <w:sz w:val="16"/>
                <w:szCs w:val="16"/>
              </w:rPr>
              <w:t>aksi</w:t>
            </w:r>
            <w:proofErr w:type="spellEnd"/>
            <w:r w:rsidRPr="00B41887">
              <w:rPr>
                <w:spacing w:val="-6"/>
                <w:w w:val="95"/>
                <w:sz w:val="16"/>
                <w:szCs w:val="16"/>
              </w:rPr>
              <w:t xml:space="preserve"> </w:t>
            </w:r>
            <w:proofErr w:type="spellStart"/>
            <w:r w:rsidRPr="00B41887">
              <w:rPr>
                <w:w w:val="95"/>
                <w:sz w:val="16"/>
                <w:szCs w:val="16"/>
              </w:rPr>
              <w:t>takdirde</w:t>
            </w:r>
            <w:proofErr w:type="spellEnd"/>
            <w:r w:rsidRPr="00B41887">
              <w:rPr>
                <w:spacing w:val="-7"/>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sz w:val="16"/>
                <w:szCs w:val="16"/>
              </w:rPr>
              <w:t>yüklenici</w:t>
            </w:r>
            <w:proofErr w:type="spellEnd"/>
            <w:r w:rsidRPr="00B41887">
              <w:rPr>
                <w:sz w:val="16"/>
                <w:szCs w:val="16"/>
              </w:rPr>
              <w:t xml:space="preserve"> </w:t>
            </w:r>
            <w:proofErr w:type="spellStart"/>
            <w:r w:rsidRPr="00B41887">
              <w:rPr>
                <w:sz w:val="16"/>
                <w:szCs w:val="16"/>
              </w:rPr>
              <w:t>nedeniyle</w:t>
            </w:r>
            <w:proofErr w:type="spellEnd"/>
            <w:r w:rsidRPr="00B41887">
              <w:rPr>
                <w:sz w:val="16"/>
                <w:szCs w:val="16"/>
              </w:rPr>
              <w:t xml:space="preserve"> </w:t>
            </w:r>
            <w:proofErr w:type="spellStart"/>
            <w:r w:rsidRPr="00B41887">
              <w:rPr>
                <w:sz w:val="16"/>
                <w:szCs w:val="16"/>
              </w:rPr>
              <w:t>GOAL'den</w:t>
            </w:r>
            <w:proofErr w:type="spellEnd"/>
            <w:r w:rsidRPr="00B41887">
              <w:rPr>
                <w:sz w:val="16"/>
                <w:szCs w:val="16"/>
              </w:rPr>
              <w:t xml:space="preserve"> </w:t>
            </w:r>
            <w:proofErr w:type="spellStart"/>
            <w:r w:rsidRPr="00B41887">
              <w:rPr>
                <w:sz w:val="16"/>
                <w:szCs w:val="16"/>
              </w:rPr>
              <w:t>kaynaklanan</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tutardan</w:t>
            </w:r>
            <w:proofErr w:type="spellEnd"/>
            <w:r w:rsidRPr="00B41887">
              <w:rPr>
                <w:sz w:val="16"/>
                <w:szCs w:val="16"/>
              </w:rPr>
              <w:t xml:space="preserve"> </w:t>
            </w:r>
            <w:proofErr w:type="spellStart"/>
            <w:r w:rsidRPr="00B41887">
              <w:rPr>
                <w:sz w:val="16"/>
                <w:szCs w:val="16"/>
              </w:rPr>
              <w:t>tazmin</w:t>
            </w:r>
            <w:proofErr w:type="spellEnd"/>
            <w:r w:rsidRPr="00B41887">
              <w:rPr>
                <w:spacing w:val="-3"/>
                <w:sz w:val="16"/>
                <w:szCs w:val="16"/>
              </w:rPr>
              <w:t xml:space="preserve"> </w:t>
            </w:r>
            <w:proofErr w:type="spellStart"/>
            <w:r w:rsidRPr="00B41887">
              <w:rPr>
                <w:sz w:val="16"/>
                <w:szCs w:val="16"/>
              </w:rPr>
              <w:t>edilebilir</w:t>
            </w:r>
            <w:proofErr w:type="spellEnd"/>
            <w:r w:rsidRPr="00B41887">
              <w:rPr>
                <w:sz w:val="16"/>
                <w:szCs w:val="16"/>
              </w:rPr>
              <w:t>.</w:t>
            </w:r>
          </w:p>
          <w:p w14:paraId="4F0E66B6" w14:textId="77777777" w:rsidR="007B50AA" w:rsidRPr="00B41887" w:rsidRDefault="007B50AA">
            <w:pPr>
              <w:pStyle w:val="TableParagraph"/>
              <w:spacing w:before="7"/>
              <w:rPr>
                <w:b/>
                <w:sz w:val="16"/>
                <w:szCs w:val="16"/>
              </w:rPr>
            </w:pPr>
          </w:p>
          <w:p w14:paraId="76873B38" w14:textId="77777777" w:rsidR="007B50AA" w:rsidRPr="00B41887" w:rsidRDefault="008D5DE1">
            <w:pPr>
              <w:pStyle w:val="TableParagraph"/>
              <w:spacing w:line="247" w:lineRule="auto"/>
              <w:ind w:left="108" w:right="95"/>
              <w:jc w:val="both"/>
              <w:rPr>
                <w:sz w:val="16"/>
                <w:szCs w:val="16"/>
              </w:rPr>
            </w:pPr>
            <w:proofErr w:type="spellStart"/>
            <w:r w:rsidRPr="00B41887">
              <w:rPr>
                <w:w w:val="95"/>
                <w:sz w:val="16"/>
                <w:szCs w:val="16"/>
              </w:rPr>
              <w:t>Sözleşmenin</w:t>
            </w:r>
            <w:proofErr w:type="spellEnd"/>
            <w:r w:rsidRPr="00B41887">
              <w:rPr>
                <w:spacing w:val="-22"/>
                <w:w w:val="95"/>
                <w:sz w:val="16"/>
                <w:szCs w:val="16"/>
              </w:rPr>
              <w:t xml:space="preserve"> </w:t>
            </w:r>
            <w:proofErr w:type="spellStart"/>
            <w:r w:rsidRPr="00B41887">
              <w:rPr>
                <w:w w:val="95"/>
                <w:sz w:val="16"/>
                <w:szCs w:val="16"/>
              </w:rPr>
              <w:t>verilmesi</w:t>
            </w:r>
            <w:proofErr w:type="spellEnd"/>
            <w:r w:rsidRPr="00B41887">
              <w:rPr>
                <w:spacing w:val="-22"/>
                <w:w w:val="95"/>
                <w:sz w:val="16"/>
                <w:szCs w:val="16"/>
              </w:rPr>
              <w:t xml:space="preserve"> </w:t>
            </w:r>
            <w:proofErr w:type="spellStart"/>
            <w:r w:rsidRPr="00B41887">
              <w:rPr>
                <w:w w:val="95"/>
                <w:sz w:val="16"/>
                <w:szCs w:val="16"/>
              </w:rPr>
              <w:t>veya</w:t>
            </w:r>
            <w:proofErr w:type="spellEnd"/>
            <w:r w:rsidRPr="00B41887">
              <w:rPr>
                <w:spacing w:val="-21"/>
                <w:w w:val="95"/>
                <w:sz w:val="16"/>
                <w:szCs w:val="16"/>
              </w:rPr>
              <w:t xml:space="preserve"> </w:t>
            </w:r>
            <w:proofErr w:type="spellStart"/>
            <w:r w:rsidRPr="00B41887">
              <w:rPr>
                <w:w w:val="95"/>
                <w:sz w:val="16"/>
                <w:szCs w:val="16"/>
              </w:rPr>
              <w:t>ifasının</w:t>
            </w:r>
            <w:proofErr w:type="spellEnd"/>
            <w:r w:rsidRPr="00B41887">
              <w:rPr>
                <w:spacing w:val="-22"/>
                <w:w w:val="95"/>
                <w:sz w:val="16"/>
                <w:szCs w:val="16"/>
              </w:rPr>
              <w:t xml:space="preserve"> </w:t>
            </w:r>
            <w:proofErr w:type="spellStart"/>
            <w:r w:rsidRPr="00B41887">
              <w:rPr>
                <w:w w:val="95"/>
                <w:sz w:val="16"/>
                <w:szCs w:val="16"/>
              </w:rPr>
              <w:t>olağandışı</w:t>
            </w:r>
            <w:proofErr w:type="spellEnd"/>
            <w:r w:rsidRPr="00B41887">
              <w:rPr>
                <w:spacing w:val="-22"/>
                <w:w w:val="95"/>
                <w:sz w:val="16"/>
                <w:szCs w:val="16"/>
              </w:rPr>
              <w:t xml:space="preserve"> </w:t>
            </w:r>
            <w:proofErr w:type="spellStart"/>
            <w:r w:rsidRPr="00B41887">
              <w:rPr>
                <w:w w:val="95"/>
                <w:sz w:val="16"/>
                <w:szCs w:val="16"/>
              </w:rPr>
              <w:t>ticari</w:t>
            </w:r>
            <w:proofErr w:type="spellEnd"/>
            <w:r w:rsidRPr="00B41887">
              <w:rPr>
                <w:spacing w:val="-22"/>
                <w:w w:val="95"/>
                <w:sz w:val="16"/>
                <w:szCs w:val="16"/>
              </w:rPr>
              <w:t xml:space="preserve"> </w:t>
            </w:r>
            <w:proofErr w:type="spellStart"/>
            <w:r w:rsidRPr="00B41887">
              <w:rPr>
                <w:w w:val="95"/>
                <w:sz w:val="16"/>
                <w:szCs w:val="16"/>
              </w:rPr>
              <w:t>harcamalara</w:t>
            </w:r>
            <w:proofErr w:type="spellEnd"/>
            <w:r w:rsidRPr="00B41887">
              <w:rPr>
                <w:spacing w:val="-21"/>
                <w:w w:val="95"/>
                <w:sz w:val="16"/>
                <w:szCs w:val="16"/>
              </w:rPr>
              <w:t xml:space="preserve"> </w:t>
            </w:r>
            <w:proofErr w:type="spellStart"/>
            <w:r w:rsidRPr="00B41887">
              <w:rPr>
                <w:w w:val="95"/>
                <w:sz w:val="16"/>
                <w:szCs w:val="16"/>
              </w:rPr>
              <w:t>yol</w:t>
            </w:r>
            <w:proofErr w:type="spellEnd"/>
            <w:r w:rsidRPr="00B41887">
              <w:rPr>
                <w:spacing w:val="-22"/>
                <w:w w:val="95"/>
                <w:sz w:val="16"/>
                <w:szCs w:val="16"/>
              </w:rPr>
              <w:t xml:space="preserve"> </w:t>
            </w:r>
            <w:proofErr w:type="spellStart"/>
            <w:r w:rsidRPr="00B41887">
              <w:rPr>
                <w:w w:val="95"/>
                <w:sz w:val="16"/>
                <w:szCs w:val="16"/>
              </w:rPr>
              <w:t>açtığı</w:t>
            </w:r>
            <w:proofErr w:type="spellEnd"/>
            <w:r w:rsidRPr="00B41887">
              <w:rPr>
                <w:w w:val="95"/>
                <w:sz w:val="16"/>
                <w:szCs w:val="16"/>
              </w:rPr>
              <w:t xml:space="preserve"> </w:t>
            </w:r>
            <w:proofErr w:type="spellStart"/>
            <w:r w:rsidRPr="00B41887">
              <w:rPr>
                <w:sz w:val="16"/>
                <w:szCs w:val="16"/>
              </w:rPr>
              <w:t>ortaya</w:t>
            </w:r>
            <w:proofErr w:type="spellEnd"/>
            <w:r w:rsidRPr="00B41887">
              <w:rPr>
                <w:sz w:val="16"/>
                <w:szCs w:val="16"/>
              </w:rPr>
              <w:t xml:space="preserve"> </w:t>
            </w:r>
            <w:proofErr w:type="spellStart"/>
            <w:r w:rsidRPr="00B41887">
              <w:rPr>
                <w:sz w:val="16"/>
                <w:szCs w:val="16"/>
              </w:rPr>
              <w:t>çıkarsa</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sözleşme</w:t>
            </w:r>
            <w:proofErr w:type="spellEnd"/>
            <w:r w:rsidRPr="00B41887">
              <w:rPr>
                <w:sz w:val="16"/>
                <w:szCs w:val="16"/>
              </w:rPr>
              <w:t xml:space="preserve"> </w:t>
            </w:r>
            <w:proofErr w:type="spellStart"/>
            <w:r w:rsidRPr="00B41887">
              <w:rPr>
                <w:sz w:val="16"/>
                <w:szCs w:val="16"/>
              </w:rPr>
              <w:t>otomatik</w:t>
            </w:r>
            <w:proofErr w:type="spellEnd"/>
            <w:r w:rsidRPr="00B41887">
              <w:rPr>
                <w:sz w:val="16"/>
                <w:szCs w:val="16"/>
              </w:rPr>
              <w:t xml:space="preserve"> </w:t>
            </w:r>
            <w:proofErr w:type="spellStart"/>
            <w:r w:rsidRPr="00B41887">
              <w:rPr>
                <w:sz w:val="16"/>
                <w:szCs w:val="16"/>
              </w:rPr>
              <w:t>olarak</w:t>
            </w:r>
            <w:proofErr w:type="spellEnd"/>
            <w:r w:rsidRPr="00B41887">
              <w:rPr>
                <w:sz w:val="16"/>
                <w:szCs w:val="16"/>
              </w:rPr>
              <w:t xml:space="preserve"> </w:t>
            </w:r>
            <w:proofErr w:type="spellStart"/>
            <w:r w:rsidRPr="00B41887">
              <w:rPr>
                <w:sz w:val="16"/>
                <w:szCs w:val="16"/>
              </w:rPr>
              <w:t>feshedilecektir</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w w:val="95"/>
                <w:sz w:val="16"/>
                <w:szCs w:val="16"/>
              </w:rPr>
              <w:t>Tedarikçisi</w:t>
            </w:r>
            <w:proofErr w:type="spellEnd"/>
            <w:r w:rsidRPr="00B41887">
              <w:rPr>
                <w:spacing w:val="-17"/>
                <w:w w:val="95"/>
                <w:sz w:val="16"/>
                <w:szCs w:val="16"/>
              </w:rPr>
              <w:t xml:space="preserve"> </w:t>
            </w:r>
            <w:r w:rsidRPr="00B41887">
              <w:rPr>
                <w:w w:val="95"/>
                <w:sz w:val="16"/>
                <w:szCs w:val="16"/>
              </w:rPr>
              <w:t>/</w:t>
            </w:r>
            <w:r w:rsidRPr="00B41887">
              <w:rPr>
                <w:spacing w:val="-15"/>
                <w:w w:val="95"/>
                <w:sz w:val="16"/>
                <w:szCs w:val="16"/>
              </w:rPr>
              <w:t xml:space="preserve"> </w:t>
            </w:r>
            <w:proofErr w:type="spellStart"/>
            <w:r w:rsidRPr="00B41887">
              <w:rPr>
                <w:w w:val="95"/>
                <w:sz w:val="16"/>
                <w:szCs w:val="16"/>
              </w:rPr>
              <w:t>yüklenici</w:t>
            </w:r>
            <w:proofErr w:type="spellEnd"/>
            <w:r w:rsidRPr="00B41887">
              <w:rPr>
                <w:spacing w:val="-16"/>
                <w:w w:val="95"/>
                <w:sz w:val="16"/>
                <w:szCs w:val="16"/>
              </w:rPr>
              <w:t xml:space="preserve"> </w:t>
            </w:r>
            <w:proofErr w:type="spellStart"/>
            <w:r w:rsidRPr="00B41887">
              <w:rPr>
                <w:w w:val="95"/>
                <w:sz w:val="16"/>
                <w:szCs w:val="16"/>
              </w:rPr>
              <w:t>herhangi</w:t>
            </w:r>
            <w:proofErr w:type="spellEnd"/>
            <w:r w:rsidRPr="00B41887">
              <w:rPr>
                <w:spacing w:val="-16"/>
                <w:w w:val="95"/>
                <w:sz w:val="16"/>
                <w:szCs w:val="16"/>
              </w:rPr>
              <w:t xml:space="preserve"> </w:t>
            </w:r>
            <w:proofErr w:type="spellStart"/>
            <w:r w:rsidRPr="00B41887">
              <w:rPr>
                <w:w w:val="95"/>
                <w:sz w:val="16"/>
                <w:szCs w:val="16"/>
              </w:rPr>
              <w:t>bir</w:t>
            </w:r>
            <w:proofErr w:type="spellEnd"/>
            <w:r w:rsidRPr="00B41887">
              <w:rPr>
                <w:spacing w:val="-16"/>
                <w:w w:val="95"/>
                <w:sz w:val="16"/>
                <w:szCs w:val="16"/>
              </w:rPr>
              <w:t xml:space="preserve"> </w:t>
            </w:r>
            <w:proofErr w:type="spellStart"/>
            <w:r w:rsidRPr="00B41887">
              <w:rPr>
                <w:w w:val="95"/>
                <w:sz w:val="16"/>
                <w:szCs w:val="16"/>
              </w:rPr>
              <w:t>tazminat</w:t>
            </w:r>
            <w:proofErr w:type="spellEnd"/>
            <w:r w:rsidRPr="00B41887">
              <w:rPr>
                <w:spacing w:val="-16"/>
                <w:w w:val="95"/>
                <w:sz w:val="16"/>
                <w:szCs w:val="16"/>
              </w:rPr>
              <w:t xml:space="preserve"> </w:t>
            </w:r>
            <w:proofErr w:type="spellStart"/>
            <w:r w:rsidRPr="00B41887">
              <w:rPr>
                <w:w w:val="95"/>
                <w:sz w:val="16"/>
                <w:szCs w:val="16"/>
              </w:rPr>
              <w:t>hakkına</w:t>
            </w:r>
            <w:proofErr w:type="spellEnd"/>
            <w:r w:rsidRPr="00B41887">
              <w:rPr>
                <w:spacing w:val="-16"/>
                <w:w w:val="95"/>
                <w:sz w:val="16"/>
                <w:szCs w:val="16"/>
              </w:rPr>
              <w:t xml:space="preserve"> </w:t>
            </w:r>
            <w:proofErr w:type="spellStart"/>
            <w:r w:rsidRPr="00B41887">
              <w:rPr>
                <w:w w:val="95"/>
                <w:sz w:val="16"/>
                <w:szCs w:val="16"/>
              </w:rPr>
              <w:t>sahip</w:t>
            </w:r>
            <w:proofErr w:type="spellEnd"/>
            <w:r w:rsidRPr="00B41887">
              <w:rPr>
                <w:spacing w:val="-16"/>
                <w:w w:val="95"/>
                <w:sz w:val="16"/>
                <w:szCs w:val="16"/>
              </w:rPr>
              <w:t xml:space="preserve"> </w:t>
            </w:r>
            <w:proofErr w:type="spellStart"/>
            <w:r w:rsidRPr="00B41887">
              <w:rPr>
                <w:w w:val="95"/>
                <w:sz w:val="16"/>
                <w:szCs w:val="16"/>
              </w:rPr>
              <w:t>olmayacaktır</w:t>
            </w:r>
            <w:proofErr w:type="spellEnd"/>
            <w:r w:rsidRPr="00B41887">
              <w:rPr>
                <w:w w:val="95"/>
                <w:sz w:val="16"/>
                <w:szCs w:val="16"/>
              </w:rPr>
              <w:t>.</w:t>
            </w:r>
          </w:p>
          <w:p w14:paraId="3CF7C1CA" w14:textId="77777777" w:rsidR="007B50AA" w:rsidRPr="00B41887" w:rsidRDefault="008D5DE1">
            <w:pPr>
              <w:pStyle w:val="TableParagraph"/>
              <w:spacing w:before="5" w:line="252" w:lineRule="auto"/>
              <w:ind w:left="108" w:right="98"/>
              <w:jc w:val="both"/>
              <w:rPr>
                <w:sz w:val="16"/>
                <w:szCs w:val="16"/>
              </w:rPr>
            </w:pPr>
            <w:r w:rsidRPr="00B41887">
              <w:rPr>
                <w:w w:val="95"/>
                <w:sz w:val="16"/>
                <w:szCs w:val="16"/>
              </w:rPr>
              <w:t>Bu</w:t>
            </w:r>
            <w:r w:rsidRPr="00B41887">
              <w:rPr>
                <w:spacing w:val="-31"/>
                <w:w w:val="95"/>
                <w:sz w:val="16"/>
                <w:szCs w:val="16"/>
              </w:rPr>
              <w:t xml:space="preserve"> </w:t>
            </w:r>
            <w:proofErr w:type="spellStart"/>
            <w:r w:rsidRPr="00B41887">
              <w:rPr>
                <w:w w:val="95"/>
                <w:sz w:val="16"/>
                <w:szCs w:val="16"/>
              </w:rPr>
              <w:t>tür</w:t>
            </w:r>
            <w:proofErr w:type="spellEnd"/>
            <w:r w:rsidRPr="00B41887">
              <w:rPr>
                <w:spacing w:val="-31"/>
                <w:w w:val="95"/>
                <w:sz w:val="16"/>
                <w:szCs w:val="16"/>
              </w:rPr>
              <w:t xml:space="preserve"> </w:t>
            </w:r>
            <w:proofErr w:type="spellStart"/>
            <w:r w:rsidRPr="00B41887">
              <w:rPr>
                <w:w w:val="95"/>
                <w:sz w:val="16"/>
                <w:szCs w:val="16"/>
              </w:rPr>
              <w:t>alışılmadık</w:t>
            </w:r>
            <w:proofErr w:type="spellEnd"/>
            <w:r w:rsidRPr="00B41887">
              <w:rPr>
                <w:spacing w:val="-30"/>
                <w:w w:val="95"/>
                <w:sz w:val="16"/>
                <w:szCs w:val="16"/>
              </w:rPr>
              <w:t xml:space="preserve"> </w:t>
            </w:r>
            <w:proofErr w:type="spellStart"/>
            <w:r w:rsidRPr="00B41887">
              <w:rPr>
                <w:w w:val="95"/>
                <w:sz w:val="16"/>
                <w:szCs w:val="16"/>
              </w:rPr>
              <w:t>ticari</w:t>
            </w:r>
            <w:proofErr w:type="spellEnd"/>
            <w:r w:rsidRPr="00B41887">
              <w:rPr>
                <w:spacing w:val="-31"/>
                <w:w w:val="95"/>
                <w:sz w:val="16"/>
                <w:szCs w:val="16"/>
              </w:rPr>
              <w:t xml:space="preserve"> </w:t>
            </w:r>
            <w:proofErr w:type="spellStart"/>
            <w:r w:rsidRPr="00B41887">
              <w:rPr>
                <w:w w:val="95"/>
                <w:sz w:val="16"/>
                <w:szCs w:val="16"/>
              </w:rPr>
              <w:t>harcamalar</w:t>
            </w:r>
            <w:proofErr w:type="spellEnd"/>
            <w:r w:rsidRPr="00B41887">
              <w:rPr>
                <w:w w:val="95"/>
                <w:sz w:val="16"/>
                <w:szCs w:val="16"/>
              </w:rPr>
              <w:t>;</w:t>
            </w:r>
            <w:r w:rsidRPr="00B41887">
              <w:rPr>
                <w:spacing w:val="-30"/>
                <w:w w:val="95"/>
                <w:sz w:val="16"/>
                <w:szCs w:val="16"/>
              </w:rPr>
              <w:t xml:space="preserve"> </w:t>
            </w:r>
            <w:r w:rsidRPr="00B41887">
              <w:rPr>
                <w:w w:val="95"/>
                <w:sz w:val="16"/>
                <w:szCs w:val="16"/>
              </w:rPr>
              <w:t>ana</w:t>
            </w:r>
            <w:r w:rsidRPr="00B41887">
              <w:rPr>
                <w:spacing w:val="-31"/>
                <w:w w:val="95"/>
                <w:sz w:val="16"/>
                <w:szCs w:val="16"/>
              </w:rPr>
              <w:t xml:space="preserve"> </w:t>
            </w:r>
            <w:proofErr w:type="spellStart"/>
            <w:r w:rsidRPr="00B41887">
              <w:rPr>
                <w:w w:val="95"/>
                <w:sz w:val="16"/>
                <w:szCs w:val="16"/>
              </w:rPr>
              <w:t>sözleşmede</w:t>
            </w:r>
            <w:proofErr w:type="spellEnd"/>
            <w:r w:rsidRPr="00B41887">
              <w:rPr>
                <w:spacing w:val="-31"/>
                <w:w w:val="95"/>
                <w:sz w:val="16"/>
                <w:szCs w:val="16"/>
              </w:rPr>
              <w:t xml:space="preserve"> </w:t>
            </w:r>
            <w:proofErr w:type="spellStart"/>
            <w:r w:rsidRPr="00B41887">
              <w:rPr>
                <w:w w:val="95"/>
                <w:sz w:val="16"/>
                <w:szCs w:val="16"/>
              </w:rPr>
              <w:t>belirtilmeyen</w:t>
            </w:r>
            <w:proofErr w:type="spellEnd"/>
            <w:r w:rsidRPr="00B41887">
              <w:rPr>
                <w:spacing w:val="-31"/>
                <w:w w:val="95"/>
                <w:sz w:val="16"/>
                <w:szCs w:val="16"/>
              </w:rPr>
              <w:t xml:space="preserve"> </w:t>
            </w:r>
            <w:proofErr w:type="spellStart"/>
            <w:r w:rsidRPr="00B41887">
              <w:rPr>
                <w:w w:val="95"/>
                <w:sz w:val="16"/>
                <w:szCs w:val="16"/>
              </w:rPr>
              <w:t>veya</w:t>
            </w:r>
            <w:proofErr w:type="spellEnd"/>
            <w:r w:rsidRPr="00B41887">
              <w:rPr>
                <w:spacing w:val="-30"/>
                <w:w w:val="95"/>
                <w:sz w:val="16"/>
                <w:szCs w:val="16"/>
              </w:rPr>
              <w:t xml:space="preserve"> </w:t>
            </w:r>
            <w:proofErr w:type="spellStart"/>
            <w:r w:rsidRPr="00B41887">
              <w:rPr>
                <w:w w:val="95"/>
                <w:sz w:val="16"/>
                <w:szCs w:val="16"/>
              </w:rPr>
              <w:t>esas</w:t>
            </w:r>
            <w:proofErr w:type="spellEnd"/>
            <w:r w:rsidRPr="00B41887">
              <w:rPr>
                <w:w w:val="95"/>
                <w:sz w:val="16"/>
                <w:szCs w:val="16"/>
              </w:rPr>
              <w:t xml:space="preserve"> </w:t>
            </w:r>
            <w:proofErr w:type="spellStart"/>
            <w:r w:rsidRPr="00B41887">
              <w:rPr>
                <w:sz w:val="16"/>
                <w:szCs w:val="16"/>
              </w:rPr>
              <w:t>sözleşmeye</w:t>
            </w:r>
            <w:proofErr w:type="spellEnd"/>
            <w:r w:rsidRPr="00B41887">
              <w:rPr>
                <w:sz w:val="16"/>
                <w:szCs w:val="16"/>
              </w:rPr>
              <w:t xml:space="preserve"> </w:t>
            </w:r>
            <w:proofErr w:type="spellStart"/>
            <w:r w:rsidRPr="00B41887">
              <w:rPr>
                <w:sz w:val="16"/>
                <w:szCs w:val="16"/>
              </w:rPr>
              <w:t>ilişkin</w:t>
            </w:r>
            <w:proofErr w:type="spellEnd"/>
            <w:r w:rsidRPr="00B41887">
              <w:rPr>
                <w:sz w:val="16"/>
                <w:szCs w:val="16"/>
              </w:rPr>
              <w:t xml:space="preserve"> </w:t>
            </w:r>
            <w:proofErr w:type="spellStart"/>
            <w:r w:rsidRPr="00B41887">
              <w:rPr>
                <w:sz w:val="16"/>
                <w:szCs w:val="16"/>
              </w:rPr>
              <w:t>usulüne</w:t>
            </w:r>
            <w:proofErr w:type="spellEnd"/>
            <w:r w:rsidRPr="00B41887">
              <w:rPr>
                <w:sz w:val="16"/>
                <w:szCs w:val="16"/>
              </w:rPr>
              <w:t xml:space="preserve"> </w:t>
            </w:r>
            <w:proofErr w:type="spellStart"/>
            <w:r w:rsidRPr="00B41887">
              <w:rPr>
                <w:sz w:val="16"/>
                <w:szCs w:val="16"/>
              </w:rPr>
              <w:t>uygun</w:t>
            </w:r>
            <w:proofErr w:type="spellEnd"/>
            <w:r w:rsidRPr="00B41887">
              <w:rPr>
                <w:sz w:val="16"/>
                <w:szCs w:val="16"/>
              </w:rPr>
              <w:t xml:space="preserve"> </w:t>
            </w:r>
            <w:proofErr w:type="spellStart"/>
            <w:r w:rsidRPr="00B41887">
              <w:rPr>
                <w:sz w:val="16"/>
                <w:szCs w:val="16"/>
              </w:rPr>
              <w:t>olarak</w:t>
            </w:r>
            <w:proofErr w:type="spellEnd"/>
            <w:r w:rsidRPr="00B41887">
              <w:rPr>
                <w:sz w:val="16"/>
                <w:szCs w:val="16"/>
              </w:rPr>
              <w:t xml:space="preserve"> </w:t>
            </w:r>
            <w:proofErr w:type="spellStart"/>
            <w:r w:rsidRPr="00B41887">
              <w:rPr>
                <w:sz w:val="16"/>
                <w:szCs w:val="16"/>
              </w:rPr>
              <w:t>yapılmış</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sözleşmeden</w:t>
            </w:r>
            <w:proofErr w:type="spellEnd"/>
            <w:r w:rsidRPr="00B41887">
              <w:rPr>
                <w:sz w:val="16"/>
                <w:szCs w:val="16"/>
              </w:rPr>
              <w:t xml:space="preserve"> </w:t>
            </w:r>
            <w:proofErr w:type="spellStart"/>
            <w:r w:rsidRPr="00B41887">
              <w:rPr>
                <w:w w:val="95"/>
                <w:sz w:val="16"/>
                <w:szCs w:val="16"/>
              </w:rPr>
              <w:t>kaynaklanmayan</w:t>
            </w:r>
            <w:proofErr w:type="spellEnd"/>
            <w:r w:rsidRPr="00B41887">
              <w:rPr>
                <w:spacing w:val="-19"/>
                <w:w w:val="95"/>
                <w:sz w:val="16"/>
                <w:szCs w:val="16"/>
              </w:rPr>
              <w:t xml:space="preserve"> </w:t>
            </w:r>
            <w:proofErr w:type="spellStart"/>
            <w:r w:rsidRPr="00B41887">
              <w:rPr>
                <w:w w:val="95"/>
                <w:sz w:val="16"/>
                <w:szCs w:val="16"/>
              </w:rPr>
              <w:t>komisyonlar</w:t>
            </w:r>
            <w:proofErr w:type="spellEnd"/>
            <w:r w:rsidRPr="00B41887">
              <w:rPr>
                <w:w w:val="95"/>
                <w:sz w:val="16"/>
                <w:szCs w:val="16"/>
              </w:rPr>
              <w:t>,</w:t>
            </w:r>
            <w:r w:rsidRPr="00B41887">
              <w:rPr>
                <w:spacing w:val="-15"/>
                <w:w w:val="95"/>
                <w:sz w:val="16"/>
                <w:szCs w:val="16"/>
              </w:rPr>
              <w:t xml:space="preserve"> </w:t>
            </w:r>
            <w:proofErr w:type="spellStart"/>
            <w:r w:rsidRPr="00B41887">
              <w:rPr>
                <w:w w:val="95"/>
                <w:sz w:val="16"/>
                <w:szCs w:val="16"/>
              </w:rPr>
              <w:t>fiili</w:t>
            </w:r>
            <w:proofErr w:type="spellEnd"/>
            <w:r w:rsidRPr="00B41887">
              <w:rPr>
                <w:spacing w:val="-18"/>
                <w:w w:val="95"/>
                <w:sz w:val="16"/>
                <w:szCs w:val="16"/>
              </w:rPr>
              <w:t xml:space="preserve"> </w:t>
            </w:r>
            <w:proofErr w:type="spellStart"/>
            <w:r w:rsidRPr="00B41887">
              <w:rPr>
                <w:w w:val="95"/>
                <w:sz w:val="16"/>
                <w:szCs w:val="16"/>
              </w:rPr>
              <w:t>ve</w:t>
            </w:r>
            <w:proofErr w:type="spellEnd"/>
            <w:r w:rsidRPr="00B41887">
              <w:rPr>
                <w:spacing w:val="-14"/>
                <w:w w:val="95"/>
                <w:sz w:val="16"/>
                <w:szCs w:val="16"/>
              </w:rPr>
              <w:t xml:space="preserve"> </w:t>
            </w:r>
            <w:proofErr w:type="spellStart"/>
            <w:r w:rsidRPr="00B41887">
              <w:rPr>
                <w:w w:val="95"/>
                <w:sz w:val="16"/>
                <w:szCs w:val="16"/>
              </w:rPr>
              <w:t>meşru</w:t>
            </w:r>
            <w:proofErr w:type="spellEnd"/>
            <w:r w:rsidRPr="00B41887">
              <w:rPr>
                <w:spacing w:val="-19"/>
                <w:w w:val="95"/>
                <w:sz w:val="16"/>
                <w:szCs w:val="16"/>
              </w:rPr>
              <w:t xml:space="preserve"> </w:t>
            </w:r>
            <w:proofErr w:type="spellStart"/>
            <w:r w:rsidRPr="00B41887">
              <w:rPr>
                <w:w w:val="95"/>
                <w:sz w:val="16"/>
                <w:szCs w:val="16"/>
              </w:rPr>
              <w:t>herhangi</w:t>
            </w:r>
            <w:proofErr w:type="spellEnd"/>
            <w:r w:rsidRPr="00B41887">
              <w:rPr>
                <w:spacing w:val="-18"/>
                <w:w w:val="95"/>
                <w:sz w:val="16"/>
                <w:szCs w:val="16"/>
              </w:rPr>
              <w:t xml:space="preserve"> </w:t>
            </w:r>
            <w:proofErr w:type="spellStart"/>
            <w:r w:rsidRPr="00B41887">
              <w:rPr>
                <w:w w:val="95"/>
                <w:sz w:val="16"/>
                <w:szCs w:val="16"/>
              </w:rPr>
              <w:t>bir</w:t>
            </w:r>
            <w:proofErr w:type="spellEnd"/>
            <w:r w:rsidRPr="00B41887">
              <w:rPr>
                <w:spacing w:val="-18"/>
                <w:w w:val="95"/>
                <w:sz w:val="16"/>
                <w:szCs w:val="16"/>
              </w:rPr>
              <w:t xml:space="preserve"> </w:t>
            </w:r>
            <w:proofErr w:type="spellStart"/>
            <w:r w:rsidRPr="00B41887">
              <w:rPr>
                <w:w w:val="95"/>
                <w:sz w:val="16"/>
                <w:szCs w:val="16"/>
              </w:rPr>
              <w:t>hizmet</w:t>
            </w:r>
            <w:proofErr w:type="spellEnd"/>
            <w:r w:rsidRPr="00B41887">
              <w:rPr>
                <w:spacing w:val="-18"/>
                <w:w w:val="95"/>
                <w:sz w:val="16"/>
                <w:szCs w:val="16"/>
              </w:rPr>
              <w:t xml:space="preserve"> </w:t>
            </w:r>
            <w:proofErr w:type="spellStart"/>
            <w:r w:rsidRPr="00B41887">
              <w:rPr>
                <w:w w:val="95"/>
                <w:sz w:val="16"/>
                <w:szCs w:val="16"/>
              </w:rPr>
              <w:t>karşılığında</w:t>
            </w:r>
            <w:proofErr w:type="spellEnd"/>
            <w:r w:rsidRPr="00B41887">
              <w:rPr>
                <w:w w:val="95"/>
                <w:sz w:val="16"/>
                <w:szCs w:val="16"/>
              </w:rPr>
              <w:t xml:space="preserve"> </w:t>
            </w:r>
            <w:proofErr w:type="spellStart"/>
            <w:r w:rsidRPr="00B41887">
              <w:rPr>
                <w:w w:val="95"/>
                <w:sz w:val="16"/>
                <w:szCs w:val="16"/>
              </w:rPr>
              <w:t>ödenmeyen</w:t>
            </w:r>
            <w:proofErr w:type="spellEnd"/>
            <w:r w:rsidRPr="00B41887">
              <w:rPr>
                <w:w w:val="95"/>
                <w:sz w:val="16"/>
                <w:szCs w:val="16"/>
              </w:rPr>
              <w:t xml:space="preserve"> </w:t>
            </w:r>
            <w:proofErr w:type="spellStart"/>
            <w:r w:rsidRPr="00B41887">
              <w:rPr>
                <w:w w:val="95"/>
                <w:sz w:val="16"/>
                <w:szCs w:val="16"/>
              </w:rPr>
              <w:t>komisyonlar</w:t>
            </w:r>
            <w:proofErr w:type="spellEnd"/>
            <w:r w:rsidRPr="00B41887">
              <w:rPr>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w w:val="95"/>
                <w:sz w:val="16"/>
                <w:szCs w:val="16"/>
              </w:rPr>
              <w:t>vergi</w:t>
            </w:r>
            <w:proofErr w:type="spellEnd"/>
            <w:r w:rsidRPr="00B41887">
              <w:rPr>
                <w:w w:val="95"/>
                <w:sz w:val="16"/>
                <w:szCs w:val="16"/>
              </w:rPr>
              <w:t xml:space="preserve"> </w:t>
            </w:r>
            <w:proofErr w:type="spellStart"/>
            <w:r w:rsidRPr="00B41887">
              <w:rPr>
                <w:w w:val="95"/>
                <w:sz w:val="16"/>
                <w:szCs w:val="16"/>
              </w:rPr>
              <w:t>sığınağına</w:t>
            </w:r>
            <w:proofErr w:type="spellEnd"/>
            <w:r w:rsidRPr="00B41887">
              <w:rPr>
                <w:w w:val="95"/>
                <w:sz w:val="16"/>
                <w:szCs w:val="16"/>
              </w:rPr>
              <w:t xml:space="preserve"> </w:t>
            </w:r>
            <w:proofErr w:type="spellStart"/>
            <w:r w:rsidRPr="00B41887">
              <w:rPr>
                <w:w w:val="95"/>
                <w:sz w:val="16"/>
                <w:szCs w:val="16"/>
              </w:rPr>
              <w:t>havale</w:t>
            </w:r>
            <w:proofErr w:type="spellEnd"/>
            <w:r w:rsidRPr="00B41887">
              <w:rPr>
                <w:w w:val="95"/>
                <w:sz w:val="16"/>
                <w:szCs w:val="16"/>
              </w:rPr>
              <w:t xml:space="preserve"> </w:t>
            </w:r>
            <w:proofErr w:type="spellStart"/>
            <w:r w:rsidRPr="00B41887">
              <w:rPr>
                <w:w w:val="95"/>
                <w:sz w:val="16"/>
                <w:szCs w:val="16"/>
              </w:rPr>
              <w:t>edilen</w:t>
            </w:r>
            <w:proofErr w:type="spellEnd"/>
            <w:r w:rsidRPr="00B41887">
              <w:rPr>
                <w:w w:val="95"/>
                <w:sz w:val="16"/>
                <w:szCs w:val="16"/>
              </w:rPr>
              <w:t xml:space="preserve"> </w:t>
            </w:r>
            <w:proofErr w:type="spellStart"/>
            <w:r w:rsidRPr="00B41887">
              <w:rPr>
                <w:w w:val="95"/>
                <w:sz w:val="16"/>
                <w:szCs w:val="16"/>
              </w:rPr>
              <w:t>komisyonlar</w:t>
            </w:r>
            <w:proofErr w:type="spellEnd"/>
            <w:r w:rsidRPr="00B41887">
              <w:rPr>
                <w:w w:val="95"/>
                <w:sz w:val="16"/>
                <w:szCs w:val="16"/>
              </w:rPr>
              <w:t xml:space="preserve">, </w:t>
            </w:r>
            <w:proofErr w:type="spellStart"/>
            <w:r w:rsidRPr="00B41887">
              <w:rPr>
                <w:w w:val="95"/>
                <w:sz w:val="16"/>
                <w:szCs w:val="16"/>
              </w:rPr>
              <w:t>açıkça</w:t>
            </w:r>
            <w:proofErr w:type="spellEnd"/>
            <w:r w:rsidRPr="00B41887">
              <w:rPr>
                <w:spacing w:val="-33"/>
                <w:w w:val="95"/>
                <w:sz w:val="16"/>
                <w:szCs w:val="16"/>
              </w:rPr>
              <w:t xml:space="preserve"> </w:t>
            </w:r>
            <w:proofErr w:type="spellStart"/>
            <w:r w:rsidRPr="00B41887">
              <w:rPr>
                <w:w w:val="95"/>
                <w:sz w:val="16"/>
                <w:szCs w:val="16"/>
              </w:rPr>
              <w:t>tanımlanmamış</w:t>
            </w:r>
            <w:proofErr w:type="spellEnd"/>
            <w:r w:rsidRPr="00B41887">
              <w:rPr>
                <w:spacing w:val="-32"/>
                <w:w w:val="95"/>
                <w:sz w:val="16"/>
                <w:szCs w:val="16"/>
              </w:rPr>
              <w:t xml:space="preserve"> </w:t>
            </w:r>
            <w:proofErr w:type="spellStart"/>
            <w:r w:rsidRPr="00B41887">
              <w:rPr>
                <w:w w:val="95"/>
                <w:sz w:val="16"/>
                <w:szCs w:val="16"/>
              </w:rPr>
              <w:t>bir</w:t>
            </w:r>
            <w:proofErr w:type="spellEnd"/>
            <w:r w:rsidRPr="00B41887">
              <w:rPr>
                <w:spacing w:val="-33"/>
                <w:w w:val="95"/>
                <w:sz w:val="16"/>
                <w:szCs w:val="16"/>
              </w:rPr>
              <w:t xml:space="preserve"> </w:t>
            </w:r>
            <w:proofErr w:type="spellStart"/>
            <w:r w:rsidRPr="00B41887">
              <w:rPr>
                <w:w w:val="95"/>
                <w:sz w:val="16"/>
                <w:szCs w:val="16"/>
              </w:rPr>
              <w:t>alıcıya</w:t>
            </w:r>
            <w:proofErr w:type="spellEnd"/>
            <w:r w:rsidRPr="00B41887">
              <w:rPr>
                <w:spacing w:val="-32"/>
                <w:w w:val="95"/>
                <w:sz w:val="16"/>
                <w:szCs w:val="16"/>
              </w:rPr>
              <w:t xml:space="preserve"> </w:t>
            </w:r>
            <w:proofErr w:type="spellStart"/>
            <w:r w:rsidRPr="00B41887">
              <w:rPr>
                <w:w w:val="95"/>
                <w:sz w:val="16"/>
                <w:szCs w:val="16"/>
              </w:rPr>
              <w:t>ödenen</w:t>
            </w:r>
            <w:proofErr w:type="spellEnd"/>
            <w:r w:rsidRPr="00B41887">
              <w:rPr>
                <w:spacing w:val="-32"/>
                <w:w w:val="95"/>
                <w:sz w:val="16"/>
                <w:szCs w:val="16"/>
              </w:rPr>
              <w:t xml:space="preserve"> </w:t>
            </w:r>
            <w:proofErr w:type="spellStart"/>
            <w:r w:rsidRPr="00B41887">
              <w:rPr>
                <w:w w:val="95"/>
                <w:sz w:val="16"/>
                <w:szCs w:val="16"/>
              </w:rPr>
              <w:t>komisyonlar</w:t>
            </w:r>
            <w:proofErr w:type="spellEnd"/>
            <w:r w:rsidRPr="00B41887">
              <w:rPr>
                <w:spacing w:val="-33"/>
                <w:w w:val="95"/>
                <w:sz w:val="16"/>
                <w:szCs w:val="16"/>
              </w:rPr>
              <w:t xml:space="preserve"> </w:t>
            </w:r>
            <w:proofErr w:type="spellStart"/>
            <w:r w:rsidRPr="00B41887">
              <w:rPr>
                <w:w w:val="95"/>
                <w:sz w:val="16"/>
                <w:szCs w:val="16"/>
              </w:rPr>
              <w:t>veya</w:t>
            </w:r>
            <w:proofErr w:type="spellEnd"/>
            <w:r w:rsidRPr="00B41887">
              <w:rPr>
                <w:spacing w:val="-32"/>
                <w:w w:val="95"/>
                <w:sz w:val="16"/>
                <w:szCs w:val="16"/>
              </w:rPr>
              <w:t xml:space="preserve"> </w:t>
            </w:r>
            <w:r w:rsidRPr="00B41887">
              <w:rPr>
                <w:w w:val="95"/>
                <w:sz w:val="16"/>
                <w:szCs w:val="16"/>
              </w:rPr>
              <w:t>her</w:t>
            </w:r>
            <w:r w:rsidRPr="00B41887">
              <w:rPr>
                <w:spacing w:val="-33"/>
                <w:w w:val="95"/>
                <w:sz w:val="16"/>
                <w:szCs w:val="16"/>
              </w:rPr>
              <w:t xml:space="preserve"> </w:t>
            </w:r>
            <w:proofErr w:type="spellStart"/>
            <w:r w:rsidRPr="00B41887">
              <w:rPr>
                <w:w w:val="95"/>
                <w:sz w:val="16"/>
                <w:szCs w:val="16"/>
              </w:rPr>
              <w:t>türlü</w:t>
            </w:r>
            <w:proofErr w:type="spellEnd"/>
            <w:r w:rsidRPr="00B41887">
              <w:rPr>
                <w:spacing w:val="-32"/>
                <w:w w:val="95"/>
                <w:sz w:val="16"/>
                <w:szCs w:val="16"/>
              </w:rPr>
              <w:t xml:space="preserve"> </w:t>
            </w:r>
            <w:proofErr w:type="spellStart"/>
            <w:r w:rsidRPr="00B41887">
              <w:rPr>
                <w:w w:val="95"/>
                <w:sz w:val="16"/>
                <w:szCs w:val="16"/>
              </w:rPr>
              <w:t>paravan</w:t>
            </w:r>
            <w:proofErr w:type="spellEnd"/>
            <w:r w:rsidRPr="00B41887">
              <w:rPr>
                <w:w w:val="95"/>
                <w:sz w:val="16"/>
                <w:szCs w:val="16"/>
              </w:rPr>
              <w:t xml:space="preserve"> </w:t>
            </w:r>
            <w:proofErr w:type="spellStart"/>
            <w:r w:rsidRPr="00B41887">
              <w:rPr>
                <w:sz w:val="16"/>
                <w:szCs w:val="16"/>
              </w:rPr>
              <w:t>şirket</w:t>
            </w:r>
            <w:proofErr w:type="spellEnd"/>
            <w:r w:rsidRPr="00B41887">
              <w:rPr>
                <w:spacing w:val="-16"/>
                <w:sz w:val="16"/>
                <w:szCs w:val="16"/>
              </w:rPr>
              <w:t xml:space="preserve"> </w:t>
            </w:r>
            <w:proofErr w:type="spellStart"/>
            <w:r w:rsidRPr="00B41887">
              <w:rPr>
                <w:sz w:val="16"/>
                <w:szCs w:val="16"/>
              </w:rPr>
              <w:t>görünümüne</w:t>
            </w:r>
            <w:proofErr w:type="spellEnd"/>
            <w:r w:rsidRPr="00B41887">
              <w:rPr>
                <w:spacing w:val="-17"/>
                <w:sz w:val="16"/>
                <w:szCs w:val="16"/>
              </w:rPr>
              <w:t xml:space="preserve"> </w:t>
            </w:r>
            <w:proofErr w:type="spellStart"/>
            <w:r w:rsidRPr="00B41887">
              <w:rPr>
                <w:sz w:val="16"/>
                <w:szCs w:val="16"/>
              </w:rPr>
              <w:t>sahip</w:t>
            </w:r>
            <w:proofErr w:type="spellEnd"/>
            <w:r w:rsidRPr="00B41887">
              <w:rPr>
                <w:spacing w:val="-18"/>
                <w:sz w:val="16"/>
                <w:szCs w:val="16"/>
              </w:rPr>
              <w:t xml:space="preserve"> </w:t>
            </w:r>
            <w:proofErr w:type="spellStart"/>
            <w:r w:rsidRPr="00B41887">
              <w:rPr>
                <w:sz w:val="16"/>
                <w:szCs w:val="16"/>
              </w:rPr>
              <w:t>bir</w:t>
            </w:r>
            <w:proofErr w:type="spellEnd"/>
            <w:r w:rsidRPr="00B41887">
              <w:rPr>
                <w:spacing w:val="-17"/>
                <w:sz w:val="16"/>
                <w:szCs w:val="16"/>
              </w:rPr>
              <w:t xml:space="preserve"> </w:t>
            </w:r>
            <w:proofErr w:type="spellStart"/>
            <w:r w:rsidRPr="00B41887">
              <w:rPr>
                <w:sz w:val="16"/>
                <w:szCs w:val="16"/>
              </w:rPr>
              <w:t>şirkete</w:t>
            </w:r>
            <w:proofErr w:type="spellEnd"/>
            <w:r w:rsidRPr="00B41887">
              <w:rPr>
                <w:spacing w:val="-17"/>
                <w:sz w:val="16"/>
                <w:szCs w:val="16"/>
              </w:rPr>
              <w:t xml:space="preserve"> </w:t>
            </w:r>
            <w:proofErr w:type="spellStart"/>
            <w:r w:rsidRPr="00B41887">
              <w:rPr>
                <w:sz w:val="16"/>
                <w:szCs w:val="16"/>
              </w:rPr>
              <w:t>ödenen</w:t>
            </w:r>
            <w:proofErr w:type="spellEnd"/>
            <w:r w:rsidRPr="00B41887">
              <w:rPr>
                <w:spacing w:val="-18"/>
                <w:sz w:val="16"/>
                <w:szCs w:val="16"/>
              </w:rPr>
              <w:t xml:space="preserve"> </w:t>
            </w:r>
            <w:proofErr w:type="spellStart"/>
            <w:r w:rsidRPr="00B41887">
              <w:rPr>
                <w:sz w:val="16"/>
                <w:szCs w:val="16"/>
              </w:rPr>
              <w:t>komisyonlardır</w:t>
            </w:r>
            <w:proofErr w:type="spellEnd"/>
            <w:r w:rsidRPr="00B41887">
              <w:rPr>
                <w:sz w:val="16"/>
                <w:szCs w:val="16"/>
              </w:rPr>
              <w:t>.</w:t>
            </w:r>
          </w:p>
          <w:p w14:paraId="07D23256" w14:textId="77777777" w:rsidR="007B50AA" w:rsidRPr="00B41887" w:rsidRDefault="007B50AA">
            <w:pPr>
              <w:pStyle w:val="TableParagraph"/>
              <w:rPr>
                <w:b/>
                <w:sz w:val="16"/>
                <w:szCs w:val="16"/>
              </w:rPr>
            </w:pPr>
          </w:p>
          <w:p w14:paraId="25E1B974" w14:textId="77777777" w:rsidR="007B50AA" w:rsidRPr="00B41887" w:rsidRDefault="007B50AA">
            <w:pPr>
              <w:pStyle w:val="TableParagraph"/>
              <w:spacing w:before="1"/>
              <w:rPr>
                <w:b/>
                <w:sz w:val="16"/>
                <w:szCs w:val="16"/>
              </w:rPr>
            </w:pPr>
          </w:p>
          <w:p w14:paraId="5F94510F" w14:textId="77777777" w:rsidR="007B50AA" w:rsidRPr="00B41887" w:rsidRDefault="008D5DE1">
            <w:pPr>
              <w:pStyle w:val="TableParagraph"/>
              <w:spacing w:line="254" w:lineRule="auto"/>
              <w:ind w:left="108" w:right="302"/>
              <w:rPr>
                <w:sz w:val="16"/>
                <w:szCs w:val="16"/>
              </w:rPr>
            </w:pPr>
            <w:r w:rsidRPr="00B41887">
              <w:rPr>
                <w:w w:val="95"/>
                <w:sz w:val="16"/>
                <w:szCs w:val="16"/>
              </w:rPr>
              <w:t>GOAL,</w:t>
            </w:r>
            <w:r w:rsidRPr="00B41887">
              <w:rPr>
                <w:spacing w:val="-25"/>
                <w:w w:val="95"/>
                <w:sz w:val="16"/>
                <w:szCs w:val="16"/>
              </w:rPr>
              <w:t xml:space="preserve"> </w:t>
            </w:r>
            <w:proofErr w:type="spellStart"/>
            <w:r w:rsidRPr="00B41887">
              <w:rPr>
                <w:w w:val="95"/>
                <w:sz w:val="16"/>
                <w:szCs w:val="16"/>
              </w:rPr>
              <w:t>şüpheli</w:t>
            </w:r>
            <w:proofErr w:type="spellEnd"/>
            <w:r w:rsidRPr="00B41887">
              <w:rPr>
                <w:spacing w:val="-24"/>
                <w:w w:val="95"/>
                <w:sz w:val="16"/>
                <w:szCs w:val="16"/>
              </w:rPr>
              <w:t xml:space="preserve"> </w:t>
            </w:r>
            <w:proofErr w:type="spellStart"/>
            <w:r w:rsidRPr="00B41887">
              <w:rPr>
                <w:w w:val="95"/>
                <w:sz w:val="16"/>
                <w:szCs w:val="16"/>
              </w:rPr>
              <w:t>yanlış</w:t>
            </w:r>
            <w:proofErr w:type="spellEnd"/>
            <w:r w:rsidRPr="00B41887">
              <w:rPr>
                <w:spacing w:val="-24"/>
                <w:w w:val="95"/>
                <w:sz w:val="16"/>
                <w:szCs w:val="16"/>
              </w:rPr>
              <w:t xml:space="preserve"> </w:t>
            </w:r>
            <w:proofErr w:type="spellStart"/>
            <w:r w:rsidRPr="00B41887">
              <w:rPr>
                <w:w w:val="95"/>
                <w:sz w:val="16"/>
                <w:szCs w:val="16"/>
              </w:rPr>
              <w:t>davranış</w:t>
            </w:r>
            <w:proofErr w:type="spellEnd"/>
            <w:r w:rsidRPr="00B41887">
              <w:rPr>
                <w:spacing w:val="-24"/>
                <w:w w:val="95"/>
                <w:sz w:val="16"/>
                <w:szCs w:val="16"/>
              </w:rPr>
              <w:t xml:space="preserve"> </w:t>
            </w:r>
            <w:proofErr w:type="spellStart"/>
            <w:r w:rsidRPr="00B41887">
              <w:rPr>
                <w:w w:val="95"/>
                <w:sz w:val="16"/>
                <w:szCs w:val="16"/>
              </w:rPr>
              <w:t>veya</w:t>
            </w:r>
            <w:proofErr w:type="spellEnd"/>
            <w:r w:rsidRPr="00B41887">
              <w:rPr>
                <w:spacing w:val="-24"/>
                <w:w w:val="95"/>
                <w:sz w:val="16"/>
                <w:szCs w:val="16"/>
              </w:rPr>
              <w:t xml:space="preserve"> </w:t>
            </w:r>
            <w:proofErr w:type="spellStart"/>
            <w:r w:rsidRPr="00B41887">
              <w:rPr>
                <w:w w:val="95"/>
                <w:sz w:val="16"/>
                <w:szCs w:val="16"/>
              </w:rPr>
              <w:t>politika</w:t>
            </w:r>
            <w:proofErr w:type="spellEnd"/>
            <w:r w:rsidRPr="00B41887">
              <w:rPr>
                <w:spacing w:val="-24"/>
                <w:w w:val="95"/>
                <w:sz w:val="16"/>
                <w:szCs w:val="16"/>
              </w:rPr>
              <w:t xml:space="preserve"> </w:t>
            </w:r>
            <w:proofErr w:type="spellStart"/>
            <w:r w:rsidRPr="00B41887">
              <w:rPr>
                <w:w w:val="95"/>
                <w:sz w:val="16"/>
                <w:szCs w:val="16"/>
              </w:rPr>
              <w:t>ihlallerine</w:t>
            </w:r>
            <w:proofErr w:type="spellEnd"/>
            <w:r w:rsidRPr="00B41887">
              <w:rPr>
                <w:spacing w:val="-25"/>
                <w:w w:val="95"/>
                <w:sz w:val="16"/>
                <w:szCs w:val="16"/>
              </w:rPr>
              <w:t xml:space="preserve"> </w:t>
            </w:r>
            <w:proofErr w:type="spellStart"/>
            <w:r w:rsidRPr="00B41887">
              <w:rPr>
                <w:w w:val="95"/>
                <w:sz w:val="16"/>
                <w:szCs w:val="16"/>
              </w:rPr>
              <w:t>ilişkin</w:t>
            </w:r>
            <w:proofErr w:type="spellEnd"/>
            <w:r w:rsidRPr="00B41887">
              <w:rPr>
                <w:spacing w:val="-24"/>
                <w:w w:val="95"/>
                <w:sz w:val="16"/>
                <w:szCs w:val="16"/>
              </w:rPr>
              <w:t xml:space="preserve"> </w:t>
            </w:r>
            <w:proofErr w:type="spellStart"/>
            <w:r w:rsidRPr="00B41887">
              <w:rPr>
                <w:w w:val="95"/>
                <w:sz w:val="16"/>
                <w:szCs w:val="16"/>
              </w:rPr>
              <w:t>herhangi</w:t>
            </w:r>
            <w:proofErr w:type="spellEnd"/>
            <w:r w:rsidRPr="00B41887">
              <w:rPr>
                <w:spacing w:val="-24"/>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w w:val="95"/>
                <w:sz w:val="16"/>
                <w:szCs w:val="16"/>
              </w:rPr>
              <w:t>soruşturma</w:t>
            </w:r>
            <w:proofErr w:type="spellEnd"/>
            <w:r w:rsidRPr="00B41887">
              <w:rPr>
                <w:spacing w:val="-23"/>
                <w:w w:val="95"/>
                <w:sz w:val="16"/>
                <w:szCs w:val="16"/>
              </w:rPr>
              <w:t xml:space="preserve"> </w:t>
            </w:r>
            <w:proofErr w:type="spellStart"/>
            <w:r w:rsidRPr="00B41887">
              <w:rPr>
                <w:w w:val="95"/>
                <w:sz w:val="16"/>
                <w:szCs w:val="16"/>
              </w:rPr>
              <w:t>yürütülürken</w:t>
            </w:r>
            <w:proofErr w:type="spellEnd"/>
            <w:r w:rsidRPr="00B41887">
              <w:rPr>
                <w:spacing w:val="-22"/>
                <w:w w:val="95"/>
                <w:sz w:val="16"/>
                <w:szCs w:val="16"/>
              </w:rPr>
              <w:t xml:space="preserve"> </w:t>
            </w:r>
            <w:proofErr w:type="spellStart"/>
            <w:r w:rsidRPr="00B41887">
              <w:rPr>
                <w:w w:val="95"/>
                <w:sz w:val="16"/>
                <w:szCs w:val="16"/>
              </w:rPr>
              <w:t>ödemeleri</w:t>
            </w:r>
            <w:proofErr w:type="spellEnd"/>
            <w:r w:rsidRPr="00B41887">
              <w:rPr>
                <w:spacing w:val="-23"/>
                <w:w w:val="95"/>
                <w:sz w:val="16"/>
                <w:szCs w:val="16"/>
              </w:rPr>
              <w:t xml:space="preserve"> </w:t>
            </w:r>
            <w:proofErr w:type="spellStart"/>
            <w:r w:rsidRPr="00B41887">
              <w:rPr>
                <w:w w:val="95"/>
                <w:sz w:val="16"/>
                <w:szCs w:val="16"/>
              </w:rPr>
              <w:t>durdurma</w:t>
            </w:r>
            <w:proofErr w:type="spellEnd"/>
            <w:r w:rsidRPr="00B41887">
              <w:rPr>
                <w:spacing w:val="-23"/>
                <w:w w:val="95"/>
                <w:sz w:val="16"/>
                <w:szCs w:val="16"/>
              </w:rPr>
              <w:t xml:space="preserve"> </w:t>
            </w:r>
            <w:proofErr w:type="spellStart"/>
            <w:r w:rsidRPr="00B41887">
              <w:rPr>
                <w:w w:val="95"/>
                <w:sz w:val="16"/>
                <w:szCs w:val="16"/>
              </w:rPr>
              <w:t>hakkını</w:t>
            </w:r>
            <w:proofErr w:type="spellEnd"/>
            <w:r w:rsidRPr="00B41887">
              <w:rPr>
                <w:spacing w:val="-24"/>
                <w:w w:val="95"/>
                <w:sz w:val="16"/>
                <w:szCs w:val="16"/>
              </w:rPr>
              <w:t xml:space="preserve"> </w:t>
            </w:r>
            <w:proofErr w:type="spellStart"/>
            <w:r w:rsidRPr="00B41887">
              <w:rPr>
                <w:w w:val="95"/>
                <w:sz w:val="16"/>
                <w:szCs w:val="16"/>
              </w:rPr>
              <w:t>saklı</w:t>
            </w:r>
            <w:proofErr w:type="spellEnd"/>
            <w:r w:rsidRPr="00B41887">
              <w:rPr>
                <w:spacing w:val="-23"/>
                <w:w w:val="95"/>
                <w:sz w:val="16"/>
                <w:szCs w:val="16"/>
              </w:rPr>
              <w:t xml:space="preserve"> </w:t>
            </w:r>
            <w:proofErr w:type="spellStart"/>
            <w:r w:rsidRPr="00B41887">
              <w:rPr>
                <w:w w:val="95"/>
                <w:sz w:val="16"/>
                <w:szCs w:val="16"/>
              </w:rPr>
              <w:t>tutar</w:t>
            </w:r>
            <w:proofErr w:type="spellEnd"/>
            <w:r w:rsidRPr="00B41887">
              <w:rPr>
                <w:w w:val="95"/>
                <w:sz w:val="16"/>
                <w:szCs w:val="16"/>
              </w:rPr>
              <w:t>.</w:t>
            </w:r>
            <w:r w:rsidRPr="00B41887">
              <w:rPr>
                <w:spacing w:val="-23"/>
                <w:w w:val="95"/>
                <w:sz w:val="16"/>
                <w:szCs w:val="16"/>
              </w:rPr>
              <w:t xml:space="preserve"> </w:t>
            </w:r>
            <w:r w:rsidRPr="00B41887">
              <w:rPr>
                <w:w w:val="95"/>
                <w:sz w:val="16"/>
                <w:szCs w:val="16"/>
              </w:rPr>
              <w:t xml:space="preserve">GOAL, </w:t>
            </w:r>
            <w:proofErr w:type="spellStart"/>
            <w:r w:rsidRPr="00B41887">
              <w:rPr>
                <w:w w:val="95"/>
                <w:sz w:val="16"/>
                <w:szCs w:val="16"/>
              </w:rPr>
              <w:t>usulsüzlük</w:t>
            </w:r>
            <w:proofErr w:type="spellEnd"/>
            <w:r w:rsidRPr="00B41887">
              <w:rPr>
                <w:w w:val="95"/>
                <w:sz w:val="16"/>
                <w:szCs w:val="16"/>
              </w:rPr>
              <w:t xml:space="preserve"> </w:t>
            </w:r>
            <w:proofErr w:type="spellStart"/>
            <w:r w:rsidRPr="00B41887">
              <w:rPr>
                <w:w w:val="95"/>
                <w:sz w:val="16"/>
                <w:szCs w:val="16"/>
              </w:rPr>
              <w:t>söz</w:t>
            </w:r>
            <w:proofErr w:type="spellEnd"/>
            <w:r w:rsidRPr="00B41887">
              <w:rPr>
                <w:w w:val="95"/>
                <w:sz w:val="16"/>
                <w:szCs w:val="16"/>
              </w:rPr>
              <w:t xml:space="preserve"> </w:t>
            </w:r>
            <w:proofErr w:type="spellStart"/>
            <w:r w:rsidRPr="00B41887">
              <w:rPr>
                <w:w w:val="95"/>
                <w:sz w:val="16"/>
                <w:szCs w:val="16"/>
              </w:rPr>
              <w:t>konusu</w:t>
            </w:r>
            <w:proofErr w:type="spellEnd"/>
            <w:r w:rsidRPr="00B41887">
              <w:rPr>
                <w:w w:val="95"/>
                <w:sz w:val="16"/>
                <w:szCs w:val="16"/>
              </w:rPr>
              <w:t xml:space="preserve"> </w:t>
            </w:r>
            <w:proofErr w:type="spellStart"/>
            <w:r w:rsidRPr="00B41887">
              <w:rPr>
                <w:w w:val="95"/>
                <w:sz w:val="16"/>
                <w:szCs w:val="16"/>
              </w:rPr>
              <w:t>olduğunda</w:t>
            </w:r>
            <w:proofErr w:type="spellEnd"/>
            <w:r w:rsidRPr="00B41887">
              <w:rPr>
                <w:w w:val="95"/>
                <w:sz w:val="16"/>
                <w:szCs w:val="16"/>
              </w:rPr>
              <w:t xml:space="preserve">, </w:t>
            </w:r>
            <w:proofErr w:type="spellStart"/>
            <w:r w:rsidRPr="00B41887">
              <w:rPr>
                <w:w w:val="95"/>
                <w:sz w:val="16"/>
                <w:szCs w:val="16"/>
              </w:rPr>
              <w:t>vadesi</w:t>
            </w:r>
            <w:proofErr w:type="spellEnd"/>
            <w:r w:rsidRPr="00B41887">
              <w:rPr>
                <w:w w:val="95"/>
                <w:sz w:val="16"/>
                <w:szCs w:val="16"/>
              </w:rPr>
              <w:t xml:space="preserve"> </w:t>
            </w:r>
            <w:proofErr w:type="spellStart"/>
            <w:r w:rsidRPr="00B41887">
              <w:rPr>
                <w:w w:val="95"/>
                <w:sz w:val="16"/>
                <w:szCs w:val="16"/>
              </w:rPr>
              <w:t>gelen</w:t>
            </w:r>
            <w:proofErr w:type="spellEnd"/>
            <w:r w:rsidRPr="00B41887">
              <w:rPr>
                <w:w w:val="95"/>
                <w:sz w:val="16"/>
                <w:szCs w:val="16"/>
              </w:rPr>
              <w:t xml:space="preserve"> </w:t>
            </w:r>
            <w:proofErr w:type="spellStart"/>
            <w:r w:rsidRPr="00B41887">
              <w:rPr>
                <w:w w:val="95"/>
                <w:sz w:val="16"/>
                <w:szCs w:val="16"/>
              </w:rPr>
              <w:t>meblağları</w:t>
            </w:r>
            <w:proofErr w:type="spellEnd"/>
            <w:r w:rsidRPr="00B41887">
              <w:rPr>
                <w:w w:val="95"/>
                <w:sz w:val="16"/>
                <w:szCs w:val="16"/>
              </w:rPr>
              <w:t xml:space="preserve"> (mal </w:t>
            </w:r>
            <w:proofErr w:type="spellStart"/>
            <w:r w:rsidRPr="00B41887">
              <w:rPr>
                <w:w w:val="95"/>
                <w:sz w:val="16"/>
                <w:szCs w:val="16"/>
              </w:rPr>
              <w:t>veya</w:t>
            </w:r>
            <w:proofErr w:type="spellEnd"/>
            <w:r w:rsidRPr="00B41887">
              <w:rPr>
                <w:w w:val="95"/>
                <w:sz w:val="16"/>
                <w:szCs w:val="16"/>
              </w:rPr>
              <w:t xml:space="preserve"> </w:t>
            </w:r>
            <w:proofErr w:type="spellStart"/>
            <w:r w:rsidRPr="00B41887">
              <w:rPr>
                <w:sz w:val="16"/>
                <w:szCs w:val="16"/>
              </w:rPr>
              <w:t>hizmetler</w:t>
            </w:r>
            <w:proofErr w:type="spellEnd"/>
            <w:r w:rsidRPr="00B41887">
              <w:rPr>
                <w:spacing w:val="-23"/>
                <w:sz w:val="16"/>
                <w:szCs w:val="16"/>
              </w:rPr>
              <w:t xml:space="preserve"> </w:t>
            </w:r>
            <w:proofErr w:type="spellStart"/>
            <w:r w:rsidRPr="00B41887">
              <w:rPr>
                <w:sz w:val="16"/>
                <w:szCs w:val="16"/>
              </w:rPr>
              <w:t>tedarik</w:t>
            </w:r>
            <w:proofErr w:type="spellEnd"/>
            <w:r w:rsidRPr="00B41887">
              <w:rPr>
                <w:spacing w:val="-22"/>
                <w:sz w:val="16"/>
                <w:szCs w:val="16"/>
              </w:rPr>
              <w:t xml:space="preserve"> </w:t>
            </w:r>
            <w:proofErr w:type="spellStart"/>
            <w:r w:rsidRPr="00B41887">
              <w:rPr>
                <w:sz w:val="16"/>
                <w:szCs w:val="16"/>
              </w:rPr>
              <w:t>edilmiş</w:t>
            </w:r>
            <w:proofErr w:type="spellEnd"/>
            <w:r w:rsidRPr="00B41887">
              <w:rPr>
                <w:spacing w:val="-21"/>
                <w:sz w:val="16"/>
                <w:szCs w:val="16"/>
              </w:rPr>
              <w:t xml:space="preserve"> </w:t>
            </w:r>
            <w:proofErr w:type="spellStart"/>
            <w:r w:rsidRPr="00B41887">
              <w:rPr>
                <w:sz w:val="16"/>
                <w:szCs w:val="16"/>
              </w:rPr>
              <w:t>olsa</w:t>
            </w:r>
            <w:proofErr w:type="spellEnd"/>
            <w:r w:rsidRPr="00B41887">
              <w:rPr>
                <w:spacing w:val="-22"/>
                <w:sz w:val="16"/>
                <w:szCs w:val="16"/>
              </w:rPr>
              <w:t xml:space="preserve"> </w:t>
            </w:r>
            <w:r w:rsidRPr="00B41887">
              <w:rPr>
                <w:sz w:val="16"/>
                <w:szCs w:val="16"/>
              </w:rPr>
              <w:t>bile)</w:t>
            </w:r>
            <w:r w:rsidRPr="00B41887">
              <w:rPr>
                <w:spacing w:val="-22"/>
                <w:sz w:val="16"/>
                <w:szCs w:val="16"/>
              </w:rPr>
              <w:t xml:space="preserve"> </w:t>
            </w:r>
            <w:proofErr w:type="spellStart"/>
            <w:r w:rsidRPr="00B41887">
              <w:rPr>
                <w:sz w:val="16"/>
                <w:szCs w:val="16"/>
              </w:rPr>
              <w:t>ödememe</w:t>
            </w:r>
            <w:proofErr w:type="spellEnd"/>
            <w:r w:rsidRPr="00B41887">
              <w:rPr>
                <w:spacing w:val="-21"/>
                <w:sz w:val="16"/>
                <w:szCs w:val="16"/>
              </w:rPr>
              <w:t xml:space="preserve"> </w:t>
            </w:r>
            <w:proofErr w:type="spellStart"/>
            <w:r w:rsidRPr="00B41887">
              <w:rPr>
                <w:sz w:val="16"/>
                <w:szCs w:val="16"/>
              </w:rPr>
              <w:t>hakkını</w:t>
            </w:r>
            <w:proofErr w:type="spellEnd"/>
            <w:r w:rsidRPr="00B41887">
              <w:rPr>
                <w:spacing w:val="-23"/>
                <w:sz w:val="16"/>
                <w:szCs w:val="16"/>
              </w:rPr>
              <w:t xml:space="preserve"> </w:t>
            </w:r>
            <w:proofErr w:type="spellStart"/>
            <w:r w:rsidRPr="00B41887">
              <w:rPr>
                <w:sz w:val="16"/>
                <w:szCs w:val="16"/>
              </w:rPr>
              <w:t>saklı</w:t>
            </w:r>
            <w:proofErr w:type="spellEnd"/>
            <w:r w:rsidRPr="00B41887">
              <w:rPr>
                <w:spacing w:val="-21"/>
                <w:sz w:val="16"/>
                <w:szCs w:val="16"/>
              </w:rPr>
              <w:t xml:space="preserve"> </w:t>
            </w:r>
            <w:proofErr w:type="spellStart"/>
            <w:r w:rsidRPr="00B41887">
              <w:rPr>
                <w:sz w:val="16"/>
                <w:szCs w:val="16"/>
              </w:rPr>
              <w:t>tutar</w:t>
            </w:r>
            <w:proofErr w:type="spellEnd"/>
            <w:r w:rsidRPr="00B41887">
              <w:rPr>
                <w:sz w:val="16"/>
                <w:szCs w:val="16"/>
              </w:rPr>
              <w:t>.</w:t>
            </w:r>
          </w:p>
          <w:p w14:paraId="29E35B87" w14:textId="77777777" w:rsidR="007B50AA" w:rsidRDefault="007B50AA">
            <w:pPr>
              <w:pStyle w:val="TableParagraph"/>
              <w:spacing w:before="10"/>
              <w:rPr>
                <w:b/>
                <w:sz w:val="16"/>
                <w:szCs w:val="16"/>
              </w:rPr>
            </w:pPr>
          </w:p>
          <w:p w14:paraId="5D1E243C" w14:textId="77777777" w:rsidR="009A5B2B" w:rsidRPr="00B41887" w:rsidRDefault="009A5B2B">
            <w:pPr>
              <w:pStyle w:val="TableParagraph"/>
              <w:spacing w:before="10"/>
              <w:rPr>
                <w:b/>
                <w:sz w:val="16"/>
                <w:szCs w:val="16"/>
              </w:rPr>
            </w:pPr>
          </w:p>
          <w:p w14:paraId="7F33256C" w14:textId="7D53B4F5" w:rsidR="007B50AA" w:rsidRPr="009A5B2B" w:rsidRDefault="008D5DE1" w:rsidP="009A5B2B">
            <w:pPr>
              <w:pStyle w:val="TableParagraph"/>
              <w:numPr>
                <w:ilvl w:val="0"/>
                <w:numId w:val="9"/>
              </w:numPr>
              <w:tabs>
                <w:tab w:val="left" w:pos="828"/>
                <w:tab w:val="left" w:pos="829"/>
              </w:tabs>
              <w:spacing w:before="1"/>
              <w:rPr>
                <w:sz w:val="16"/>
                <w:szCs w:val="16"/>
              </w:rPr>
            </w:pPr>
            <w:r w:rsidRPr="00B41887">
              <w:rPr>
                <w:w w:val="95"/>
                <w:sz w:val="16"/>
                <w:szCs w:val="16"/>
              </w:rPr>
              <w:t>VERİLERİN</w:t>
            </w:r>
            <w:r w:rsidRPr="00B41887">
              <w:rPr>
                <w:spacing w:val="22"/>
                <w:w w:val="95"/>
                <w:sz w:val="16"/>
                <w:szCs w:val="16"/>
              </w:rPr>
              <w:t xml:space="preserve"> </w:t>
            </w:r>
            <w:r w:rsidRPr="00B41887">
              <w:rPr>
                <w:w w:val="95"/>
                <w:sz w:val="16"/>
                <w:szCs w:val="16"/>
              </w:rPr>
              <w:t>KORUNMASI</w:t>
            </w:r>
          </w:p>
          <w:p w14:paraId="682F8B3B" w14:textId="77777777" w:rsidR="007B50AA" w:rsidRPr="00B41887" w:rsidRDefault="008D5DE1">
            <w:pPr>
              <w:pStyle w:val="TableParagraph"/>
              <w:spacing w:line="252" w:lineRule="auto"/>
              <w:ind w:left="108" w:right="382"/>
              <w:rPr>
                <w:sz w:val="16"/>
                <w:szCs w:val="16"/>
              </w:rPr>
            </w:pPr>
            <w:proofErr w:type="spellStart"/>
            <w:r w:rsidRPr="00B41887">
              <w:rPr>
                <w:w w:val="95"/>
                <w:sz w:val="16"/>
                <w:szCs w:val="16"/>
              </w:rPr>
              <w:t>Hizmet</w:t>
            </w:r>
            <w:proofErr w:type="spellEnd"/>
            <w:r w:rsidRPr="00B41887">
              <w:rPr>
                <w:spacing w:val="-21"/>
                <w:w w:val="95"/>
                <w:sz w:val="16"/>
                <w:szCs w:val="16"/>
              </w:rPr>
              <w:t xml:space="preserve"> </w:t>
            </w:r>
            <w:proofErr w:type="spellStart"/>
            <w:r w:rsidRPr="00B41887">
              <w:rPr>
                <w:w w:val="95"/>
                <w:sz w:val="16"/>
                <w:szCs w:val="16"/>
              </w:rPr>
              <w:t>Tedarikçisi</w:t>
            </w:r>
            <w:proofErr w:type="spellEnd"/>
            <w:r w:rsidRPr="00B41887">
              <w:rPr>
                <w:spacing w:val="-20"/>
                <w:w w:val="95"/>
                <w:sz w:val="16"/>
                <w:szCs w:val="16"/>
              </w:rPr>
              <w:t xml:space="preserve"> </w:t>
            </w:r>
            <w:r w:rsidRPr="00B41887">
              <w:rPr>
                <w:w w:val="95"/>
                <w:sz w:val="16"/>
                <w:szCs w:val="16"/>
              </w:rPr>
              <w:t>/</w:t>
            </w:r>
            <w:r w:rsidRPr="00B41887">
              <w:rPr>
                <w:spacing w:val="-20"/>
                <w:w w:val="95"/>
                <w:sz w:val="16"/>
                <w:szCs w:val="16"/>
              </w:rPr>
              <w:t xml:space="preserve"> </w:t>
            </w:r>
            <w:proofErr w:type="spellStart"/>
            <w:r w:rsidRPr="00B41887">
              <w:rPr>
                <w:w w:val="95"/>
                <w:sz w:val="16"/>
                <w:szCs w:val="16"/>
              </w:rPr>
              <w:t>yüklenici</w:t>
            </w:r>
            <w:proofErr w:type="spellEnd"/>
            <w:r w:rsidRPr="00B41887">
              <w:rPr>
                <w:w w:val="95"/>
                <w:sz w:val="16"/>
                <w:szCs w:val="16"/>
              </w:rPr>
              <w:t>,</w:t>
            </w:r>
            <w:r w:rsidRPr="00B41887">
              <w:rPr>
                <w:spacing w:val="-19"/>
                <w:w w:val="95"/>
                <w:sz w:val="16"/>
                <w:szCs w:val="16"/>
              </w:rPr>
              <w:t xml:space="preserve"> </w:t>
            </w:r>
            <w:proofErr w:type="spellStart"/>
            <w:r w:rsidRPr="00B41887">
              <w:rPr>
                <w:w w:val="95"/>
                <w:sz w:val="16"/>
                <w:szCs w:val="16"/>
              </w:rPr>
              <w:t>işbu</w:t>
            </w:r>
            <w:proofErr w:type="spellEnd"/>
            <w:r w:rsidRPr="00B41887">
              <w:rPr>
                <w:spacing w:val="-21"/>
                <w:w w:val="95"/>
                <w:sz w:val="16"/>
                <w:szCs w:val="16"/>
              </w:rPr>
              <w:t xml:space="preserve"> </w:t>
            </w:r>
            <w:proofErr w:type="spellStart"/>
            <w:r w:rsidRPr="00B41887">
              <w:rPr>
                <w:w w:val="95"/>
                <w:sz w:val="16"/>
                <w:szCs w:val="16"/>
              </w:rPr>
              <w:t>belge</w:t>
            </w:r>
            <w:proofErr w:type="spellEnd"/>
            <w:r w:rsidRPr="00B41887">
              <w:rPr>
                <w:spacing w:val="-19"/>
                <w:w w:val="95"/>
                <w:sz w:val="16"/>
                <w:szCs w:val="16"/>
              </w:rPr>
              <w:t xml:space="preserve"> </w:t>
            </w:r>
            <w:proofErr w:type="spellStart"/>
            <w:r w:rsidRPr="00B41887">
              <w:rPr>
                <w:w w:val="95"/>
                <w:sz w:val="16"/>
                <w:szCs w:val="16"/>
              </w:rPr>
              <w:t>ile</w:t>
            </w:r>
            <w:proofErr w:type="spellEnd"/>
            <w:r w:rsidRPr="00B41887">
              <w:rPr>
                <w:spacing w:val="-20"/>
                <w:w w:val="95"/>
                <w:sz w:val="16"/>
                <w:szCs w:val="16"/>
              </w:rPr>
              <w:t xml:space="preserve"> </w:t>
            </w:r>
            <w:r w:rsidRPr="00B41887">
              <w:rPr>
                <w:w w:val="95"/>
                <w:sz w:val="16"/>
                <w:szCs w:val="16"/>
              </w:rPr>
              <w:t>Zaman</w:t>
            </w:r>
            <w:r w:rsidRPr="00B41887">
              <w:rPr>
                <w:spacing w:val="-20"/>
                <w:w w:val="95"/>
                <w:sz w:val="16"/>
                <w:szCs w:val="16"/>
              </w:rPr>
              <w:t xml:space="preserve"> </w:t>
            </w:r>
            <w:proofErr w:type="spellStart"/>
            <w:r w:rsidRPr="00B41887">
              <w:rPr>
                <w:w w:val="95"/>
                <w:sz w:val="16"/>
                <w:szCs w:val="16"/>
              </w:rPr>
              <w:t>zaman</w:t>
            </w:r>
            <w:proofErr w:type="spellEnd"/>
            <w:r w:rsidRPr="00B41887">
              <w:rPr>
                <w:spacing w:val="-20"/>
                <w:w w:val="95"/>
                <w:sz w:val="16"/>
                <w:szCs w:val="16"/>
              </w:rPr>
              <w:t xml:space="preserve"> </w:t>
            </w:r>
            <w:proofErr w:type="spellStart"/>
            <w:r w:rsidRPr="00B41887">
              <w:rPr>
                <w:w w:val="95"/>
                <w:sz w:val="16"/>
                <w:szCs w:val="16"/>
              </w:rPr>
              <w:t>değiştirilen</w:t>
            </w:r>
            <w:proofErr w:type="spellEnd"/>
            <w:r w:rsidRPr="00B41887">
              <w:rPr>
                <w:w w:val="95"/>
                <w:sz w:val="16"/>
                <w:szCs w:val="16"/>
              </w:rPr>
              <w:t xml:space="preserve"> </w:t>
            </w:r>
            <w:proofErr w:type="spellStart"/>
            <w:r w:rsidRPr="00B41887">
              <w:rPr>
                <w:w w:val="95"/>
                <w:sz w:val="16"/>
                <w:szCs w:val="16"/>
              </w:rPr>
              <w:t>şekliyle</w:t>
            </w:r>
            <w:proofErr w:type="spellEnd"/>
            <w:r w:rsidRPr="00B41887">
              <w:rPr>
                <w:spacing w:val="-22"/>
                <w:w w:val="95"/>
                <w:sz w:val="16"/>
                <w:szCs w:val="16"/>
              </w:rPr>
              <w:t xml:space="preserve"> </w:t>
            </w:r>
            <w:r w:rsidRPr="00B41887">
              <w:rPr>
                <w:w w:val="95"/>
                <w:sz w:val="16"/>
                <w:szCs w:val="16"/>
              </w:rPr>
              <w:t>("Veri</w:t>
            </w:r>
            <w:r w:rsidRPr="00B41887">
              <w:rPr>
                <w:spacing w:val="-22"/>
                <w:w w:val="95"/>
                <w:sz w:val="16"/>
                <w:szCs w:val="16"/>
              </w:rPr>
              <w:t xml:space="preserve"> </w:t>
            </w:r>
            <w:proofErr w:type="spellStart"/>
            <w:r w:rsidRPr="00B41887">
              <w:rPr>
                <w:w w:val="95"/>
                <w:sz w:val="16"/>
                <w:szCs w:val="16"/>
              </w:rPr>
              <w:t>Koruma</w:t>
            </w:r>
            <w:proofErr w:type="spellEnd"/>
            <w:r w:rsidRPr="00B41887">
              <w:rPr>
                <w:spacing w:val="-22"/>
                <w:w w:val="95"/>
                <w:sz w:val="16"/>
                <w:szCs w:val="16"/>
              </w:rPr>
              <w:t xml:space="preserve"> </w:t>
            </w:r>
            <w:proofErr w:type="spellStart"/>
            <w:r w:rsidRPr="00B41887">
              <w:rPr>
                <w:w w:val="95"/>
                <w:sz w:val="16"/>
                <w:szCs w:val="16"/>
              </w:rPr>
              <w:t>Mevzuatı</w:t>
            </w:r>
            <w:proofErr w:type="spellEnd"/>
            <w:r w:rsidRPr="00B41887">
              <w:rPr>
                <w:w w:val="95"/>
                <w:sz w:val="16"/>
                <w:szCs w:val="16"/>
              </w:rPr>
              <w:t>")</w:t>
            </w:r>
            <w:r w:rsidRPr="00B41887">
              <w:rPr>
                <w:spacing w:val="-22"/>
                <w:w w:val="95"/>
                <w:sz w:val="16"/>
                <w:szCs w:val="16"/>
              </w:rPr>
              <w:t xml:space="preserve"> </w:t>
            </w:r>
            <w:proofErr w:type="spellStart"/>
            <w:r w:rsidRPr="00B41887">
              <w:rPr>
                <w:w w:val="95"/>
                <w:sz w:val="16"/>
                <w:szCs w:val="16"/>
              </w:rPr>
              <w:t>Tedarikçi</w:t>
            </w:r>
            <w:proofErr w:type="spellEnd"/>
            <w:r w:rsidRPr="00B41887">
              <w:rPr>
                <w:spacing w:val="-21"/>
                <w:w w:val="95"/>
                <w:sz w:val="16"/>
                <w:szCs w:val="16"/>
              </w:rPr>
              <w:t xml:space="preserve"> </w:t>
            </w:r>
            <w:proofErr w:type="spellStart"/>
            <w:r w:rsidRPr="00B41887">
              <w:rPr>
                <w:w w:val="95"/>
                <w:sz w:val="16"/>
                <w:szCs w:val="16"/>
              </w:rPr>
              <w:t>tarafından</w:t>
            </w:r>
            <w:proofErr w:type="spellEnd"/>
            <w:r w:rsidRPr="00B41887">
              <w:rPr>
                <w:spacing w:val="-22"/>
                <w:w w:val="95"/>
                <w:sz w:val="16"/>
                <w:szCs w:val="16"/>
              </w:rPr>
              <w:t xml:space="preserve"> </w:t>
            </w:r>
            <w:proofErr w:type="spellStart"/>
            <w:r w:rsidRPr="00B41887">
              <w:rPr>
                <w:w w:val="95"/>
                <w:sz w:val="16"/>
                <w:szCs w:val="16"/>
              </w:rPr>
              <w:t>Kişisel</w:t>
            </w:r>
            <w:proofErr w:type="spellEnd"/>
            <w:r w:rsidRPr="00B41887">
              <w:rPr>
                <w:spacing w:val="-21"/>
                <w:w w:val="95"/>
                <w:sz w:val="16"/>
                <w:szCs w:val="16"/>
              </w:rPr>
              <w:t xml:space="preserve"> </w:t>
            </w:r>
            <w:proofErr w:type="spellStart"/>
            <w:r w:rsidRPr="00B41887">
              <w:rPr>
                <w:w w:val="95"/>
                <w:sz w:val="16"/>
                <w:szCs w:val="16"/>
              </w:rPr>
              <w:t>Verilere</w:t>
            </w:r>
            <w:proofErr w:type="spellEnd"/>
            <w:r w:rsidRPr="00B41887">
              <w:rPr>
                <w:w w:val="95"/>
                <w:sz w:val="16"/>
                <w:szCs w:val="16"/>
              </w:rPr>
              <w:t xml:space="preserve"> </w:t>
            </w:r>
            <w:proofErr w:type="spellStart"/>
            <w:r w:rsidRPr="00B41887">
              <w:rPr>
                <w:w w:val="95"/>
                <w:sz w:val="16"/>
                <w:szCs w:val="16"/>
              </w:rPr>
              <w:t>erişilmesi</w:t>
            </w:r>
            <w:proofErr w:type="spellEnd"/>
            <w:r w:rsidRPr="00B41887">
              <w:rPr>
                <w:w w:val="95"/>
                <w:sz w:val="16"/>
                <w:szCs w:val="16"/>
              </w:rPr>
              <w:t>,</w:t>
            </w:r>
            <w:r w:rsidRPr="00B41887">
              <w:rPr>
                <w:spacing w:val="-19"/>
                <w:w w:val="95"/>
                <w:sz w:val="16"/>
                <w:szCs w:val="16"/>
              </w:rPr>
              <w:t xml:space="preserve"> </w:t>
            </w:r>
            <w:proofErr w:type="spellStart"/>
            <w:r w:rsidRPr="00B41887">
              <w:rPr>
                <w:w w:val="95"/>
                <w:sz w:val="16"/>
                <w:szCs w:val="16"/>
              </w:rPr>
              <w:t>görüntülenmesi</w:t>
            </w:r>
            <w:proofErr w:type="spellEnd"/>
            <w:r w:rsidRPr="00B41887">
              <w:rPr>
                <w:spacing w:val="-20"/>
                <w:w w:val="95"/>
                <w:sz w:val="16"/>
                <w:szCs w:val="16"/>
              </w:rPr>
              <w:t xml:space="preserve"> </w:t>
            </w:r>
            <w:proofErr w:type="spellStart"/>
            <w:r w:rsidRPr="00B41887">
              <w:rPr>
                <w:w w:val="95"/>
                <w:sz w:val="16"/>
                <w:szCs w:val="16"/>
              </w:rPr>
              <w:t>veya</w:t>
            </w:r>
            <w:proofErr w:type="spellEnd"/>
            <w:r w:rsidRPr="00B41887">
              <w:rPr>
                <w:spacing w:val="-19"/>
                <w:w w:val="95"/>
                <w:sz w:val="16"/>
                <w:szCs w:val="16"/>
              </w:rPr>
              <w:t xml:space="preserve"> </w:t>
            </w:r>
            <w:proofErr w:type="spellStart"/>
            <w:r w:rsidRPr="00B41887">
              <w:rPr>
                <w:w w:val="95"/>
                <w:sz w:val="16"/>
                <w:szCs w:val="16"/>
              </w:rPr>
              <w:t>herhangi</w:t>
            </w:r>
            <w:proofErr w:type="spellEnd"/>
            <w:r w:rsidRPr="00B41887">
              <w:rPr>
                <w:spacing w:val="-20"/>
                <w:w w:val="95"/>
                <w:sz w:val="16"/>
                <w:szCs w:val="16"/>
              </w:rPr>
              <w:t xml:space="preserve"> </w:t>
            </w:r>
            <w:proofErr w:type="spellStart"/>
            <w:r w:rsidRPr="00B41887">
              <w:rPr>
                <w:w w:val="95"/>
                <w:sz w:val="16"/>
                <w:szCs w:val="16"/>
              </w:rPr>
              <w:t>bir</w:t>
            </w:r>
            <w:proofErr w:type="spellEnd"/>
            <w:r w:rsidRPr="00B41887">
              <w:rPr>
                <w:spacing w:val="-20"/>
                <w:w w:val="95"/>
                <w:sz w:val="16"/>
                <w:szCs w:val="16"/>
              </w:rPr>
              <w:t xml:space="preserve"> </w:t>
            </w:r>
            <w:proofErr w:type="spellStart"/>
            <w:r w:rsidRPr="00B41887">
              <w:rPr>
                <w:w w:val="95"/>
                <w:sz w:val="16"/>
                <w:szCs w:val="16"/>
              </w:rPr>
              <w:t>şekilde</w:t>
            </w:r>
            <w:proofErr w:type="spellEnd"/>
            <w:r w:rsidRPr="00B41887">
              <w:rPr>
                <w:spacing w:val="-20"/>
                <w:w w:val="95"/>
                <w:sz w:val="16"/>
                <w:szCs w:val="16"/>
              </w:rPr>
              <w:t xml:space="preserve"> </w:t>
            </w:r>
            <w:proofErr w:type="spellStart"/>
            <w:r w:rsidRPr="00B41887">
              <w:rPr>
                <w:w w:val="95"/>
                <w:sz w:val="16"/>
                <w:szCs w:val="16"/>
              </w:rPr>
              <w:t>İşlenmesi</w:t>
            </w:r>
            <w:proofErr w:type="spellEnd"/>
            <w:r w:rsidRPr="00B41887">
              <w:rPr>
                <w:spacing w:val="-20"/>
                <w:w w:val="95"/>
                <w:sz w:val="16"/>
                <w:szCs w:val="16"/>
              </w:rPr>
              <w:t xml:space="preserve"> </w:t>
            </w:r>
            <w:proofErr w:type="spellStart"/>
            <w:r w:rsidRPr="00B41887">
              <w:rPr>
                <w:w w:val="95"/>
                <w:sz w:val="16"/>
                <w:szCs w:val="16"/>
              </w:rPr>
              <w:t>konulu</w:t>
            </w:r>
            <w:proofErr w:type="spellEnd"/>
            <w:r w:rsidRPr="00B41887">
              <w:rPr>
                <w:w w:val="95"/>
                <w:sz w:val="16"/>
                <w:szCs w:val="16"/>
              </w:rPr>
              <w:t xml:space="preserve"> Genel</w:t>
            </w:r>
            <w:r w:rsidRPr="00B41887">
              <w:rPr>
                <w:spacing w:val="-31"/>
                <w:w w:val="95"/>
                <w:sz w:val="16"/>
                <w:szCs w:val="16"/>
              </w:rPr>
              <w:t xml:space="preserve"> </w:t>
            </w:r>
            <w:r w:rsidRPr="00B41887">
              <w:rPr>
                <w:w w:val="95"/>
                <w:sz w:val="16"/>
                <w:szCs w:val="16"/>
              </w:rPr>
              <w:t>Veri</w:t>
            </w:r>
            <w:r w:rsidRPr="00B41887">
              <w:rPr>
                <w:spacing w:val="-30"/>
                <w:w w:val="95"/>
                <w:sz w:val="16"/>
                <w:szCs w:val="16"/>
              </w:rPr>
              <w:t xml:space="preserve"> </w:t>
            </w:r>
            <w:proofErr w:type="spellStart"/>
            <w:r w:rsidRPr="00B41887">
              <w:rPr>
                <w:w w:val="95"/>
                <w:sz w:val="16"/>
                <w:szCs w:val="16"/>
              </w:rPr>
              <w:t>Koruma</w:t>
            </w:r>
            <w:proofErr w:type="spellEnd"/>
            <w:r w:rsidRPr="00B41887">
              <w:rPr>
                <w:spacing w:val="-31"/>
                <w:w w:val="95"/>
                <w:sz w:val="16"/>
                <w:szCs w:val="16"/>
              </w:rPr>
              <w:t xml:space="preserve"> </w:t>
            </w:r>
            <w:proofErr w:type="spellStart"/>
            <w:r w:rsidRPr="00B41887">
              <w:rPr>
                <w:w w:val="95"/>
                <w:sz w:val="16"/>
                <w:szCs w:val="16"/>
              </w:rPr>
              <w:t>Yönetmeliğinin</w:t>
            </w:r>
            <w:proofErr w:type="spellEnd"/>
            <w:r w:rsidRPr="00B41887">
              <w:rPr>
                <w:spacing w:val="-30"/>
                <w:w w:val="95"/>
                <w:sz w:val="16"/>
                <w:szCs w:val="16"/>
              </w:rPr>
              <w:t xml:space="preserve"> </w:t>
            </w:r>
            <w:r w:rsidRPr="00B41887">
              <w:rPr>
                <w:w w:val="95"/>
                <w:sz w:val="16"/>
                <w:szCs w:val="16"/>
              </w:rPr>
              <w:t>(AB</w:t>
            </w:r>
            <w:r w:rsidRPr="00B41887">
              <w:rPr>
                <w:spacing w:val="-31"/>
                <w:w w:val="95"/>
                <w:sz w:val="16"/>
                <w:szCs w:val="16"/>
              </w:rPr>
              <w:t xml:space="preserve"> </w:t>
            </w:r>
            <w:r w:rsidRPr="00B41887">
              <w:rPr>
                <w:w w:val="95"/>
                <w:sz w:val="16"/>
                <w:szCs w:val="16"/>
              </w:rPr>
              <w:t>2016/679)</w:t>
            </w:r>
            <w:r w:rsidRPr="00B41887">
              <w:rPr>
                <w:spacing w:val="-30"/>
                <w:w w:val="95"/>
                <w:sz w:val="16"/>
                <w:szCs w:val="16"/>
              </w:rPr>
              <w:t xml:space="preserve"> </w:t>
            </w:r>
            <w:r w:rsidRPr="00B41887">
              <w:rPr>
                <w:w w:val="95"/>
                <w:sz w:val="16"/>
                <w:szCs w:val="16"/>
              </w:rPr>
              <w:t>Veri</w:t>
            </w:r>
            <w:r w:rsidRPr="00B41887">
              <w:rPr>
                <w:spacing w:val="-31"/>
                <w:w w:val="95"/>
                <w:sz w:val="16"/>
                <w:szCs w:val="16"/>
              </w:rPr>
              <w:t xml:space="preserve"> </w:t>
            </w:r>
            <w:proofErr w:type="spellStart"/>
            <w:r w:rsidRPr="00B41887">
              <w:rPr>
                <w:w w:val="95"/>
                <w:sz w:val="16"/>
                <w:szCs w:val="16"/>
              </w:rPr>
              <w:t>Koruma</w:t>
            </w:r>
            <w:proofErr w:type="spellEnd"/>
            <w:r w:rsidRPr="00B41887">
              <w:rPr>
                <w:spacing w:val="-31"/>
                <w:w w:val="95"/>
                <w:sz w:val="16"/>
                <w:szCs w:val="16"/>
              </w:rPr>
              <w:t xml:space="preserve"> </w:t>
            </w:r>
            <w:proofErr w:type="spellStart"/>
            <w:r w:rsidRPr="00B41887">
              <w:rPr>
                <w:w w:val="95"/>
                <w:sz w:val="16"/>
                <w:szCs w:val="16"/>
              </w:rPr>
              <w:t>Yasaları</w:t>
            </w:r>
            <w:proofErr w:type="spellEnd"/>
            <w:r w:rsidRPr="00B41887">
              <w:rPr>
                <w:w w:val="95"/>
                <w:sz w:val="16"/>
                <w:szCs w:val="16"/>
              </w:rPr>
              <w:t xml:space="preserve"> </w:t>
            </w:r>
            <w:r w:rsidRPr="00B41887">
              <w:rPr>
                <w:sz w:val="16"/>
                <w:szCs w:val="16"/>
              </w:rPr>
              <w:t xml:space="preserve">1988-2018; </w:t>
            </w:r>
            <w:proofErr w:type="spellStart"/>
            <w:r w:rsidRPr="00B41887">
              <w:rPr>
                <w:sz w:val="16"/>
                <w:szCs w:val="16"/>
              </w:rPr>
              <w:t>ve</w:t>
            </w:r>
            <w:proofErr w:type="spellEnd"/>
            <w:r w:rsidRPr="00B41887">
              <w:rPr>
                <w:sz w:val="16"/>
                <w:szCs w:val="16"/>
              </w:rPr>
              <w:t xml:space="preserve"> 2002/58 / EC E-</w:t>
            </w:r>
            <w:proofErr w:type="spellStart"/>
            <w:r w:rsidRPr="00B41887">
              <w:rPr>
                <w:sz w:val="16"/>
                <w:szCs w:val="16"/>
              </w:rPr>
              <w:t>Gizlilik</w:t>
            </w:r>
            <w:proofErr w:type="spellEnd"/>
            <w:r w:rsidRPr="00B41887">
              <w:rPr>
                <w:sz w:val="16"/>
                <w:szCs w:val="16"/>
              </w:rPr>
              <w:t xml:space="preserve"> </w:t>
            </w:r>
            <w:proofErr w:type="spellStart"/>
            <w:r w:rsidRPr="00B41887">
              <w:rPr>
                <w:sz w:val="16"/>
                <w:szCs w:val="16"/>
              </w:rPr>
              <w:t>Direktifi</w:t>
            </w:r>
            <w:proofErr w:type="spellEnd"/>
            <w:r w:rsidRPr="00B41887">
              <w:rPr>
                <w:sz w:val="16"/>
                <w:szCs w:val="16"/>
              </w:rPr>
              <w:t xml:space="preserve"> </w:t>
            </w:r>
            <w:proofErr w:type="spellStart"/>
            <w:r w:rsidRPr="00B41887">
              <w:rPr>
                <w:sz w:val="16"/>
                <w:szCs w:val="16"/>
              </w:rPr>
              <w:t>gibi</w:t>
            </w:r>
            <w:proofErr w:type="spellEnd"/>
            <w:r w:rsidRPr="00B41887">
              <w:rPr>
                <w:sz w:val="16"/>
                <w:szCs w:val="16"/>
              </w:rPr>
              <w:t xml:space="preserve"> </w:t>
            </w:r>
            <w:proofErr w:type="spellStart"/>
            <w:r w:rsidRPr="00B41887">
              <w:rPr>
                <w:sz w:val="16"/>
                <w:szCs w:val="16"/>
              </w:rPr>
              <w:t>geçerli</w:t>
            </w:r>
            <w:proofErr w:type="spellEnd"/>
            <w:r w:rsidRPr="00B41887">
              <w:rPr>
                <w:sz w:val="16"/>
                <w:szCs w:val="16"/>
              </w:rPr>
              <w:t xml:space="preserve"> </w:t>
            </w:r>
            <w:proofErr w:type="spellStart"/>
            <w:r w:rsidRPr="00B41887">
              <w:rPr>
                <w:sz w:val="16"/>
                <w:szCs w:val="16"/>
              </w:rPr>
              <w:t>tüm</w:t>
            </w:r>
            <w:proofErr w:type="spellEnd"/>
            <w:r w:rsidRPr="00B41887">
              <w:rPr>
                <w:sz w:val="16"/>
                <w:szCs w:val="16"/>
              </w:rPr>
              <w:t xml:space="preserve"> </w:t>
            </w:r>
            <w:proofErr w:type="spellStart"/>
            <w:r w:rsidRPr="00B41887">
              <w:rPr>
                <w:sz w:val="16"/>
                <w:szCs w:val="16"/>
              </w:rPr>
              <w:t>gerekliliklerine</w:t>
            </w:r>
            <w:proofErr w:type="spellEnd"/>
            <w:r w:rsidRPr="00B41887">
              <w:rPr>
                <w:spacing w:val="-14"/>
                <w:sz w:val="16"/>
                <w:szCs w:val="16"/>
              </w:rPr>
              <w:t xml:space="preserve"> </w:t>
            </w:r>
            <w:proofErr w:type="spellStart"/>
            <w:r w:rsidRPr="00B41887">
              <w:rPr>
                <w:sz w:val="16"/>
                <w:szCs w:val="16"/>
              </w:rPr>
              <w:t>uyacağını</w:t>
            </w:r>
            <w:proofErr w:type="spellEnd"/>
            <w:r w:rsidRPr="00B41887">
              <w:rPr>
                <w:spacing w:val="-11"/>
                <w:sz w:val="16"/>
                <w:szCs w:val="16"/>
              </w:rPr>
              <w:t xml:space="preserve"> </w:t>
            </w:r>
            <w:proofErr w:type="spellStart"/>
            <w:r w:rsidRPr="00B41887">
              <w:rPr>
                <w:sz w:val="16"/>
                <w:szCs w:val="16"/>
              </w:rPr>
              <w:t>kabul</w:t>
            </w:r>
            <w:proofErr w:type="spellEnd"/>
            <w:r w:rsidRPr="00B41887">
              <w:rPr>
                <w:spacing w:val="-13"/>
                <w:sz w:val="16"/>
                <w:szCs w:val="16"/>
              </w:rPr>
              <w:t xml:space="preserve"> </w:t>
            </w:r>
            <w:proofErr w:type="spellStart"/>
            <w:r w:rsidRPr="00B41887">
              <w:rPr>
                <w:sz w:val="16"/>
                <w:szCs w:val="16"/>
              </w:rPr>
              <w:t>eder</w:t>
            </w:r>
            <w:proofErr w:type="spellEnd"/>
            <w:r w:rsidRPr="00B41887">
              <w:rPr>
                <w:sz w:val="16"/>
                <w:szCs w:val="16"/>
              </w:rPr>
              <w:t>.</w:t>
            </w:r>
          </w:p>
          <w:p w14:paraId="02FD3EF6" w14:textId="77777777" w:rsidR="007B50AA" w:rsidRPr="00B41887" w:rsidRDefault="008D5DE1">
            <w:pPr>
              <w:pStyle w:val="TableParagraph"/>
              <w:spacing w:line="252" w:lineRule="auto"/>
              <w:ind w:left="108" w:right="313"/>
              <w:rPr>
                <w:sz w:val="16"/>
                <w:szCs w:val="16"/>
              </w:rPr>
            </w:pPr>
            <w:proofErr w:type="spellStart"/>
            <w:r w:rsidRPr="00B41887">
              <w:rPr>
                <w:w w:val="95"/>
                <w:sz w:val="16"/>
                <w:szCs w:val="16"/>
              </w:rPr>
              <w:t>Sözleşmenin</w:t>
            </w:r>
            <w:proofErr w:type="spellEnd"/>
            <w:r w:rsidRPr="00B41887">
              <w:rPr>
                <w:w w:val="95"/>
                <w:sz w:val="16"/>
                <w:szCs w:val="16"/>
              </w:rPr>
              <w:t xml:space="preserve"> </w:t>
            </w:r>
            <w:proofErr w:type="spellStart"/>
            <w:r w:rsidRPr="00B41887">
              <w:rPr>
                <w:w w:val="95"/>
                <w:sz w:val="16"/>
                <w:szCs w:val="16"/>
              </w:rPr>
              <w:t>süresi</w:t>
            </w:r>
            <w:proofErr w:type="spellEnd"/>
            <w:r w:rsidRPr="00B41887">
              <w:rPr>
                <w:w w:val="95"/>
                <w:sz w:val="16"/>
                <w:szCs w:val="16"/>
              </w:rPr>
              <w:t xml:space="preserve"> </w:t>
            </w:r>
            <w:proofErr w:type="spellStart"/>
            <w:r w:rsidRPr="00B41887">
              <w:rPr>
                <w:w w:val="95"/>
                <w:sz w:val="16"/>
                <w:szCs w:val="16"/>
              </w:rPr>
              <w:t>boyunca</w:t>
            </w:r>
            <w:proofErr w:type="spellEnd"/>
            <w:r w:rsidRPr="00B41887">
              <w:rPr>
                <w:w w:val="95"/>
                <w:sz w:val="16"/>
                <w:szCs w:val="16"/>
              </w:rPr>
              <w:t xml:space="preserve"> </w:t>
            </w:r>
            <w:proofErr w:type="spellStart"/>
            <w:r w:rsidRPr="00B41887">
              <w:rPr>
                <w:w w:val="95"/>
                <w:sz w:val="16"/>
                <w:szCs w:val="16"/>
              </w:rPr>
              <w:t>Tedarikçinin</w:t>
            </w:r>
            <w:proofErr w:type="spellEnd"/>
            <w:r w:rsidRPr="00B41887">
              <w:rPr>
                <w:w w:val="95"/>
                <w:sz w:val="16"/>
                <w:szCs w:val="16"/>
              </w:rPr>
              <w:t xml:space="preserve"> </w:t>
            </w:r>
            <w:proofErr w:type="spellStart"/>
            <w:r w:rsidRPr="00B41887">
              <w:rPr>
                <w:w w:val="95"/>
                <w:sz w:val="16"/>
                <w:szCs w:val="16"/>
              </w:rPr>
              <w:t>Kişisel</w:t>
            </w:r>
            <w:proofErr w:type="spellEnd"/>
            <w:r w:rsidRPr="00B41887">
              <w:rPr>
                <w:w w:val="95"/>
                <w:sz w:val="16"/>
                <w:szCs w:val="16"/>
              </w:rPr>
              <w:t xml:space="preserve"> </w:t>
            </w:r>
            <w:proofErr w:type="spellStart"/>
            <w:r w:rsidRPr="00B41887">
              <w:rPr>
                <w:w w:val="95"/>
                <w:sz w:val="16"/>
                <w:szCs w:val="16"/>
              </w:rPr>
              <w:t>Verileri</w:t>
            </w:r>
            <w:proofErr w:type="spellEnd"/>
            <w:r w:rsidRPr="00B41887">
              <w:rPr>
                <w:w w:val="95"/>
                <w:sz w:val="16"/>
                <w:szCs w:val="16"/>
              </w:rPr>
              <w:t xml:space="preserve"> </w:t>
            </w:r>
            <w:proofErr w:type="spellStart"/>
            <w:r w:rsidRPr="00B41887">
              <w:rPr>
                <w:w w:val="95"/>
                <w:sz w:val="16"/>
                <w:szCs w:val="16"/>
              </w:rPr>
              <w:t>İşleyeceği</w:t>
            </w:r>
            <w:proofErr w:type="spellEnd"/>
            <w:r w:rsidRPr="00B41887">
              <w:rPr>
                <w:w w:val="95"/>
                <w:sz w:val="16"/>
                <w:szCs w:val="16"/>
              </w:rPr>
              <w:t xml:space="preserve"> </w:t>
            </w:r>
            <w:proofErr w:type="spellStart"/>
            <w:r w:rsidRPr="00B41887">
              <w:rPr>
                <w:sz w:val="16"/>
                <w:szCs w:val="16"/>
              </w:rPr>
              <w:t>düşünülüyorsa</w:t>
            </w:r>
            <w:proofErr w:type="spellEnd"/>
            <w:r w:rsidRPr="00B41887">
              <w:rPr>
                <w:sz w:val="16"/>
                <w:szCs w:val="16"/>
              </w:rPr>
              <w:t xml:space="preserve">, </w:t>
            </w:r>
            <w:proofErr w:type="spellStart"/>
            <w:r w:rsidRPr="00B41887">
              <w:rPr>
                <w:sz w:val="16"/>
                <w:szCs w:val="16"/>
              </w:rPr>
              <w:t>Tedarikçi</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tür</w:t>
            </w:r>
            <w:proofErr w:type="spellEnd"/>
            <w:r w:rsidRPr="00B41887">
              <w:rPr>
                <w:sz w:val="16"/>
                <w:szCs w:val="16"/>
              </w:rPr>
              <w:t xml:space="preserve"> </w:t>
            </w:r>
            <w:proofErr w:type="spellStart"/>
            <w:r w:rsidRPr="00B41887">
              <w:rPr>
                <w:sz w:val="16"/>
                <w:szCs w:val="16"/>
              </w:rPr>
              <w:t>İşlemleri</w:t>
            </w:r>
            <w:proofErr w:type="spellEnd"/>
            <w:r w:rsidRPr="00B41887">
              <w:rPr>
                <w:sz w:val="16"/>
                <w:szCs w:val="16"/>
              </w:rPr>
              <w:t xml:space="preserve"> </w:t>
            </w:r>
            <w:proofErr w:type="spellStart"/>
            <w:r w:rsidRPr="00B41887">
              <w:rPr>
                <w:sz w:val="16"/>
                <w:szCs w:val="16"/>
              </w:rPr>
              <w:t>yalnızca</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veri</w:t>
            </w:r>
            <w:proofErr w:type="spellEnd"/>
            <w:r w:rsidRPr="00B41887">
              <w:rPr>
                <w:sz w:val="16"/>
                <w:szCs w:val="16"/>
              </w:rPr>
              <w:t xml:space="preserve"> </w:t>
            </w:r>
            <w:proofErr w:type="spellStart"/>
            <w:r w:rsidRPr="00B41887">
              <w:rPr>
                <w:sz w:val="16"/>
                <w:szCs w:val="16"/>
              </w:rPr>
              <w:t>işleme</w:t>
            </w:r>
            <w:proofErr w:type="spellEnd"/>
            <w:r w:rsidRPr="00B41887">
              <w:rPr>
                <w:sz w:val="16"/>
                <w:szCs w:val="16"/>
              </w:rPr>
              <w:t xml:space="preserve"> </w:t>
            </w:r>
            <w:proofErr w:type="spellStart"/>
            <w:r w:rsidRPr="00B41887">
              <w:rPr>
                <w:w w:val="95"/>
                <w:sz w:val="16"/>
                <w:szCs w:val="16"/>
              </w:rPr>
              <w:t>anlaşmasının</w:t>
            </w:r>
            <w:proofErr w:type="spellEnd"/>
            <w:r w:rsidRPr="00B41887">
              <w:rPr>
                <w:spacing w:val="-27"/>
                <w:w w:val="95"/>
                <w:sz w:val="16"/>
                <w:szCs w:val="16"/>
              </w:rPr>
              <w:t xml:space="preserve"> </w:t>
            </w:r>
            <w:proofErr w:type="spellStart"/>
            <w:r w:rsidRPr="00B41887">
              <w:rPr>
                <w:w w:val="95"/>
                <w:sz w:val="16"/>
                <w:szCs w:val="16"/>
              </w:rPr>
              <w:t>yürürlükte</w:t>
            </w:r>
            <w:proofErr w:type="spellEnd"/>
            <w:r w:rsidRPr="00B41887">
              <w:rPr>
                <w:spacing w:val="-27"/>
                <w:w w:val="95"/>
                <w:sz w:val="16"/>
                <w:szCs w:val="16"/>
              </w:rPr>
              <w:t xml:space="preserve"> </w:t>
            </w:r>
            <w:proofErr w:type="spellStart"/>
            <w:r w:rsidRPr="00B41887">
              <w:rPr>
                <w:w w:val="95"/>
                <w:sz w:val="16"/>
                <w:szCs w:val="16"/>
              </w:rPr>
              <w:t>olduğu</w:t>
            </w:r>
            <w:proofErr w:type="spellEnd"/>
            <w:r w:rsidRPr="00B41887">
              <w:rPr>
                <w:spacing w:val="-27"/>
                <w:w w:val="95"/>
                <w:sz w:val="16"/>
                <w:szCs w:val="16"/>
              </w:rPr>
              <w:t xml:space="preserve"> </w:t>
            </w:r>
            <w:proofErr w:type="spellStart"/>
            <w:r w:rsidRPr="00B41887">
              <w:rPr>
                <w:w w:val="95"/>
                <w:sz w:val="16"/>
                <w:szCs w:val="16"/>
              </w:rPr>
              <w:t>durumlarda</w:t>
            </w:r>
            <w:proofErr w:type="spellEnd"/>
            <w:r w:rsidRPr="00B41887">
              <w:rPr>
                <w:spacing w:val="-26"/>
                <w:w w:val="95"/>
                <w:sz w:val="16"/>
                <w:szCs w:val="16"/>
              </w:rPr>
              <w:t xml:space="preserve"> </w:t>
            </w:r>
            <w:proofErr w:type="spellStart"/>
            <w:r w:rsidRPr="00B41887">
              <w:rPr>
                <w:w w:val="95"/>
                <w:sz w:val="16"/>
                <w:szCs w:val="16"/>
              </w:rPr>
              <w:t>gerçekleştirecektir</w:t>
            </w:r>
            <w:proofErr w:type="spellEnd"/>
            <w:r w:rsidRPr="00B41887">
              <w:rPr>
                <w:w w:val="95"/>
                <w:sz w:val="16"/>
                <w:szCs w:val="16"/>
              </w:rPr>
              <w:t>.</w:t>
            </w:r>
            <w:r w:rsidRPr="00B41887">
              <w:rPr>
                <w:spacing w:val="-27"/>
                <w:w w:val="95"/>
                <w:sz w:val="16"/>
                <w:szCs w:val="16"/>
              </w:rPr>
              <w:t xml:space="preserve"> </w:t>
            </w:r>
            <w:r w:rsidRPr="00B41887">
              <w:rPr>
                <w:w w:val="95"/>
                <w:sz w:val="16"/>
                <w:szCs w:val="16"/>
              </w:rPr>
              <w:t xml:space="preserve">GOAL, </w:t>
            </w:r>
            <w:proofErr w:type="spellStart"/>
            <w:r w:rsidRPr="00B41887">
              <w:rPr>
                <w:sz w:val="16"/>
                <w:szCs w:val="16"/>
              </w:rPr>
              <w:t>Tedarikçinin</w:t>
            </w:r>
            <w:proofErr w:type="spellEnd"/>
            <w:r w:rsidRPr="00B41887">
              <w:rPr>
                <w:sz w:val="16"/>
                <w:szCs w:val="16"/>
              </w:rPr>
              <w:t xml:space="preserve"> </w:t>
            </w:r>
            <w:proofErr w:type="spellStart"/>
            <w:r w:rsidRPr="00B41887">
              <w:rPr>
                <w:sz w:val="16"/>
                <w:szCs w:val="16"/>
              </w:rPr>
              <w:t>veri</w:t>
            </w:r>
            <w:proofErr w:type="spellEnd"/>
            <w:r w:rsidRPr="00B41887">
              <w:rPr>
                <w:sz w:val="16"/>
                <w:szCs w:val="16"/>
              </w:rPr>
              <w:t xml:space="preserve"> </w:t>
            </w:r>
            <w:proofErr w:type="spellStart"/>
            <w:r w:rsidRPr="00B41887">
              <w:rPr>
                <w:sz w:val="16"/>
                <w:szCs w:val="16"/>
              </w:rPr>
              <w:t>koruma</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güvenlik</w:t>
            </w:r>
            <w:proofErr w:type="spellEnd"/>
            <w:r w:rsidRPr="00B41887">
              <w:rPr>
                <w:sz w:val="16"/>
                <w:szCs w:val="16"/>
              </w:rPr>
              <w:t xml:space="preserve"> </w:t>
            </w:r>
            <w:proofErr w:type="spellStart"/>
            <w:r w:rsidRPr="00B41887">
              <w:rPr>
                <w:sz w:val="16"/>
                <w:szCs w:val="16"/>
              </w:rPr>
              <w:t>prosedürlerinin</w:t>
            </w:r>
            <w:proofErr w:type="spellEnd"/>
            <w:r w:rsidRPr="00B41887">
              <w:rPr>
                <w:sz w:val="16"/>
                <w:szCs w:val="16"/>
              </w:rPr>
              <w:t xml:space="preserve"> Veri </w:t>
            </w:r>
            <w:proofErr w:type="spellStart"/>
            <w:r w:rsidRPr="00B41887">
              <w:rPr>
                <w:sz w:val="16"/>
                <w:szCs w:val="16"/>
              </w:rPr>
              <w:t>Koruma</w:t>
            </w:r>
            <w:proofErr w:type="spellEnd"/>
            <w:r w:rsidRPr="00B41887">
              <w:rPr>
                <w:sz w:val="16"/>
                <w:szCs w:val="16"/>
              </w:rPr>
              <w:t xml:space="preserve"> </w:t>
            </w:r>
            <w:proofErr w:type="spellStart"/>
            <w:r w:rsidRPr="00B41887">
              <w:rPr>
                <w:w w:val="90"/>
                <w:sz w:val="16"/>
                <w:szCs w:val="16"/>
              </w:rPr>
              <w:t>Mevzuatına</w:t>
            </w:r>
            <w:proofErr w:type="spellEnd"/>
            <w:r w:rsidRPr="00B41887">
              <w:rPr>
                <w:w w:val="90"/>
                <w:sz w:val="16"/>
                <w:szCs w:val="16"/>
              </w:rPr>
              <w:t xml:space="preserve"> </w:t>
            </w:r>
            <w:proofErr w:type="spellStart"/>
            <w:r w:rsidRPr="00B41887">
              <w:rPr>
                <w:w w:val="90"/>
                <w:sz w:val="16"/>
                <w:szCs w:val="16"/>
              </w:rPr>
              <w:t>uygun</w:t>
            </w:r>
            <w:proofErr w:type="spellEnd"/>
            <w:r w:rsidRPr="00B41887">
              <w:rPr>
                <w:w w:val="90"/>
                <w:sz w:val="16"/>
                <w:szCs w:val="16"/>
              </w:rPr>
              <w:t xml:space="preserve"> </w:t>
            </w:r>
            <w:proofErr w:type="spellStart"/>
            <w:r w:rsidRPr="00B41887">
              <w:rPr>
                <w:w w:val="90"/>
                <w:sz w:val="16"/>
                <w:szCs w:val="16"/>
              </w:rPr>
              <w:t>olmadığı</w:t>
            </w:r>
            <w:proofErr w:type="spellEnd"/>
            <w:r w:rsidRPr="00B41887">
              <w:rPr>
                <w:w w:val="90"/>
                <w:sz w:val="16"/>
                <w:szCs w:val="16"/>
              </w:rPr>
              <w:t xml:space="preserve"> (</w:t>
            </w:r>
            <w:proofErr w:type="spellStart"/>
            <w:r w:rsidRPr="00B41887">
              <w:rPr>
                <w:w w:val="90"/>
                <w:sz w:val="16"/>
                <w:szCs w:val="16"/>
              </w:rPr>
              <w:t>yalnızca</w:t>
            </w:r>
            <w:proofErr w:type="spellEnd"/>
            <w:r w:rsidRPr="00B41887">
              <w:rPr>
                <w:w w:val="90"/>
                <w:sz w:val="16"/>
                <w:szCs w:val="16"/>
              </w:rPr>
              <w:t xml:space="preserve"> GOAL'ın </w:t>
            </w:r>
            <w:proofErr w:type="spellStart"/>
            <w:r w:rsidRPr="00B41887">
              <w:rPr>
                <w:w w:val="90"/>
                <w:sz w:val="16"/>
                <w:szCs w:val="16"/>
              </w:rPr>
              <w:t>görüşüne</w:t>
            </w:r>
            <w:proofErr w:type="spellEnd"/>
            <w:r w:rsidRPr="00B41887">
              <w:rPr>
                <w:w w:val="90"/>
                <w:sz w:val="16"/>
                <w:szCs w:val="16"/>
              </w:rPr>
              <w:t xml:space="preserve"> </w:t>
            </w:r>
            <w:proofErr w:type="spellStart"/>
            <w:r w:rsidRPr="00B41887">
              <w:rPr>
                <w:w w:val="90"/>
                <w:sz w:val="16"/>
                <w:szCs w:val="16"/>
              </w:rPr>
              <w:t>göre</w:t>
            </w:r>
            <w:proofErr w:type="spellEnd"/>
            <w:r w:rsidRPr="00B41887">
              <w:rPr>
                <w:w w:val="90"/>
                <w:sz w:val="16"/>
                <w:szCs w:val="16"/>
              </w:rPr>
              <w:t xml:space="preserve">) </w:t>
            </w:r>
            <w:proofErr w:type="spellStart"/>
            <w:r w:rsidRPr="00B41887">
              <w:rPr>
                <w:w w:val="90"/>
                <w:sz w:val="16"/>
                <w:szCs w:val="16"/>
              </w:rPr>
              <w:t>görülmesi</w:t>
            </w:r>
            <w:proofErr w:type="spellEnd"/>
            <w:r w:rsidRPr="00B41887">
              <w:rPr>
                <w:w w:val="90"/>
                <w:sz w:val="16"/>
                <w:szCs w:val="16"/>
              </w:rPr>
              <w:t xml:space="preserve"> </w:t>
            </w:r>
            <w:proofErr w:type="spellStart"/>
            <w:r w:rsidRPr="00B41887">
              <w:rPr>
                <w:w w:val="95"/>
                <w:sz w:val="16"/>
                <w:szCs w:val="16"/>
              </w:rPr>
              <w:t>halinde</w:t>
            </w:r>
            <w:proofErr w:type="spellEnd"/>
            <w:r w:rsidRPr="00B41887">
              <w:rPr>
                <w:spacing w:val="-23"/>
                <w:w w:val="95"/>
                <w:sz w:val="16"/>
                <w:szCs w:val="16"/>
              </w:rPr>
              <w:t xml:space="preserve"> </w:t>
            </w:r>
            <w:proofErr w:type="spellStart"/>
            <w:r w:rsidRPr="00B41887">
              <w:rPr>
                <w:w w:val="95"/>
                <w:sz w:val="16"/>
                <w:szCs w:val="16"/>
              </w:rPr>
              <w:t>herhangi</w:t>
            </w:r>
            <w:proofErr w:type="spellEnd"/>
            <w:r w:rsidRPr="00B41887">
              <w:rPr>
                <w:spacing w:val="-23"/>
                <w:w w:val="95"/>
                <w:sz w:val="16"/>
                <w:szCs w:val="16"/>
              </w:rPr>
              <w:t xml:space="preserve"> </w:t>
            </w:r>
            <w:proofErr w:type="spellStart"/>
            <w:r w:rsidRPr="00B41887">
              <w:rPr>
                <w:w w:val="95"/>
                <w:sz w:val="16"/>
                <w:szCs w:val="16"/>
              </w:rPr>
              <w:t>bir</w:t>
            </w:r>
            <w:proofErr w:type="spellEnd"/>
            <w:r w:rsidRPr="00B41887">
              <w:rPr>
                <w:spacing w:val="-23"/>
                <w:w w:val="95"/>
                <w:sz w:val="16"/>
                <w:szCs w:val="16"/>
              </w:rPr>
              <w:t xml:space="preserve"> </w:t>
            </w:r>
            <w:proofErr w:type="spellStart"/>
            <w:r w:rsidRPr="00B41887">
              <w:rPr>
                <w:w w:val="95"/>
                <w:sz w:val="16"/>
                <w:szCs w:val="16"/>
              </w:rPr>
              <w:t>Sözleşmeyi</w:t>
            </w:r>
            <w:proofErr w:type="spellEnd"/>
            <w:r w:rsidRPr="00B41887">
              <w:rPr>
                <w:spacing w:val="-23"/>
                <w:w w:val="95"/>
                <w:sz w:val="16"/>
                <w:szCs w:val="16"/>
              </w:rPr>
              <w:t xml:space="preserve"> </w:t>
            </w:r>
            <w:proofErr w:type="spellStart"/>
            <w:r w:rsidRPr="00B41887">
              <w:rPr>
                <w:w w:val="95"/>
                <w:sz w:val="16"/>
                <w:szCs w:val="16"/>
              </w:rPr>
              <w:t>feshetme</w:t>
            </w:r>
            <w:proofErr w:type="spellEnd"/>
            <w:r w:rsidRPr="00B41887">
              <w:rPr>
                <w:spacing w:val="-23"/>
                <w:w w:val="95"/>
                <w:sz w:val="16"/>
                <w:szCs w:val="16"/>
              </w:rPr>
              <w:t xml:space="preserve"> </w:t>
            </w:r>
            <w:proofErr w:type="spellStart"/>
            <w:r w:rsidRPr="00B41887">
              <w:rPr>
                <w:w w:val="95"/>
                <w:sz w:val="16"/>
                <w:szCs w:val="16"/>
              </w:rPr>
              <w:t>hakkını</w:t>
            </w:r>
            <w:proofErr w:type="spellEnd"/>
            <w:r w:rsidRPr="00B41887">
              <w:rPr>
                <w:spacing w:val="-23"/>
                <w:w w:val="95"/>
                <w:sz w:val="16"/>
                <w:szCs w:val="16"/>
              </w:rPr>
              <w:t xml:space="preserve"> </w:t>
            </w:r>
            <w:proofErr w:type="spellStart"/>
            <w:r w:rsidRPr="00B41887">
              <w:rPr>
                <w:w w:val="95"/>
                <w:sz w:val="16"/>
                <w:szCs w:val="16"/>
              </w:rPr>
              <w:t>saklı</w:t>
            </w:r>
            <w:proofErr w:type="spellEnd"/>
            <w:r w:rsidRPr="00B41887">
              <w:rPr>
                <w:spacing w:val="-23"/>
                <w:w w:val="95"/>
                <w:sz w:val="16"/>
                <w:szCs w:val="16"/>
              </w:rPr>
              <w:t xml:space="preserve"> </w:t>
            </w:r>
            <w:proofErr w:type="spellStart"/>
            <w:r w:rsidRPr="00B41887">
              <w:rPr>
                <w:w w:val="95"/>
                <w:sz w:val="16"/>
                <w:szCs w:val="16"/>
              </w:rPr>
              <w:t>tutar</w:t>
            </w:r>
            <w:proofErr w:type="spellEnd"/>
            <w:r w:rsidRPr="00B41887">
              <w:rPr>
                <w:w w:val="95"/>
                <w:sz w:val="16"/>
                <w:szCs w:val="16"/>
              </w:rPr>
              <w:t>.</w:t>
            </w:r>
            <w:r w:rsidRPr="00B41887">
              <w:rPr>
                <w:spacing w:val="-22"/>
                <w:w w:val="95"/>
                <w:sz w:val="16"/>
                <w:szCs w:val="16"/>
              </w:rPr>
              <w:t xml:space="preserve"> </w:t>
            </w:r>
            <w:r w:rsidRPr="00B41887">
              <w:rPr>
                <w:w w:val="95"/>
                <w:sz w:val="16"/>
                <w:szCs w:val="16"/>
              </w:rPr>
              <w:t>Bu</w:t>
            </w:r>
            <w:r w:rsidRPr="00B41887">
              <w:rPr>
                <w:spacing w:val="-24"/>
                <w:w w:val="95"/>
                <w:sz w:val="16"/>
                <w:szCs w:val="16"/>
              </w:rPr>
              <w:t xml:space="preserve"> </w:t>
            </w:r>
            <w:proofErr w:type="spellStart"/>
            <w:r w:rsidRPr="00B41887">
              <w:rPr>
                <w:w w:val="95"/>
                <w:sz w:val="16"/>
                <w:szCs w:val="16"/>
              </w:rPr>
              <w:t>madde</w:t>
            </w:r>
            <w:proofErr w:type="spellEnd"/>
            <w:r w:rsidRPr="00B41887">
              <w:rPr>
                <w:w w:val="95"/>
                <w:sz w:val="16"/>
                <w:szCs w:val="16"/>
              </w:rPr>
              <w:t xml:space="preserve"> </w:t>
            </w:r>
            <w:r w:rsidRPr="00B41887">
              <w:rPr>
                <w:sz w:val="16"/>
                <w:szCs w:val="16"/>
              </w:rPr>
              <w:t xml:space="preserve">31'de </w:t>
            </w:r>
            <w:proofErr w:type="spellStart"/>
            <w:r w:rsidRPr="00B41887">
              <w:rPr>
                <w:sz w:val="16"/>
                <w:szCs w:val="16"/>
              </w:rPr>
              <w:t>tanımlanan</w:t>
            </w:r>
            <w:proofErr w:type="spellEnd"/>
            <w:r w:rsidRPr="00B41887">
              <w:rPr>
                <w:sz w:val="16"/>
                <w:szCs w:val="16"/>
              </w:rPr>
              <w:t xml:space="preserve"> </w:t>
            </w:r>
            <w:proofErr w:type="spellStart"/>
            <w:r w:rsidRPr="00B41887">
              <w:rPr>
                <w:sz w:val="16"/>
                <w:szCs w:val="16"/>
              </w:rPr>
              <w:t>hükümler</w:t>
            </w:r>
            <w:proofErr w:type="spellEnd"/>
            <w:r w:rsidRPr="00B41887">
              <w:rPr>
                <w:sz w:val="16"/>
                <w:szCs w:val="16"/>
              </w:rPr>
              <w:t xml:space="preserve">, </w:t>
            </w:r>
            <w:proofErr w:type="spellStart"/>
            <w:r w:rsidRPr="00B41887">
              <w:rPr>
                <w:sz w:val="16"/>
                <w:szCs w:val="16"/>
              </w:rPr>
              <w:t>yukarıda</w:t>
            </w:r>
            <w:proofErr w:type="spellEnd"/>
            <w:r w:rsidRPr="00B41887">
              <w:rPr>
                <w:sz w:val="16"/>
                <w:szCs w:val="16"/>
              </w:rPr>
              <w:t xml:space="preserve"> </w:t>
            </w:r>
            <w:proofErr w:type="spellStart"/>
            <w:r w:rsidRPr="00B41887">
              <w:rPr>
                <w:sz w:val="16"/>
                <w:szCs w:val="16"/>
              </w:rPr>
              <w:t>tanımlanan</w:t>
            </w:r>
            <w:proofErr w:type="spellEnd"/>
            <w:r w:rsidRPr="00B41887">
              <w:rPr>
                <w:sz w:val="16"/>
                <w:szCs w:val="16"/>
              </w:rPr>
              <w:t xml:space="preserve"> Veri </w:t>
            </w:r>
            <w:proofErr w:type="spellStart"/>
            <w:r w:rsidRPr="00B41887">
              <w:rPr>
                <w:sz w:val="16"/>
                <w:szCs w:val="16"/>
              </w:rPr>
              <w:t>Koruma</w:t>
            </w:r>
            <w:proofErr w:type="spellEnd"/>
            <w:r w:rsidRPr="00B41887">
              <w:rPr>
                <w:sz w:val="16"/>
                <w:szCs w:val="16"/>
              </w:rPr>
              <w:t xml:space="preserve"> </w:t>
            </w:r>
            <w:proofErr w:type="spellStart"/>
            <w:r w:rsidRPr="00B41887">
              <w:rPr>
                <w:sz w:val="16"/>
                <w:szCs w:val="16"/>
              </w:rPr>
              <w:t>Mevzuatında</w:t>
            </w:r>
            <w:proofErr w:type="spellEnd"/>
            <w:r w:rsidRPr="00B41887">
              <w:rPr>
                <w:spacing w:val="-14"/>
                <w:sz w:val="16"/>
                <w:szCs w:val="16"/>
              </w:rPr>
              <w:t xml:space="preserve"> </w:t>
            </w:r>
            <w:proofErr w:type="spellStart"/>
            <w:r w:rsidRPr="00B41887">
              <w:rPr>
                <w:sz w:val="16"/>
                <w:szCs w:val="16"/>
              </w:rPr>
              <w:t>belirtilen</w:t>
            </w:r>
            <w:proofErr w:type="spellEnd"/>
            <w:r w:rsidRPr="00B41887">
              <w:rPr>
                <w:spacing w:val="-12"/>
                <w:sz w:val="16"/>
                <w:szCs w:val="16"/>
              </w:rPr>
              <w:t xml:space="preserve"> </w:t>
            </w:r>
            <w:proofErr w:type="spellStart"/>
            <w:r w:rsidRPr="00B41887">
              <w:rPr>
                <w:sz w:val="16"/>
                <w:szCs w:val="16"/>
              </w:rPr>
              <w:t>anlama</w:t>
            </w:r>
            <w:proofErr w:type="spellEnd"/>
            <w:r w:rsidRPr="00B41887">
              <w:rPr>
                <w:spacing w:val="-13"/>
                <w:sz w:val="16"/>
                <w:szCs w:val="16"/>
              </w:rPr>
              <w:t xml:space="preserve"> </w:t>
            </w:r>
            <w:proofErr w:type="spellStart"/>
            <w:r w:rsidRPr="00B41887">
              <w:rPr>
                <w:sz w:val="16"/>
                <w:szCs w:val="16"/>
              </w:rPr>
              <w:t>sahip</w:t>
            </w:r>
            <w:proofErr w:type="spellEnd"/>
            <w:r w:rsidRPr="00B41887">
              <w:rPr>
                <w:spacing w:val="-15"/>
                <w:sz w:val="16"/>
                <w:szCs w:val="16"/>
              </w:rPr>
              <w:t xml:space="preserve"> </w:t>
            </w:r>
            <w:proofErr w:type="spellStart"/>
            <w:r w:rsidRPr="00B41887">
              <w:rPr>
                <w:sz w:val="16"/>
                <w:szCs w:val="16"/>
              </w:rPr>
              <w:t>olacaktır</w:t>
            </w:r>
            <w:proofErr w:type="spellEnd"/>
            <w:r w:rsidRPr="00B41887">
              <w:rPr>
                <w:sz w:val="16"/>
                <w:szCs w:val="16"/>
              </w:rPr>
              <w:t>.</w:t>
            </w:r>
          </w:p>
          <w:p w14:paraId="486525C1" w14:textId="77777777" w:rsidR="007B50AA" w:rsidRPr="00B41887" w:rsidRDefault="007B50AA">
            <w:pPr>
              <w:pStyle w:val="TableParagraph"/>
              <w:spacing w:before="4"/>
              <w:rPr>
                <w:b/>
                <w:sz w:val="16"/>
                <w:szCs w:val="16"/>
              </w:rPr>
            </w:pPr>
          </w:p>
          <w:p w14:paraId="6B663468" w14:textId="77777777" w:rsidR="007B50AA" w:rsidRPr="00B41887" w:rsidRDefault="008D5DE1">
            <w:pPr>
              <w:pStyle w:val="TableParagraph"/>
              <w:numPr>
                <w:ilvl w:val="0"/>
                <w:numId w:val="9"/>
              </w:numPr>
              <w:tabs>
                <w:tab w:val="left" w:pos="828"/>
                <w:tab w:val="left" w:pos="829"/>
              </w:tabs>
              <w:rPr>
                <w:sz w:val="16"/>
                <w:szCs w:val="16"/>
              </w:rPr>
            </w:pPr>
            <w:r w:rsidRPr="00B41887">
              <w:rPr>
                <w:w w:val="90"/>
                <w:sz w:val="16"/>
                <w:szCs w:val="16"/>
              </w:rPr>
              <w:t>GİZLİLİK</w:t>
            </w:r>
          </w:p>
          <w:p w14:paraId="4AF55BB6" w14:textId="77777777" w:rsidR="007B50AA" w:rsidRPr="00B41887" w:rsidRDefault="008D5DE1">
            <w:pPr>
              <w:pStyle w:val="TableParagraph"/>
              <w:spacing w:before="2" w:line="252" w:lineRule="auto"/>
              <w:ind w:left="108" w:right="134"/>
              <w:rPr>
                <w:sz w:val="16"/>
                <w:szCs w:val="16"/>
              </w:rPr>
            </w:pPr>
            <w:proofErr w:type="spellStart"/>
            <w:r w:rsidRPr="00B41887">
              <w:rPr>
                <w:sz w:val="16"/>
                <w:szCs w:val="16"/>
              </w:rPr>
              <w:t>Tedarikçi</w:t>
            </w:r>
            <w:proofErr w:type="spellEnd"/>
            <w:r w:rsidRPr="00B41887">
              <w:rPr>
                <w:sz w:val="16"/>
                <w:szCs w:val="16"/>
              </w:rPr>
              <w:t xml:space="preserve">, GOAL'ın </w:t>
            </w:r>
            <w:proofErr w:type="spellStart"/>
            <w:r w:rsidRPr="00B41887">
              <w:rPr>
                <w:sz w:val="16"/>
                <w:szCs w:val="16"/>
              </w:rPr>
              <w:t>özel</w:t>
            </w:r>
            <w:proofErr w:type="spellEnd"/>
            <w:r w:rsidRPr="00B41887">
              <w:rPr>
                <w:sz w:val="16"/>
                <w:szCs w:val="16"/>
              </w:rPr>
              <w:t xml:space="preserve"> </w:t>
            </w:r>
            <w:proofErr w:type="spellStart"/>
            <w:r w:rsidRPr="00B41887">
              <w:rPr>
                <w:sz w:val="16"/>
                <w:szCs w:val="16"/>
              </w:rPr>
              <w:t>onayı</w:t>
            </w:r>
            <w:proofErr w:type="spellEnd"/>
            <w:r w:rsidRPr="00B41887">
              <w:rPr>
                <w:sz w:val="16"/>
                <w:szCs w:val="16"/>
              </w:rPr>
              <w:t xml:space="preserve"> </w:t>
            </w:r>
            <w:proofErr w:type="spellStart"/>
            <w:r w:rsidRPr="00B41887">
              <w:rPr>
                <w:sz w:val="16"/>
                <w:szCs w:val="16"/>
              </w:rPr>
              <w:t>olmadan</w:t>
            </w:r>
            <w:proofErr w:type="spellEnd"/>
            <w:r w:rsidRPr="00B41887">
              <w:rPr>
                <w:sz w:val="16"/>
                <w:szCs w:val="16"/>
              </w:rPr>
              <w:t xml:space="preserve"> </w:t>
            </w:r>
            <w:proofErr w:type="spellStart"/>
            <w:r w:rsidRPr="00B41887">
              <w:rPr>
                <w:sz w:val="16"/>
                <w:szCs w:val="16"/>
              </w:rPr>
              <w:t>Tedarikçi</w:t>
            </w:r>
            <w:proofErr w:type="spellEnd"/>
            <w:r w:rsidRPr="00B41887">
              <w:rPr>
                <w:sz w:val="16"/>
                <w:szCs w:val="16"/>
              </w:rPr>
              <w:t xml:space="preserve"> </w:t>
            </w:r>
            <w:proofErr w:type="spellStart"/>
            <w:r w:rsidRPr="00B41887">
              <w:rPr>
                <w:sz w:val="16"/>
                <w:szCs w:val="16"/>
              </w:rPr>
              <w:t>olduğu</w:t>
            </w:r>
            <w:proofErr w:type="spellEnd"/>
            <w:r w:rsidRPr="00B41887">
              <w:rPr>
                <w:sz w:val="16"/>
                <w:szCs w:val="16"/>
              </w:rPr>
              <w:t xml:space="preserve"> </w:t>
            </w:r>
            <w:proofErr w:type="spellStart"/>
            <w:r w:rsidRPr="00B41887">
              <w:rPr>
                <w:sz w:val="16"/>
                <w:szCs w:val="16"/>
              </w:rPr>
              <w:t>gerçeğinin</w:t>
            </w:r>
            <w:proofErr w:type="spellEnd"/>
            <w:r w:rsidRPr="00B41887">
              <w:rPr>
                <w:sz w:val="16"/>
                <w:szCs w:val="16"/>
              </w:rPr>
              <w:t xml:space="preserve"> </w:t>
            </w:r>
            <w:proofErr w:type="spellStart"/>
            <w:r w:rsidRPr="00B41887">
              <w:rPr>
                <w:w w:val="95"/>
                <w:sz w:val="16"/>
                <w:szCs w:val="16"/>
              </w:rPr>
              <w:t>reklamını</w:t>
            </w:r>
            <w:proofErr w:type="spellEnd"/>
            <w:r w:rsidRPr="00B41887">
              <w:rPr>
                <w:spacing w:val="-24"/>
                <w:w w:val="95"/>
                <w:sz w:val="16"/>
                <w:szCs w:val="16"/>
              </w:rPr>
              <w:t xml:space="preserve"> </w:t>
            </w:r>
            <w:proofErr w:type="spellStart"/>
            <w:r w:rsidRPr="00B41887">
              <w:rPr>
                <w:w w:val="95"/>
                <w:sz w:val="16"/>
                <w:szCs w:val="16"/>
              </w:rPr>
              <w:t>yapmayacak</w:t>
            </w:r>
            <w:proofErr w:type="spellEnd"/>
            <w:r w:rsidRPr="00B41887">
              <w:rPr>
                <w:spacing w:val="-24"/>
                <w:w w:val="95"/>
                <w:sz w:val="16"/>
                <w:szCs w:val="16"/>
              </w:rPr>
              <w:t xml:space="preserve"> </w:t>
            </w:r>
            <w:proofErr w:type="spellStart"/>
            <w:r w:rsidRPr="00B41887">
              <w:rPr>
                <w:w w:val="95"/>
                <w:sz w:val="16"/>
                <w:szCs w:val="16"/>
              </w:rPr>
              <w:t>veya</w:t>
            </w:r>
            <w:proofErr w:type="spellEnd"/>
            <w:r w:rsidRPr="00B41887">
              <w:rPr>
                <w:spacing w:val="-22"/>
                <w:w w:val="95"/>
                <w:sz w:val="16"/>
                <w:szCs w:val="16"/>
              </w:rPr>
              <w:t xml:space="preserve"> </w:t>
            </w:r>
            <w:proofErr w:type="spellStart"/>
            <w:r w:rsidRPr="00B41887">
              <w:rPr>
                <w:w w:val="95"/>
                <w:sz w:val="16"/>
                <w:szCs w:val="16"/>
              </w:rPr>
              <w:t>başka</w:t>
            </w:r>
            <w:proofErr w:type="spellEnd"/>
            <w:r w:rsidRPr="00B41887">
              <w:rPr>
                <w:spacing w:val="-23"/>
                <w:w w:val="95"/>
                <w:sz w:val="16"/>
                <w:szCs w:val="16"/>
              </w:rPr>
              <w:t xml:space="preserve"> </w:t>
            </w:r>
            <w:proofErr w:type="spellStart"/>
            <w:r w:rsidRPr="00B41887">
              <w:rPr>
                <w:w w:val="95"/>
                <w:sz w:val="16"/>
                <w:szCs w:val="16"/>
              </w:rPr>
              <w:t>bir</w:t>
            </w:r>
            <w:proofErr w:type="spellEnd"/>
            <w:r w:rsidRPr="00B41887">
              <w:rPr>
                <w:spacing w:val="-23"/>
                <w:w w:val="95"/>
                <w:sz w:val="16"/>
                <w:szCs w:val="16"/>
              </w:rPr>
              <w:t xml:space="preserve"> </w:t>
            </w:r>
            <w:proofErr w:type="spellStart"/>
            <w:r w:rsidRPr="00B41887">
              <w:rPr>
                <w:w w:val="95"/>
                <w:sz w:val="16"/>
                <w:szCs w:val="16"/>
              </w:rPr>
              <w:t>şekilde</w:t>
            </w:r>
            <w:proofErr w:type="spellEnd"/>
            <w:r w:rsidRPr="00B41887">
              <w:rPr>
                <w:spacing w:val="-22"/>
                <w:w w:val="95"/>
                <w:sz w:val="16"/>
                <w:szCs w:val="16"/>
              </w:rPr>
              <w:t xml:space="preserve"> </w:t>
            </w:r>
            <w:proofErr w:type="spellStart"/>
            <w:r w:rsidRPr="00B41887">
              <w:rPr>
                <w:w w:val="95"/>
                <w:sz w:val="16"/>
                <w:szCs w:val="16"/>
              </w:rPr>
              <w:t>kamuya</w:t>
            </w:r>
            <w:proofErr w:type="spellEnd"/>
            <w:r w:rsidRPr="00B41887">
              <w:rPr>
                <w:spacing w:val="-23"/>
                <w:w w:val="95"/>
                <w:sz w:val="16"/>
                <w:szCs w:val="16"/>
              </w:rPr>
              <w:t xml:space="preserve"> </w:t>
            </w:r>
            <w:proofErr w:type="spellStart"/>
            <w:r w:rsidRPr="00B41887">
              <w:rPr>
                <w:w w:val="95"/>
                <w:sz w:val="16"/>
                <w:szCs w:val="16"/>
              </w:rPr>
              <w:t>açıklamayacaktır</w:t>
            </w:r>
            <w:proofErr w:type="spellEnd"/>
            <w:r w:rsidRPr="00B41887">
              <w:rPr>
                <w:w w:val="95"/>
                <w:sz w:val="16"/>
                <w:szCs w:val="16"/>
              </w:rPr>
              <w:t xml:space="preserve">. </w:t>
            </w:r>
            <w:proofErr w:type="spellStart"/>
            <w:r w:rsidRPr="00B41887">
              <w:rPr>
                <w:w w:val="95"/>
                <w:sz w:val="16"/>
                <w:szCs w:val="16"/>
              </w:rPr>
              <w:t>Tedarikçi</w:t>
            </w:r>
            <w:proofErr w:type="spellEnd"/>
            <w:r w:rsidRPr="00B41887">
              <w:rPr>
                <w:w w:val="95"/>
                <w:sz w:val="16"/>
                <w:szCs w:val="16"/>
              </w:rPr>
              <w:t>,</w:t>
            </w:r>
            <w:r w:rsidRPr="00B41887">
              <w:rPr>
                <w:spacing w:val="-29"/>
                <w:w w:val="95"/>
                <w:sz w:val="16"/>
                <w:szCs w:val="16"/>
              </w:rPr>
              <w:t xml:space="preserve"> </w:t>
            </w:r>
            <w:proofErr w:type="spellStart"/>
            <w:r w:rsidRPr="00B41887">
              <w:rPr>
                <w:w w:val="95"/>
                <w:sz w:val="16"/>
                <w:szCs w:val="16"/>
              </w:rPr>
              <w:t>işiyle</w:t>
            </w:r>
            <w:proofErr w:type="spellEnd"/>
            <w:r w:rsidRPr="00B41887">
              <w:rPr>
                <w:spacing w:val="-28"/>
                <w:w w:val="95"/>
                <w:sz w:val="16"/>
                <w:szCs w:val="16"/>
              </w:rPr>
              <w:t xml:space="preserve"> </w:t>
            </w:r>
            <w:proofErr w:type="spellStart"/>
            <w:r w:rsidRPr="00B41887">
              <w:rPr>
                <w:w w:val="95"/>
                <w:sz w:val="16"/>
                <w:szCs w:val="16"/>
              </w:rPr>
              <w:t>veya</w:t>
            </w:r>
            <w:proofErr w:type="spellEnd"/>
            <w:r w:rsidRPr="00B41887">
              <w:rPr>
                <w:spacing w:val="-28"/>
                <w:w w:val="95"/>
                <w:sz w:val="16"/>
                <w:szCs w:val="16"/>
              </w:rPr>
              <w:t xml:space="preserve"> </w:t>
            </w:r>
            <w:proofErr w:type="spellStart"/>
            <w:r w:rsidRPr="00B41887">
              <w:rPr>
                <w:w w:val="95"/>
                <w:sz w:val="16"/>
                <w:szCs w:val="16"/>
              </w:rPr>
              <w:t>başka</w:t>
            </w:r>
            <w:proofErr w:type="spellEnd"/>
            <w:r w:rsidRPr="00B41887">
              <w:rPr>
                <w:spacing w:val="-29"/>
                <w:w w:val="95"/>
                <w:sz w:val="16"/>
                <w:szCs w:val="16"/>
              </w:rPr>
              <w:t xml:space="preserve"> </w:t>
            </w:r>
            <w:proofErr w:type="spellStart"/>
            <w:r w:rsidRPr="00B41887">
              <w:rPr>
                <w:w w:val="95"/>
                <w:sz w:val="16"/>
                <w:szCs w:val="16"/>
              </w:rPr>
              <w:t>bir</w:t>
            </w:r>
            <w:proofErr w:type="spellEnd"/>
            <w:r w:rsidRPr="00B41887">
              <w:rPr>
                <w:spacing w:val="-28"/>
                <w:w w:val="95"/>
                <w:sz w:val="16"/>
                <w:szCs w:val="16"/>
              </w:rPr>
              <w:t xml:space="preserve"> </w:t>
            </w:r>
            <w:proofErr w:type="spellStart"/>
            <w:r w:rsidRPr="00B41887">
              <w:rPr>
                <w:w w:val="95"/>
                <w:sz w:val="16"/>
                <w:szCs w:val="16"/>
              </w:rPr>
              <w:t>şekilde</w:t>
            </w:r>
            <w:proofErr w:type="spellEnd"/>
            <w:r w:rsidRPr="00B41887">
              <w:rPr>
                <w:spacing w:val="-28"/>
                <w:w w:val="95"/>
                <w:sz w:val="16"/>
                <w:szCs w:val="16"/>
              </w:rPr>
              <w:t xml:space="preserve"> </w:t>
            </w:r>
            <w:proofErr w:type="spellStart"/>
            <w:r w:rsidRPr="00B41887">
              <w:rPr>
                <w:w w:val="95"/>
                <w:sz w:val="16"/>
                <w:szCs w:val="16"/>
              </w:rPr>
              <w:t>herhangi</w:t>
            </w:r>
            <w:proofErr w:type="spellEnd"/>
            <w:r w:rsidRPr="00B41887">
              <w:rPr>
                <w:spacing w:val="-28"/>
                <w:w w:val="95"/>
                <w:sz w:val="16"/>
                <w:szCs w:val="16"/>
              </w:rPr>
              <w:t xml:space="preserve"> </w:t>
            </w:r>
            <w:proofErr w:type="spellStart"/>
            <w:r w:rsidRPr="00B41887">
              <w:rPr>
                <w:w w:val="95"/>
                <w:sz w:val="16"/>
                <w:szCs w:val="16"/>
              </w:rPr>
              <w:t>bir</w:t>
            </w:r>
            <w:proofErr w:type="spellEnd"/>
            <w:r w:rsidRPr="00B41887">
              <w:rPr>
                <w:spacing w:val="-29"/>
                <w:w w:val="95"/>
                <w:sz w:val="16"/>
                <w:szCs w:val="16"/>
              </w:rPr>
              <w:t xml:space="preserve"> </w:t>
            </w:r>
            <w:proofErr w:type="spellStart"/>
            <w:r w:rsidRPr="00B41887">
              <w:rPr>
                <w:w w:val="95"/>
                <w:sz w:val="16"/>
                <w:szCs w:val="16"/>
              </w:rPr>
              <w:t>şekilde</w:t>
            </w:r>
            <w:proofErr w:type="spellEnd"/>
            <w:r w:rsidRPr="00B41887">
              <w:rPr>
                <w:spacing w:val="-29"/>
                <w:w w:val="95"/>
                <w:sz w:val="16"/>
                <w:szCs w:val="16"/>
              </w:rPr>
              <w:t xml:space="preserve"> </w:t>
            </w:r>
            <w:r w:rsidRPr="00B41887">
              <w:rPr>
                <w:w w:val="95"/>
                <w:sz w:val="16"/>
                <w:szCs w:val="16"/>
              </w:rPr>
              <w:t>GOAL</w:t>
            </w:r>
            <w:r w:rsidRPr="00B41887">
              <w:rPr>
                <w:spacing w:val="-28"/>
                <w:w w:val="95"/>
                <w:sz w:val="16"/>
                <w:szCs w:val="16"/>
              </w:rPr>
              <w:t xml:space="preserve"> </w:t>
            </w:r>
            <w:proofErr w:type="spellStart"/>
            <w:r w:rsidRPr="00B41887">
              <w:rPr>
                <w:w w:val="95"/>
                <w:sz w:val="16"/>
                <w:szCs w:val="16"/>
              </w:rPr>
              <w:t>adını</w:t>
            </w:r>
            <w:proofErr w:type="spellEnd"/>
            <w:r w:rsidRPr="00B41887">
              <w:rPr>
                <w:spacing w:val="-29"/>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sz w:val="16"/>
                <w:szCs w:val="16"/>
              </w:rPr>
              <w:t>herhangi</w:t>
            </w:r>
            <w:proofErr w:type="spellEnd"/>
            <w:r w:rsidRPr="00B41887">
              <w:rPr>
                <w:spacing w:val="-33"/>
                <w:sz w:val="16"/>
                <w:szCs w:val="16"/>
              </w:rPr>
              <w:t xml:space="preserve"> </w:t>
            </w:r>
            <w:proofErr w:type="spellStart"/>
            <w:r w:rsidRPr="00B41887">
              <w:rPr>
                <w:sz w:val="16"/>
                <w:szCs w:val="16"/>
              </w:rPr>
              <w:t>bir</w:t>
            </w:r>
            <w:proofErr w:type="spellEnd"/>
            <w:r w:rsidRPr="00B41887">
              <w:rPr>
                <w:spacing w:val="-33"/>
                <w:sz w:val="16"/>
                <w:szCs w:val="16"/>
              </w:rPr>
              <w:t xml:space="preserve"> </w:t>
            </w:r>
            <w:proofErr w:type="spellStart"/>
            <w:r w:rsidRPr="00B41887">
              <w:rPr>
                <w:sz w:val="16"/>
                <w:szCs w:val="16"/>
              </w:rPr>
              <w:t>kısaltmasını</w:t>
            </w:r>
            <w:proofErr w:type="spellEnd"/>
            <w:r w:rsidRPr="00B41887">
              <w:rPr>
                <w:spacing w:val="-33"/>
                <w:sz w:val="16"/>
                <w:szCs w:val="16"/>
              </w:rPr>
              <w:t xml:space="preserve"> </w:t>
            </w:r>
            <w:proofErr w:type="spellStart"/>
            <w:r w:rsidRPr="00B41887">
              <w:rPr>
                <w:sz w:val="16"/>
                <w:szCs w:val="16"/>
              </w:rPr>
              <w:t>kullanmayacaktır</w:t>
            </w:r>
            <w:proofErr w:type="spellEnd"/>
            <w:r w:rsidRPr="00B41887">
              <w:rPr>
                <w:sz w:val="16"/>
                <w:szCs w:val="16"/>
              </w:rPr>
              <w:t>.</w:t>
            </w:r>
            <w:r w:rsidRPr="00B41887">
              <w:rPr>
                <w:spacing w:val="-32"/>
                <w:sz w:val="16"/>
                <w:szCs w:val="16"/>
              </w:rPr>
              <w:t xml:space="preserve"> </w:t>
            </w:r>
            <w:r w:rsidRPr="00B41887">
              <w:rPr>
                <w:sz w:val="16"/>
                <w:szCs w:val="16"/>
              </w:rPr>
              <w:t>Bu</w:t>
            </w:r>
            <w:r w:rsidRPr="00B41887">
              <w:rPr>
                <w:spacing w:val="-32"/>
                <w:sz w:val="16"/>
                <w:szCs w:val="16"/>
              </w:rPr>
              <w:t xml:space="preserve"> </w:t>
            </w:r>
            <w:proofErr w:type="spellStart"/>
            <w:r w:rsidRPr="00B41887">
              <w:rPr>
                <w:sz w:val="16"/>
                <w:szCs w:val="16"/>
              </w:rPr>
              <w:t>koşullara</w:t>
            </w:r>
            <w:proofErr w:type="spellEnd"/>
            <w:r w:rsidRPr="00B41887">
              <w:rPr>
                <w:spacing w:val="-33"/>
                <w:sz w:val="16"/>
                <w:szCs w:val="16"/>
              </w:rPr>
              <w:t xml:space="preserve"> </w:t>
            </w:r>
            <w:proofErr w:type="spellStart"/>
            <w:r w:rsidRPr="00B41887">
              <w:rPr>
                <w:sz w:val="16"/>
                <w:szCs w:val="16"/>
              </w:rPr>
              <w:t>uyulmaması</w:t>
            </w:r>
            <w:proofErr w:type="spellEnd"/>
            <w:r w:rsidRPr="00B41887">
              <w:rPr>
                <w:sz w:val="16"/>
                <w:szCs w:val="16"/>
              </w:rPr>
              <w:t xml:space="preserve">, </w:t>
            </w:r>
            <w:proofErr w:type="spellStart"/>
            <w:r w:rsidRPr="00B41887">
              <w:rPr>
                <w:sz w:val="16"/>
                <w:szCs w:val="16"/>
              </w:rPr>
              <w:t>GOAL'a</w:t>
            </w:r>
            <w:proofErr w:type="spellEnd"/>
            <w:r w:rsidRPr="00B41887">
              <w:rPr>
                <w:spacing w:val="-29"/>
                <w:sz w:val="16"/>
                <w:szCs w:val="16"/>
              </w:rPr>
              <w:t xml:space="preserve"> </w:t>
            </w:r>
            <w:proofErr w:type="spellStart"/>
            <w:r w:rsidRPr="00B41887">
              <w:rPr>
                <w:sz w:val="16"/>
                <w:szCs w:val="16"/>
              </w:rPr>
              <w:t>Sözleşmeyi</w:t>
            </w:r>
            <w:proofErr w:type="spellEnd"/>
            <w:r w:rsidRPr="00B41887">
              <w:rPr>
                <w:spacing w:val="-28"/>
                <w:sz w:val="16"/>
                <w:szCs w:val="16"/>
              </w:rPr>
              <w:t xml:space="preserve"> </w:t>
            </w:r>
            <w:proofErr w:type="spellStart"/>
            <w:r w:rsidRPr="00B41887">
              <w:rPr>
                <w:sz w:val="16"/>
                <w:szCs w:val="16"/>
              </w:rPr>
              <w:t>veya</w:t>
            </w:r>
            <w:proofErr w:type="spellEnd"/>
            <w:r w:rsidRPr="00B41887">
              <w:rPr>
                <w:spacing w:val="-28"/>
                <w:sz w:val="16"/>
                <w:szCs w:val="16"/>
              </w:rPr>
              <w:t xml:space="preserve"> </w:t>
            </w:r>
            <w:proofErr w:type="spellStart"/>
            <w:r w:rsidRPr="00B41887">
              <w:rPr>
                <w:sz w:val="16"/>
                <w:szCs w:val="16"/>
              </w:rPr>
              <w:t>herhangi</w:t>
            </w:r>
            <w:proofErr w:type="spellEnd"/>
            <w:r w:rsidRPr="00B41887">
              <w:rPr>
                <w:spacing w:val="-28"/>
                <w:sz w:val="16"/>
                <w:szCs w:val="16"/>
              </w:rPr>
              <w:t xml:space="preserve"> </w:t>
            </w:r>
            <w:proofErr w:type="spellStart"/>
            <w:r w:rsidRPr="00B41887">
              <w:rPr>
                <w:sz w:val="16"/>
                <w:szCs w:val="16"/>
              </w:rPr>
              <w:t>bir</w:t>
            </w:r>
            <w:proofErr w:type="spellEnd"/>
            <w:r w:rsidRPr="00B41887">
              <w:rPr>
                <w:spacing w:val="-26"/>
                <w:sz w:val="16"/>
                <w:szCs w:val="16"/>
              </w:rPr>
              <w:t xml:space="preserve"> </w:t>
            </w:r>
            <w:proofErr w:type="spellStart"/>
            <w:r w:rsidRPr="00B41887">
              <w:rPr>
                <w:sz w:val="16"/>
                <w:szCs w:val="16"/>
              </w:rPr>
              <w:t>bölümünü</w:t>
            </w:r>
            <w:proofErr w:type="spellEnd"/>
            <w:r w:rsidRPr="00B41887">
              <w:rPr>
                <w:spacing w:val="-29"/>
                <w:sz w:val="16"/>
                <w:szCs w:val="16"/>
              </w:rPr>
              <w:t xml:space="preserve"> </w:t>
            </w:r>
            <w:proofErr w:type="spellStart"/>
            <w:r w:rsidRPr="00B41887">
              <w:rPr>
                <w:sz w:val="16"/>
                <w:szCs w:val="16"/>
              </w:rPr>
              <w:t>feshetme</w:t>
            </w:r>
            <w:proofErr w:type="spellEnd"/>
            <w:r w:rsidRPr="00B41887">
              <w:rPr>
                <w:spacing w:val="-28"/>
                <w:sz w:val="16"/>
                <w:szCs w:val="16"/>
              </w:rPr>
              <w:t xml:space="preserve"> </w:t>
            </w:r>
            <w:proofErr w:type="spellStart"/>
            <w:r w:rsidRPr="00B41887">
              <w:rPr>
                <w:sz w:val="16"/>
                <w:szCs w:val="16"/>
              </w:rPr>
              <w:t>ve</w:t>
            </w:r>
            <w:proofErr w:type="spellEnd"/>
            <w:r w:rsidRPr="00B41887">
              <w:rPr>
                <w:spacing w:val="-28"/>
                <w:sz w:val="16"/>
                <w:szCs w:val="16"/>
              </w:rPr>
              <w:t xml:space="preserve"> </w:t>
            </w:r>
            <w:proofErr w:type="spellStart"/>
            <w:r w:rsidRPr="00B41887">
              <w:rPr>
                <w:sz w:val="16"/>
                <w:szCs w:val="16"/>
              </w:rPr>
              <w:t>bunun</w:t>
            </w:r>
            <w:proofErr w:type="spellEnd"/>
            <w:r w:rsidRPr="00B41887">
              <w:rPr>
                <w:sz w:val="16"/>
                <w:szCs w:val="16"/>
              </w:rPr>
              <w:t xml:space="preserve"> </w:t>
            </w:r>
            <w:proofErr w:type="spellStart"/>
            <w:r w:rsidRPr="00B41887">
              <w:rPr>
                <w:w w:val="90"/>
                <w:sz w:val="16"/>
                <w:szCs w:val="16"/>
              </w:rPr>
              <w:t>sonucunda</w:t>
            </w:r>
            <w:proofErr w:type="spellEnd"/>
            <w:r w:rsidRPr="00B41887">
              <w:rPr>
                <w:w w:val="90"/>
                <w:sz w:val="16"/>
                <w:szCs w:val="16"/>
              </w:rPr>
              <w:t xml:space="preserve"> GOAL'ın </w:t>
            </w:r>
            <w:proofErr w:type="spellStart"/>
            <w:r w:rsidRPr="00B41887">
              <w:rPr>
                <w:w w:val="90"/>
                <w:sz w:val="16"/>
                <w:szCs w:val="16"/>
              </w:rPr>
              <w:t>uğradığı</w:t>
            </w:r>
            <w:proofErr w:type="spellEnd"/>
            <w:r w:rsidRPr="00B41887">
              <w:rPr>
                <w:w w:val="90"/>
                <w:sz w:val="16"/>
                <w:szCs w:val="16"/>
              </w:rPr>
              <w:t xml:space="preserve"> </w:t>
            </w:r>
            <w:proofErr w:type="spellStart"/>
            <w:r w:rsidRPr="00B41887">
              <w:rPr>
                <w:w w:val="90"/>
                <w:sz w:val="16"/>
                <w:szCs w:val="16"/>
              </w:rPr>
              <w:t>zararlardan</w:t>
            </w:r>
            <w:proofErr w:type="spellEnd"/>
            <w:r w:rsidRPr="00B41887">
              <w:rPr>
                <w:w w:val="90"/>
                <w:sz w:val="16"/>
                <w:szCs w:val="16"/>
              </w:rPr>
              <w:t xml:space="preserve"> </w:t>
            </w:r>
            <w:proofErr w:type="spellStart"/>
            <w:r w:rsidRPr="00B41887">
              <w:rPr>
                <w:w w:val="90"/>
                <w:sz w:val="16"/>
                <w:szCs w:val="16"/>
              </w:rPr>
              <w:t>Tedarikçiyi</w:t>
            </w:r>
            <w:proofErr w:type="spellEnd"/>
            <w:r w:rsidRPr="00B41887">
              <w:rPr>
                <w:w w:val="90"/>
                <w:sz w:val="16"/>
                <w:szCs w:val="16"/>
              </w:rPr>
              <w:t xml:space="preserve"> </w:t>
            </w:r>
            <w:proofErr w:type="spellStart"/>
            <w:r w:rsidRPr="00B41887">
              <w:rPr>
                <w:w w:val="90"/>
                <w:sz w:val="16"/>
                <w:szCs w:val="16"/>
              </w:rPr>
              <w:t>sorumlu</w:t>
            </w:r>
            <w:proofErr w:type="spellEnd"/>
            <w:r w:rsidRPr="00B41887">
              <w:rPr>
                <w:w w:val="90"/>
                <w:sz w:val="16"/>
                <w:szCs w:val="16"/>
              </w:rPr>
              <w:t xml:space="preserve"> </w:t>
            </w:r>
            <w:proofErr w:type="spellStart"/>
            <w:r w:rsidRPr="00B41887">
              <w:rPr>
                <w:w w:val="90"/>
                <w:sz w:val="16"/>
                <w:szCs w:val="16"/>
              </w:rPr>
              <w:t>tutma</w:t>
            </w:r>
            <w:proofErr w:type="spellEnd"/>
            <w:r w:rsidRPr="00B41887">
              <w:rPr>
                <w:w w:val="90"/>
                <w:sz w:val="16"/>
                <w:szCs w:val="16"/>
              </w:rPr>
              <w:t xml:space="preserve"> </w:t>
            </w:r>
            <w:proofErr w:type="spellStart"/>
            <w:r w:rsidRPr="00B41887">
              <w:rPr>
                <w:w w:val="90"/>
                <w:sz w:val="16"/>
                <w:szCs w:val="16"/>
              </w:rPr>
              <w:t>hakkını</w:t>
            </w:r>
            <w:proofErr w:type="spellEnd"/>
            <w:r w:rsidRPr="00B41887">
              <w:rPr>
                <w:w w:val="90"/>
                <w:sz w:val="16"/>
                <w:szCs w:val="16"/>
              </w:rPr>
              <w:t xml:space="preserve"> </w:t>
            </w:r>
            <w:proofErr w:type="spellStart"/>
            <w:r w:rsidRPr="00B41887">
              <w:rPr>
                <w:sz w:val="16"/>
                <w:szCs w:val="16"/>
              </w:rPr>
              <w:t>verecektir</w:t>
            </w:r>
            <w:proofErr w:type="spellEnd"/>
            <w:r w:rsidRPr="00B41887">
              <w:rPr>
                <w:sz w:val="16"/>
                <w:szCs w:val="16"/>
              </w:rPr>
              <w:t>.</w:t>
            </w:r>
          </w:p>
          <w:p w14:paraId="41CC3E8B" w14:textId="77777777" w:rsidR="007B50AA" w:rsidRPr="00B41887" w:rsidRDefault="007B50AA">
            <w:pPr>
              <w:pStyle w:val="TableParagraph"/>
              <w:spacing w:before="1"/>
              <w:rPr>
                <w:b/>
                <w:sz w:val="16"/>
                <w:szCs w:val="16"/>
              </w:rPr>
            </w:pPr>
          </w:p>
          <w:p w14:paraId="538823C6" w14:textId="77777777" w:rsidR="007B50AA" w:rsidRPr="00B41887" w:rsidRDefault="008D5DE1">
            <w:pPr>
              <w:pStyle w:val="TableParagraph"/>
              <w:numPr>
                <w:ilvl w:val="0"/>
                <w:numId w:val="9"/>
              </w:numPr>
              <w:tabs>
                <w:tab w:val="left" w:pos="828"/>
                <w:tab w:val="left" w:pos="829"/>
              </w:tabs>
              <w:rPr>
                <w:sz w:val="16"/>
                <w:szCs w:val="16"/>
              </w:rPr>
            </w:pPr>
            <w:r w:rsidRPr="00B41887">
              <w:rPr>
                <w:w w:val="95"/>
                <w:sz w:val="16"/>
                <w:szCs w:val="16"/>
              </w:rPr>
              <w:t>UYUŞMAZLIKLAR -</w:t>
            </w:r>
            <w:r w:rsidRPr="00B41887">
              <w:rPr>
                <w:spacing w:val="-12"/>
                <w:w w:val="95"/>
                <w:sz w:val="16"/>
                <w:szCs w:val="16"/>
              </w:rPr>
              <w:t xml:space="preserve"> </w:t>
            </w:r>
            <w:r w:rsidRPr="00B41887">
              <w:rPr>
                <w:w w:val="95"/>
                <w:sz w:val="16"/>
                <w:szCs w:val="16"/>
              </w:rPr>
              <w:t>TAHKİM</w:t>
            </w:r>
          </w:p>
          <w:p w14:paraId="28D1557F" w14:textId="77777777" w:rsidR="007B50AA" w:rsidRPr="00B41887" w:rsidRDefault="008D5DE1">
            <w:pPr>
              <w:pStyle w:val="TableParagraph"/>
              <w:spacing w:before="4" w:line="249" w:lineRule="auto"/>
              <w:ind w:left="108" w:right="199"/>
              <w:rPr>
                <w:sz w:val="16"/>
                <w:szCs w:val="16"/>
              </w:rPr>
            </w:pPr>
            <w:r w:rsidRPr="00B41887">
              <w:rPr>
                <w:w w:val="95"/>
                <w:sz w:val="16"/>
                <w:szCs w:val="16"/>
              </w:rPr>
              <w:t>İşbu</w:t>
            </w:r>
            <w:r w:rsidRPr="00B41887">
              <w:rPr>
                <w:spacing w:val="-24"/>
                <w:w w:val="95"/>
                <w:sz w:val="16"/>
                <w:szCs w:val="16"/>
              </w:rPr>
              <w:t xml:space="preserve"> </w:t>
            </w:r>
            <w:proofErr w:type="spellStart"/>
            <w:r w:rsidRPr="00B41887">
              <w:rPr>
                <w:w w:val="95"/>
                <w:sz w:val="16"/>
                <w:szCs w:val="16"/>
              </w:rPr>
              <w:t>veya</w:t>
            </w:r>
            <w:proofErr w:type="spellEnd"/>
            <w:r w:rsidRPr="00B41887">
              <w:rPr>
                <w:spacing w:val="-24"/>
                <w:w w:val="95"/>
                <w:sz w:val="16"/>
                <w:szCs w:val="16"/>
              </w:rPr>
              <w:t xml:space="preserve"> </w:t>
            </w:r>
            <w:proofErr w:type="spellStart"/>
            <w:r w:rsidRPr="00B41887">
              <w:rPr>
                <w:w w:val="95"/>
                <w:sz w:val="16"/>
                <w:szCs w:val="16"/>
              </w:rPr>
              <w:t>buradaki</w:t>
            </w:r>
            <w:proofErr w:type="spellEnd"/>
            <w:r w:rsidRPr="00B41887">
              <w:rPr>
                <w:spacing w:val="-23"/>
                <w:w w:val="95"/>
                <w:sz w:val="16"/>
                <w:szCs w:val="16"/>
              </w:rPr>
              <w:t xml:space="preserve"> </w:t>
            </w:r>
            <w:proofErr w:type="spellStart"/>
            <w:r w:rsidRPr="00B41887">
              <w:rPr>
                <w:w w:val="95"/>
                <w:sz w:val="16"/>
                <w:szCs w:val="16"/>
              </w:rPr>
              <w:t>herhangi</w:t>
            </w:r>
            <w:proofErr w:type="spellEnd"/>
            <w:r w:rsidRPr="00B41887">
              <w:rPr>
                <w:spacing w:val="-23"/>
                <w:w w:val="95"/>
                <w:sz w:val="16"/>
                <w:szCs w:val="16"/>
              </w:rPr>
              <w:t xml:space="preserve"> </w:t>
            </w:r>
            <w:proofErr w:type="spellStart"/>
            <w:r w:rsidRPr="00B41887">
              <w:rPr>
                <w:w w:val="95"/>
                <w:sz w:val="16"/>
                <w:szCs w:val="16"/>
              </w:rPr>
              <w:t>bir</w:t>
            </w:r>
            <w:proofErr w:type="spellEnd"/>
            <w:r w:rsidRPr="00B41887">
              <w:rPr>
                <w:spacing w:val="-24"/>
                <w:w w:val="95"/>
                <w:sz w:val="16"/>
                <w:szCs w:val="16"/>
              </w:rPr>
              <w:t xml:space="preserve"> </w:t>
            </w:r>
            <w:proofErr w:type="spellStart"/>
            <w:r w:rsidRPr="00B41887">
              <w:rPr>
                <w:w w:val="95"/>
                <w:sz w:val="16"/>
                <w:szCs w:val="16"/>
              </w:rPr>
              <w:t>sözleşmeden</w:t>
            </w:r>
            <w:proofErr w:type="spellEnd"/>
            <w:r w:rsidRPr="00B41887">
              <w:rPr>
                <w:spacing w:val="-24"/>
                <w:w w:val="95"/>
                <w:sz w:val="16"/>
                <w:szCs w:val="16"/>
              </w:rPr>
              <w:t xml:space="preserve"> </w:t>
            </w:r>
            <w:proofErr w:type="spellStart"/>
            <w:r w:rsidRPr="00B41887">
              <w:rPr>
                <w:w w:val="95"/>
                <w:sz w:val="16"/>
                <w:szCs w:val="16"/>
              </w:rPr>
              <w:t>veya</w:t>
            </w:r>
            <w:proofErr w:type="spellEnd"/>
            <w:r w:rsidRPr="00B41887">
              <w:rPr>
                <w:spacing w:val="-23"/>
                <w:w w:val="95"/>
                <w:sz w:val="16"/>
                <w:szCs w:val="16"/>
              </w:rPr>
              <w:t xml:space="preserve"> </w:t>
            </w:r>
            <w:proofErr w:type="spellStart"/>
            <w:r w:rsidRPr="00B41887">
              <w:rPr>
                <w:w w:val="95"/>
                <w:sz w:val="16"/>
                <w:szCs w:val="16"/>
              </w:rPr>
              <w:t>bunun</w:t>
            </w:r>
            <w:proofErr w:type="spellEnd"/>
            <w:r w:rsidRPr="00B41887">
              <w:rPr>
                <w:spacing w:val="-24"/>
                <w:w w:val="95"/>
                <w:sz w:val="16"/>
                <w:szCs w:val="16"/>
              </w:rPr>
              <w:t xml:space="preserve"> </w:t>
            </w:r>
            <w:proofErr w:type="spellStart"/>
            <w:r w:rsidRPr="00B41887">
              <w:rPr>
                <w:w w:val="95"/>
                <w:sz w:val="16"/>
                <w:szCs w:val="16"/>
              </w:rPr>
              <w:t>ihlali</w:t>
            </w:r>
            <w:proofErr w:type="spellEnd"/>
            <w:r w:rsidRPr="00B41887">
              <w:rPr>
                <w:w w:val="95"/>
                <w:sz w:val="16"/>
                <w:szCs w:val="16"/>
              </w:rPr>
              <w:t>,</w:t>
            </w:r>
            <w:r w:rsidRPr="00B41887">
              <w:rPr>
                <w:spacing w:val="-23"/>
                <w:w w:val="95"/>
                <w:sz w:val="16"/>
                <w:szCs w:val="16"/>
              </w:rPr>
              <w:t xml:space="preserve"> </w:t>
            </w:r>
            <w:proofErr w:type="spellStart"/>
            <w:r w:rsidRPr="00B41887">
              <w:rPr>
                <w:w w:val="95"/>
                <w:sz w:val="16"/>
                <w:szCs w:val="16"/>
              </w:rPr>
              <w:t>feshi</w:t>
            </w:r>
            <w:proofErr w:type="spellEnd"/>
            <w:r w:rsidRPr="00B41887">
              <w:rPr>
                <w:spacing w:val="-23"/>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sz w:val="16"/>
                <w:szCs w:val="16"/>
              </w:rPr>
              <w:t>geçersizliğinden</w:t>
            </w:r>
            <w:proofErr w:type="spellEnd"/>
            <w:r w:rsidRPr="00B41887">
              <w:rPr>
                <w:sz w:val="16"/>
                <w:szCs w:val="16"/>
              </w:rPr>
              <w:t xml:space="preserve"> </w:t>
            </w:r>
            <w:proofErr w:type="spellStart"/>
            <w:r w:rsidRPr="00B41887">
              <w:rPr>
                <w:sz w:val="16"/>
                <w:szCs w:val="16"/>
              </w:rPr>
              <w:t>kaynaklanan</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bunlarla</w:t>
            </w:r>
            <w:proofErr w:type="spellEnd"/>
            <w:r w:rsidRPr="00B41887">
              <w:rPr>
                <w:sz w:val="16"/>
                <w:szCs w:val="16"/>
              </w:rPr>
              <w:t xml:space="preserve"> </w:t>
            </w:r>
            <w:proofErr w:type="spellStart"/>
            <w:r w:rsidRPr="00B41887">
              <w:rPr>
                <w:sz w:val="16"/>
                <w:szCs w:val="16"/>
              </w:rPr>
              <w:t>ilgili</w:t>
            </w:r>
            <w:proofErr w:type="spellEnd"/>
            <w:r w:rsidRPr="00B41887">
              <w:rPr>
                <w:sz w:val="16"/>
                <w:szCs w:val="16"/>
              </w:rPr>
              <w:t xml:space="preserve"> </w:t>
            </w:r>
            <w:proofErr w:type="spellStart"/>
            <w:r w:rsidRPr="00B41887">
              <w:rPr>
                <w:sz w:val="16"/>
                <w:szCs w:val="16"/>
              </w:rPr>
              <w:t>olarak</w:t>
            </w:r>
            <w:proofErr w:type="spellEnd"/>
            <w:r w:rsidRPr="00B41887">
              <w:rPr>
                <w:sz w:val="16"/>
                <w:szCs w:val="16"/>
              </w:rPr>
              <w:t xml:space="preserve"> </w:t>
            </w:r>
            <w:proofErr w:type="spellStart"/>
            <w:r w:rsidRPr="00B41887">
              <w:rPr>
                <w:sz w:val="16"/>
                <w:szCs w:val="16"/>
              </w:rPr>
              <w:t>ortaya</w:t>
            </w:r>
            <w:proofErr w:type="spellEnd"/>
            <w:r w:rsidRPr="00B41887">
              <w:rPr>
                <w:sz w:val="16"/>
                <w:szCs w:val="16"/>
              </w:rPr>
              <w:t xml:space="preserve"> </w:t>
            </w:r>
            <w:proofErr w:type="spellStart"/>
            <w:r w:rsidRPr="00B41887">
              <w:rPr>
                <w:sz w:val="16"/>
                <w:szCs w:val="16"/>
              </w:rPr>
              <w:t>çıkan</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iddia</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ihtilaf</w:t>
            </w:r>
            <w:proofErr w:type="spellEnd"/>
            <w:r w:rsidRPr="00B41887">
              <w:rPr>
                <w:sz w:val="16"/>
                <w:szCs w:val="16"/>
              </w:rPr>
              <w:t xml:space="preserve">, </w:t>
            </w:r>
            <w:proofErr w:type="spellStart"/>
            <w:r w:rsidRPr="00B41887">
              <w:rPr>
                <w:sz w:val="16"/>
                <w:szCs w:val="16"/>
              </w:rPr>
              <w:t>müzakere</w:t>
            </w:r>
            <w:proofErr w:type="spellEnd"/>
            <w:r w:rsidRPr="00B41887">
              <w:rPr>
                <w:sz w:val="16"/>
                <w:szCs w:val="16"/>
              </w:rPr>
              <w:t xml:space="preserve"> </w:t>
            </w:r>
            <w:proofErr w:type="spellStart"/>
            <w:r w:rsidRPr="00B41887">
              <w:rPr>
                <w:sz w:val="16"/>
                <w:szCs w:val="16"/>
              </w:rPr>
              <w:t>yoluyla</w:t>
            </w:r>
            <w:proofErr w:type="spellEnd"/>
            <w:r w:rsidRPr="00B41887">
              <w:rPr>
                <w:sz w:val="16"/>
                <w:szCs w:val="16"/>
              </w:rPr>
              <w:t xml:space="preserve"> </w:t>
            </w:r>
            <w:proofErr w:type="spellStart"/>
            <w:r w:rsidRPr="00B41887">
              <w:rPr>
                <w:sz w:val="16"/>
                <w:szCs w:val="16"/>
              </w:rPr>
              <w:t>dostane</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şekilde</w:t>
            </w:r>
            <w:proofErr w:type="spellEnd"/>
            <w:r w:rsidRPr="00B41887">
              <w:rPr>
                <w:sz w:val="16"/>
                <w:szCs w:val="16"/>
              </w:rPr>
              <w:t xml:space="preserve"> </w:t>
            </w:r>
            <w:proofErr w:type="spellStart"/>
            <w:r w:rsidRPr="00B41887">
              <w:rPr>
                <w:sz w:val="16"/>
                <w:szCs w:val="16"/>
              </w:rPr>
              <w:t>çözülmedikçe</w:t>
            </w:r>
            <w:proofErr w:type="spellEnd"/>
            <w:r w:rsidRPr="00B41887">
              <w:rPr>
                <w:sz w:val="16"/>
                <w:szCs w:val="16"/>
              </w:rPr>
              <w:t>,</w:t>
            </w:r>
            <w:r w:rsidRPr="00B41887">
              <w:rPr>
                <w:spacing w:val="-33"/>
                <w:sz w:val="16"/>
                <w:szCs w:val="16"/>
              </w:rPr>
              <w:t xml:space="preserve"> </w:t>
            </w:r>
            <w:r w:rsidRPr="00B41887">
              <w:rPr>
                <w:sz w:val="16"/>
                <w:szCs w:val="16"/>
              </w:rPr>
              <w:t>İrlanda</w:t>
            </w:r>
            <w:r w:rsidRPr="00B41887">
              <w:rPr>
                <w:spacing w:val="-32"/>
                <w:sz w:val="16"/>
                <w:szCs w:val="16"/>
              </w:rPr>
              <w:t xml:space="preserve"> </w:t>
            </w:r>
            <w:proofErr w:type="spellStart"/>
            <w:r w:rsidRPr="00B41887">
              <w:rPr>
                <w:sz w:val="16"/>
                <w:szCs w:val="16"/>
              </w:rPr>
              <w:t>yasalarına</w:t>
            </w:r>
            <w:proofErr w:type="spellEnd"/>
            <w:r w:rsidRPr="00B41887">
              <w:rPr>
                <w:spacing w:val="-33"/>
                <w:sz w:val="16"/>
                <w:szCs w:val="16"/>
              </w:rPr>
              <w:t xml:space="preserve"> </w:t>
            </w:r>
            <w:proofErr w:type="spellStart"/>
            <w:r w:rsidRPr="00B41887">
              <w:rPr>
                <w:sz w:val="16"/>
                <w:szCs w:val="16"/>
              </w:rPr>
              <w:t>uygun</w:t>
            </w:r>
            <w:proofErr w:type="spellEnd"/>
            <w:r w:rsidRPr="00B41887">
              <w:rPr>
                <w:spacing w:val="-33"/>
                <w:sz w:val="16"/>
                <w:szCs w:val="16"/>
              </w:rPr>
              <w:t xml:space="preserve"> </w:t>
            </w:r>
            <w:proofErr w:type="spellStart"/>
            <w:r w:rsidRPr="00B41887">
              <w:rPr>
                <w:sz w:val="16"/>
                <w:szCs w:val="16"/>
              </w:rPr>
              <w:t>olarak</w:t>
            </w:r>
            <w:proofErr w:type="spellEnd"/>
            <w:r w:rsidRPr="00B41887">
              <w:rPr>
                <w:spacing w:val="-33"/>
                <w:sz w:val="16"/>
                <w:szCs w:val="16"/>
              </w:rPr>
              <w:t xml:space="preserve"> </w:t>
            </w:r>
            <w:proofErr w:type="spellStart"/>
            <w:r w:rsidRPr="00B41887">
              <w:rPr>
                <w:sz w:val="16"/>
                <w:szCs w:val="16"/>
              </w:rPr>
              <w:t>tahkime</w:t>
            </w:r>
            <w:proofErr w:type="spellEnd"/>
            <w:r w:rsidRPr="00B41887">
              <w:rPr>
                <w:spacing w:val="-32"/>
                <w:sz w:val="16"/>
                <w:szCs w:val="16"/>
              </w:rPr>
              <w:t xml:space="preserve"> </w:t>
            </w:r>
            <w:proofErr w:type="spellStart"/>
            <w:r w:rsidRPr="00B41887">
              <w:rPr>
                <w:sz w:val="16"/>
                <w:szCs w:val="16"/>
              </w:rPr>
              <w:t>sunulacaktır</w:t>
            </w:r>
            <w:proofErr w:type="spellEnd"/>
            <w:r w:rsidRPr="00B41887">
              <w:rPr>
                <w:sz w:val="16"/>
                <w:szCs w:val="16"/>
              </w:rPr>
              <w:t>.</w:t>
            </w:r>
          </w:p>
        </w:tc>
      </w:tr>
    </w:tbl>
    <w:p w14:paraId="32BA3478" w14:textId="77777777" w:rsidR="007B50AA" w:rsidRPr="00B41887" w:rsidRDefault="007B50AA">
      <w:pPr>
        <w:spacing w:line="249" w:lineRule="auto"/>
        <w:rPr>
          <w:sz w:val="16"/>
          <w:szCs w:val="16"/>
        </w:rPr>
        <w:sectPr w:rsidR="007B50AA" w:rsidRPr="00B41887" w:rsidSect="00EE47DD">
          <w:pgSz w:w="11910" w:h="16840"/>
          <w:pgMar w:top="980" w:right="580" w:bottom="1740" w:left="580" w:header="0" w:footer="553"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rsidRPr="00B41887" w14:paraId="1B308716" w14:textId="77777777">
        <w:trPr>
          <w:trHeight w:val="13871"/>
        </w:trPr>
        <w:tc>
          <w:tcPr>
            <w:tcW w:w="5103" w:type="dxa"/>
          </w:tcPr>
          <w:p w14:paraId="79DC9ACE" w14:textId="77777777" w:rsidR="007B50AA" w:rsidRPr="00B41887" w:rsidRDefault="008D5DE1">
            <w:pPr>
              <w:pStyle w:val="TableParagraph"/>
              <w:numPr>
                <w:ilvl w:val="0"/>
                <w:numId w:val="8"/>
              </w:numPr>
              <w:tabs>
                <w:tab w:val="left" w:pos="828"/>
                <w:tab w:val="left" w:pos="829"/>
              </w:tabs>
              <w:spacing w:line="195" w:lineRule="exact"/>
              <w:ind w:hanging="722"/>
              <w:rPr>
                <w:sz w:val="16"/>
                <w:szCs w:val="16"/>
              </w:rPr>
            </w:pPr>
            <w:r w:rsidRPr="00B41887">
              <w:rPr>
                <w:sz w:val="16"/>
                <w:szCs w:val="16"/>
              </w:rPr>
              <w:lastRenderedPageBreak/>
              <w:t>SETTLEMENT OF</w:t>
            </w:r>
            <w:r w:rsidRPr="00B41887">
              <w:rPr>
                <w:spacing w:val="-1"/>
                <w:sz w:val="16"/>
                <w:szCs w:val="16"/>
              </w:rPr>
              <w:t xml:space="preserve"> </w:t>
            </w:r>
            <w:r w:rsidRPr="00B41887">
              <w:rPr>
                <w:sz w:val="16"/>
                <w:szCs w:val="16"/>
              </w:rPr>
              <w:t>DISPUTES</w:t>
            </w:r>
          </w:p>
          <w:p w14:paraId="1F2BB6E4" w14:textId="77777777" w:rsidR="007B50AA" w:rsidRPr="00B41887" w:rsidRDefault="008D5DE1">
            <w:pPr>
              <w:pStyle w:val="TableParagraph"/>
              <w:ind w:left="107" w:right="194"/>
              <w:rPr>
                <w:sz w:val="16"/>
                <w:szCs w:val="16"/>
              </w:rPr>
            </w:pPr>
            <w:r w:rsidRPr="00B41887">
              <w:rPr>
                <w:sz w:val="16"/>
                <w:szCs w:val="16"/>
              </w:rPr>
              <w:t xml:space="preserve">The parties shall use their best efforts to settle amicably any dispute, controversy or claim arising out of or in connection with this Contract including any disputes regarding the existence, </w:t>
            </w:r>
            <w:proofErr w:type="gramStart"/>
            <w:r w:rsidRPr="00B41887">
              <w:rPr>
                <w:sz w:val="16"/>
                <w:szCs w:val="16"/>
              </w:rPr>
              <w:t>validity</w:t>
            </w:r>
            <w:proofErr w:type="gramEnd"/>
            <w:r w:rsidRPr="00B41887">
              <w:rPr>
                <w:sz w:val="16"/>
                <w:szCs w:val="16"/>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6B140B96" w14:textId="77777777" w:rsidR="007B50AA" w:rsidRPr="00B41887" w:rsidRDefault="007B50AA">
            <w:pPr>
              <w:pStyle w:val="TableParagraph"/>
              <w:spacing w:before="11"/>
              <w:rPr>
                <w:b/>
                <w:sz w:val="16"/>
                <w:szCs w:val="16"/>
              </w:rPr>
            </w:pPr>
          </w:p>
          <w:p w14:paraId="7B0D739F" w14:textId="77777777" w:rsidR="007B50AA" w:rsidRPr="00B41887" w:rsidRDefault="008D5DE1">
            <w:pPr>
              <w:pStyle w:val="TableParagraph"/>
              <w:ind w:left="107" w:right="119"/>
              <w:rPr>
                <w:sz w:val="16"/>
                <w:szCs w:val="16"/>
              </w:rPr>
            </w:pPr>
            <w:r w:rsidRPr="00B41887">
              <w:rPr>
                <w:sz w:val="16"/>
                <w:szCs w:val="16"/>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w:t>
            </w:r>
            <w:r w:rsidRPr="00B41887">
              <w:rPr>
                <w:spacing w:val="-4"/>
                <w:sz w:val="16"/>
                <w:szCs w:val="16"/>
              </w:rPr>
              <w:t xml:space="preserve"> </w:t>
            </w:r>
            <w:r w:rsidRPr="00B41887">
              <w:rPr>
                <w:sz w:val="16"/>
                <w:szCs w:val="16"/>
              </w:rPr>
              <w:t>have</w:t>
            </w:r>
            <w:r w:rsidRPr="00B41887">
              <w:rPr>
                <w:spacing w:val="-2"/>
                <w:sz w:val="16"/>
                <w:szCs w:val="16"/>
              </w:rPr>
              <w:t xml:space="preserve"> </w:t>
            </w:r>
            <w:r w:rsidRPr="00B41887">
              <w:rPr>
                <w:sz w:val="16"/>
                <w:szCs w:val="16"/>
              </w:rPr>
              <w:t>no</w:t>
            </w:r>
            <w:r w:rsidRPr="00B41887">
              <w:rPr>
                <w:spacing w:val="-2"/>
                <w:sz w:val="16"/>
                <w:szCs w:val="16"/>
              </w:rPr>
              <w:t xml:space="preserve"> </w:t>
            </w:r>
            <w:r w:rsidRPr="00B41887">
              <w:rPr>
                <w:sz w:val="16"/>
                <w:szCs w:val="16"/>
              </w:rPr>
              <w:t>authority</w:t>
            </w:r>
            <w:r w:rsidRPr="00B41887">
              <w:rPr>
                <w:spacing w:val="-2"/>
                <w:sz w:val="16"/>
                <w:szCs w:val="16"/>
              </w:rPr>
              <w:t xml:space="preserve"> </w:t>
            </w:r>
            <w:r w:rsidRPr="00B41887">
              <w:rPr>
                <w:sz w:val="16"/>
                <w:szCs w:val="16"/>
              </w:rPr>
              <w:t>to</w:t>
            </w:r>
            <w:r w:rsidRPr="00B41887">
              <w:rPr>
                <w:spacing w:val="-2"/>
                <w:sz w:val="16"/>
                <w:szCs w:val="16"/>
              </w:rPr>
              <w:t xml:space="preserve"> </w:t>
            </w:r>
            <w:r w:rsidRPr="00B41887">
              <w:rPr>
                <w:sz w:val="16"/>
                <w:szCs w:val="16"/>
              </w:rPr>
              <w:t>award</w:t>
            </w:r>
            <w:r w:rsidRPr="00B41887">
              <w:rPr>
                <w:spacing w:val="-2"/>
                <w:sz w:val="16"/>
                <w:szCs w:val="16"/>
              </w:rPr>
              <w:t xml:space="preserve"> </w:t>
            </w:r>
            <w:r w:rsidRPr="00B41887">
              <w:rPr>
                <w:sz w:val="16"/>
                <w:szCs w:val="16"/>
              </w:rPr>
              <w:t>interest.</w:t>
            </w:r>
            <w:r w:rsidRPr="00B41887">
              <w:rPr>
                <w:spacing w:val="-2"/>
                <w:sz w:val="16"/>
                <w:szCs w:val="16"/>
              </w:rPr>
              <w:t xml:space="preserve"> </w:t>
            </w:r>
            <w:r w:rsidRPr="00B41887">
              <w:rPr>
                <w:sz w:val="16"/>
                <w:szCs w:val="16"/>
              </w:rPr>
              <w:t>The</w:t>
            </w:r>
            <w:r w:rsidRPr="00B41887">
              <w:rPr>
                <w:spacing w:val="-3"/>
                <w:sz w:val="16"/>
                <w:szCs w:val="16"/>
              </w:rPr>
              <w:t xml:space="preserve"> </w:t>
            </w:r>
            <w:r w:rsidRPr="00B41887">
              <w:rPr>
                <w:sz w:val="16"/>
                <w:szCs w:val="16"/>
              </w:rPr>
              <w:t>parties</w:t>
            </w:r>
            <w:r w:rsidRPr="00B41887">
              <w:rPr>
                <w:spacing w:val="-2"/>
                <w:sz w:val="16"/>
                <w:szCs w:val="16"/>
              </w:rPr>
              <w:t xml:space="preserve"> </w:t>
            </w:r>
            <w:r w:rsidRPr="00B41887">
              <w:rPr>
                <w:sz w:val="16"/>
                <w:szCs w:val="16"/>
              </w:rPr>
              <w:t>shall</w:t>
            </w:r>
            <w:r w:rsidRPr="00B41887">
              <w:rPr>
                <w:spacing w:val="-2"/>
                <w:sz w:val="16"/>
                <w:szCs w:val="16"/>
              </w:rPr>
              <w:t xml:space="preserve"> </w:t>
            </w:r>
            <w:r w:rsidRPr="00B41887">
              <w:rPr>
                <w:sz w:val="16"/>
                <w:szCs w:val="16"/>
              </w:rPr>
              <w:t>be</w:t>
            </w:r>
            <w:r w:rsidRPr="00B41887">
              <w:rPr>
                <w:spacing w:val="-2"/>
                <w:sz w:val="16"/>
                <w:szCs w:val="16"/>
              </w:rPr>
              <w:t xml:space="preserve"> </w:t>
            </w:r>
            <w:r w:rsidRPr="00B41887">
              <w:rPr>
                <w:sz w:val="16"/>
                <w:szCs w:val="16"/>
              </w:rPr>
              <w:t>bound</w:t>
            </w:r>
            <w:r w:rsidRPr="00B41887">
              <w:rPr>
                <w:spacing w:val="-2"/>
                <w:sz w:val="16"/>
                <w:szCs w:val="16"/>
              </w:rPr>
              <w:t xml:space="preserve"> </w:t>
            </w:r>
            <w:r w:rsidRPr="00B41887">
              <w:rPr>
                <w:sz w:val="16"/>
                <w:szCs w:val="16"/>
              </w:rPr>
              <w:t>by</w:t>
            </w:r>
            <w:r w:rsidRPr="00B41887">
              <w:rPr>
                <w:spacing w:val="-3"/>
                <w:sz w:val="16"/>
                <w:szCs w:val="16"/>
              </w:rPr>
              <w:t xml:space="preserve"> </w:t>
            </w:r>
            <w:r w:rsidRPr="00B41887">
              <w:rPr>
                <w:sz w:val="16"/>
                <w:szCs w:val="16"/>
              </w:rPr>
              <w:t xml:space="preserve">any arbitration award rendered </w:t>
            </w:r>
            <w:proofErr w:type="gramStart"/>
            <w:r w:rsidRPr="00B41887">
              <w:rPr>
                <w:sz w:val="16"/>
                <w:szCs w:val="16"/>
              </w:rPr>
              <w:t>as a result of</w:t>
            </w:r>
            <w:proofErr w:type="gramEnd"/>
            <w:r w:rsidRPr="00B41887">
              <w:rPr>
                <w:sz w:val="16"/>
                <w:szCs w:val="16"/>
              </w:rPr>
              <w:t xml:space="preserve"> such arbitration and as being the final adjudication of any such dispute, controversy or</w:t>
            </w:r>
            <w:r w:rsidRPr="00B41887">
              <w:rPr>
                <w:spacing w:val="-8"/>
                <w:sz w:val="16"/>
                <w:szCs w:val="16"/>
              </w:rPr>
              <w:t xml:space="preserve"> </w:t>
            </w:r>
            <w:r w:rsidRPr="00B41887">
              <w:rPr>
                <w:sz w:val="16"/>
                <w:szCs w:val="16"/>
              </w:rPr>
              <w:t>claim.</w:t>
            </w:r>
          </w:p>
          <w:p w14:paraId="4E199DF6" w14:textId="77777777" w:rsidR="007B50AA" w:rsidRPr="00B41887" w:rsidRDefault="007B50AA">
            <w:pPr>
              <w:pStyle w:val="TableParagraph"/>
              <w:spacing w:before="2"/>
              <w:rPr>
                <w:b/>
                <w:sz w:val="16"/>
                <w:szCs w:val="16"/>
              </w:rPr>
            </w:pPr>
          </w:p>
          <w:p w14:paraId="47CDC24E" w14:textId="77777777" w:rsidR="007B50AA" w:rsidRPr="00B41887" w:rsidRDefault="008D5DE1">
            <w:pPr>
              <w:pStyle w:val="TableParagraph"/>
              <w:numPr>
                <w:ilvl w:val="0"/>
                <w:numId w:val="8"/>
              </w:numPr>
              <w:tabs>
                <w:tab w:val="left" w:pos="828"/>
                <w:tab w:val="left" w:pos="829"/>
              </w:tabs>
              <w:spacing w:line="195" w:lineRule="exact"/>
              <w:ind w:hanging="722"/>
              <w:rPr>
                <w:sz w:val="16"/>
                <w:szCs w:val="16"/>
              </w:rPr>
            </w:pPr>
            <w:r w:rsidRPr="00B41887">
              <w:rPr>
                <w:sz w:val="16"/>
                <w:szCs w:val="16"/>
              </w:rPr>
              <w:t>WITHHOLDING</w:t>
            </w:r>
            <w:r w:rsidRPr="00B41887">
              <w:rPr>
                <w:spacing w:val="-4"/>
                <w:sz w:val="16"/>
                <w:szCs w:val="16"/>
              </w:rPr>
              <w:t xml:space="preserve"> </w:t>
            </w:r>
            <w:r w:rsidRPr="00B41887">
              <w:rPr>
                <w:sz w:val="16"/>
                <w:szCs w:val="16"/>
              </w:rPr>
              <w:t>TAX</w:t>
            </w:r>
          </w:p>
          <w:p w14:paraId="3BA3FF4E" w14:textId="77777777" w:rsidR="007B50AA" w:rsidRPr="00B41887" w:rsidRDefault="008D5DE1">
            <w:pPr>
              <w:pStyle w:val="TableParagraph"/>
              <w:ind w:left="107" w:right="194"/>
              <w:rPr>
                <w:sz w:val="16"/>
                <w:szCs w:val="16"/>
              </w:rPr>
            </w:pPr>
            <w:r w:rsidRPr="00B41887">
              <w:rPr>
                <w:sz w:val="16"/>
                <w:szCs w:val="16"/>
              </w:rPr>
              <w:t xml:space="preserve">GOAL reserves the right to deduct withholding tax from the service provider/contractor's invoice if </w:t>
            </w:r>
            <w:proofErr w:type="gramStart"/>
            <w:r w:rsidRPr="00B41887">
              <w:rPr>
                <w:sz w:val="16"/>
                <w:szCs w:val="16"/>
              </w:rPr>
              <w:t>so</w:t>
            </w:r>
            <w:proofErr w:type="gramEnd"/>
            <w:r w:rsidRPr="00B41887">
              <w:rPr>
                <w:sz w:val="16"/>
                <w:szCs w:val="16"/>
              </w:rPr>
              <w:t xml:space="preserve"> required by law. This will apply unless the service provider/contractor has supplied in advance the required documentation proving its exemption from withholding tax (e.g. withholding tax exemption certificate).</w:t>
            </w:r>
          </w:p>
          <w:p w14:paraId="1D862C6E" w14:textId="77777777" w:rsidR="007B50AA" w:rsidRPr="00B41887" w:rsidRDefault="007B50AA">
            <w:pPr>
              <w:pStyle w:val="TableParagraph"/>
              <w:spacing w:before="11"/>
              <w:rPr>
                <w:b/>
                <w:sz w:val="16"/>
                <w:szCs w:val="16"/>
              </w:rPr>
            </w:pPr>
          </w:p>
          <w:p w14:paraId="3F632A50" w14:textId="77777777" w:rsidR="007B50AA" w:rsidRPr="00B41887" w:rsidRDefault="008D5DE1">
            <w:pPr>
              <w:pStyle w:val="TableParagraph"/>
              <w:numPr>
                <w:ilvl w:val="0"/>
                <w:numId w:val="8"/>
              </w:numPr>
              <w:tabs>
                <w:tab w:val="left" w:pos="828"/>
                <w:tab w:val="left" w:pos="829"/>
              </w:tabs>
              <w:ind w:hanging="722"/>
              <w:rPr>
                <w:sz w:val="16"/>
                <w:szCs w:val="16"/>
              </w:rPr>
            </w:pPr>
            <w:r w:rsidRPr="00B41887">
              <w:rPr>
                <w:sz w:val="16"/>
                <w:szCs w:val="16"/>
              </w:rPr>
              <w:t>GOVERNING LAW AND</w:t>
            </w:r>
            <w:r w:rsidRPr="00B41887">
              <w:rPr>
                <w:spacing w:val="-5"/>
                <w:sz w:val="16"/>
                <w:szCs w:val="16"/>
              </w:rPr>
              <w:t xml:space="preserve"> </w:t>
            </w:r>
            <w:r w:rsidRPr="00B41887">
              <w:rPr>
                <w:sz w:val="16"/>
                <w:szCs w:val="16"/>
              </w:rPr>
              <w:t>JURISDICTION</w:t>
            </w:r>
          </w:p>
          <w:p w14:paraId="5A5B1B4C" w14:textId="77777777" w:rsidR="007B50AA" w:rsidRPr="00B41887" w:rsidRDefault="008D5DE1">
            <w:pPr>
              <w:pStyle w:val="TableParagraph"/>
              <w:spacing w:before="1"/>
              <w:ind w:left="107" w:right="194"/>
              <w:rPr>
                <w:sz w:val="16"/>
                <w:szCs w:val="16"/>
              </w:rPr>
            </w:pPr>
            <w:r w:rsidRPr="00B41887">
              <w:rPr>
                <w:sz w:val="16"/>
                <w:szCs w:val="16"/>
              </w:rPr>
              <w:t>These Terms and Conditions shall be governed by the laws of Ireland and subject to the exclusive jurisdiction of the Irish Courts.</w:t>
            </w:r>
          </w:p>
          <w:p w14:paraId="74332373" w14:textId="77777777" w:rsidR="007B50AA" w:rsidRPr="00B41887" w:rsidRDefault="007B50AA">
            <w:pPr>
              <w:pStyle w:val="TableParagraph"/>
              <w:rPr>
                <w:b/>
                <w:sz w:val="16"/>
                <w:szCs w:val="16"/>
              </w:rPr>
            </w:pPr>
          </w:p>
          <w:p w14:paraId="68E3E1BE" w14:textId="77777777" w:rsidR="007B50AA" w:rsidRPr="00B41887" w:rsidRDefault="008D5DE1">
            <w:pPr>
              <w:pStyle w:val="TableParagraph"/>
              <w:numPr>
                <w:ilvl w:val="0"/>
                <w:numId w:val="8"/>
              </w:numPr>
              <w:tabs>
                <w:tab w:val="left" w:pos="828"/>
                <w:tab w:val="left" w:pos="829"/>
              </w:tabs>
              <w:spacing w:line="195" w:lineRule="exact"/>
              <w:ind w:hanging="722"/>
              <w:rPr>
                <w:sz w:val="16"/>
                <w:szCs w:val="16"/>
              </w:rPr>
            </w:pPr>
            <w:r w:rsidRPr="00B41887">
              <w:rPr>
                <w:sz w:val="16"/>
                <w:szCs w:val="16"/>
              </w:rPr>
              <w:t>BANK</w:t>
            </w:r>
            <w:r w:rsidRPr="00B41887">
              <w:rPr>
                <w:spacing w:val="-1"/>
                <w:sz w:val="16"/>
                <w:szCs w:val="16"/>
              </w:rPr>
              <w:t xml:space="preserve"> </w:t>
            </w:r>
            <w:r w:rsidRPr="00B41887">
              <w:rPr>
                <w:sz w:val="16"/>
                <w:szCs w:val="16"/>
              </w:rPr>
              <w:t>GUARANTEE</w:t>
            </w:r>
          </w:p>
          <w:p w14:paraId="095836AE" w14:textId="77777777" w:rsidR="007B50AA" w:rsidRPr="00B41887" w:rsidRDefault="008D5DE1">
            <w:pPr>
              <w:pStyle w:val="TableParagraph"/>
              <w:ind w:left="107" w:right="99"/>
              <w:rPr>
                <w:sz w:val="16"/>
                <w:szCs w:val="16"/>
              </w:rPr>
            </w:pPr>
            <w:r w:rsidRPr="00B41887">
              <w:rPr>
                <w:sz w:val="16"/>
                <w:szCs w:val="16"/>
              </w:rPr>
              <w:t>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w:t>
            </w:r>
            <w:r w:rsidRPr="00B41887">
              <w:rPr>
                <w:spacing w:val="-3"/>
                <w:sz w:val="16"/>
                <w:szCs w:val="16"/>
              </w:rPr>
              <w:t xml:space="preserve"> </w:t>
            </w:r>
            <w:r w:rsidRPr="00B41887">
              <w:rPr>
                <w:sz w:val="16"/>
                <w:szCs w:val="16"/>
              </w:rPr>
              <w:t>costs which</w:t>
            </w:r>
            <w:r w:rsidRPr="00B41887">
              <w:rPr>
                <w:spacing w:val="-3"/>
                <w:sz w:val="16"/>
                <w:szCs w:val="16"/>
              </w:rPr>
              <w:t xml:space="preserve"> </w:t>
            </w:r>
            <w:r w:rsidRPr="00B41887">
              <w:rPr>
                <w:sz w:val="16"/>
                <w:szCs w:val="16"/>
              </w:rPr>
              <w:t>is represented</w:t>
            </w:r>
            <w:r w:rsidRPr="00B41887">
              <w:rPr>
                <w:spacing w:val="-2"/>
                <w:sz w:val="16"/>
                <w:szCs w:val="16"/>
              </w:rPr>
              <w:t xml:space="preserve"> </w:t>
            </w:r>
            <w:r w:rsidRPr="00B41887">
              <w:rPr>
                <w:sz w:val="16"/>
                <w:szCs w:val="16"/>
              </w:rPr>
              <w:t>by</w:t>
            </w:r>
            <w:r w:rsidRPr="00B41887">
              <w:rPr>
                <w:spacing w:val="-2"/>
                <w:sz w:val="16"/>
                <w:szCs w:val="16"/>
              </w:rPr>
              <w:t xml:space="preserve"> </w:t>
            </w:r>
            <w:r w:rsidRPr="00B41887">
              <w:rPr>
                <w:sz w:val="16"/>
                <w:szCs w:val="16"/>
              </w:rPr>
              <w:t>the</w:t>
            </w:r>
            <w:r w:rsidRPr="00B41887">
              <w:rPr>
                <w:spacing w:val="-3"/>
                <w:sz w:val="16"/>
                <w:szCs w:val="16"/>
              </w:rPr>
              <w:t xml:space="preserve"> </w:t>
            </w:r>
            <w:r w:rsidRPr="00B41887">
              <w:rPr>
                <w:sz w:val="16"/>
                <w:szCs w:val="16"/>
              </w:rPr>
              <w:t>full</w:t>
            </w:r>
            <w:r w:rsidRPr="00B41887">
              <w:rPr>
                <w:spacing w:val="-2"/>
                <w:sz w:val="16"/>
                <w:szCs w:val="16"/>
              </w:rPr>
              <w:t xml:space="preserve"> </w:t>
            </w:r>
            <w:r w:rsidRPr="00B41887">
              <w:rPr>
                <w:sz w:val="16"/>
                <w:szCs w:val="16"/>
              </w:rPr>
              <w:t>or</w:t>
            </w:r>
            <w:r w:rsidRPr="00B41887">
              <w:rPr>
                <w:spacing w:val="-3"/>
                <w:sz w:val="16"/>
                <w:szCs w:val="16"/>
              </w:rPr>
              <w:t xml:space="preserve"> </w:t>
            </w:r>
            <w:r w:rsidRPr="00B41887">
              <w:rPr>
                <w:sz w:val="16"/>
                <w:szCs w:val="16"/>
              </w:rPr>
              <w:t>by</w:t>
            </w:r>
            <w:r w:rsidRPr="00B41887">
              <w:rPr>
                <w:spacing w:val="-2"/>
                <w:sz w:val="16"/>
                <w:szCs w:val="16"/>
              </w:rPr>
              <w:t xml:space="preserve"> </w:t>
            </w:r>
            <w:r w:rsidRPr="00B41887">
              <w:rPr>
                <w:sz w:val="16"/>
                <w:szCs w:val="16"/>
              </w:rPr>
              <w:t>any</w:t>
            </w:r>
            <w:r w:rsidRPr="00B41887">
              <w:rPr>
                <w:spacing w:val="-1"/>
                <w:sz w:val="16"/>
                <w:szCs w:val="16"/>
              </w:rPr>
              <w:t xml:space="preserve"> </w:t>
            </w:r>
            <w:r w:rsidRPr="00B41887">
              <w:rPr>
                <w:sz w:val="16"/>
                <w:szCs w:val="16"/>
              </w:rPr>
              <w:t>lesser</w:t>
            </w:r>
            <w:r w:rsidRPr="00B41887">
              <w:rPr>
                <w:spacing w:val="-3"/>
                <w:sz w:val="16"/>
                <w:szCs w:val="16"/>
              </w:rPr>
              <w:t xml:space="preserve"> </w:t>
            </w:r>
            <w:r w:rsidRPr="00B41887">
              <w:rPr>
                <w:sz w:val="16"/>
                <w:szCs w:val="16"/>
              </w:rPr>
              <w:t>amount</w:t>
            </w:r>
            <w:r w:rsidRPr="00B41887">
              <w:rPr>
                <w:spacing w:val="-2"/>
                <w:sz w:val="16"/>
                <w:szCs w:val="16"/>
              </w:rPr>
              <w:t xml:space="preserve"> </w:t>
            </w:r>
            <w:r w:rsidRPr="00B41887">
              <w:rPr>
                <w:sz w:val="16"/>
                <w:szCs w:val="16"/>
              </w:rPr>
              <w:t>of</w:t>
            </w:r>
            <w:r w:rsidRPr="00B41887">
              <w:rPr>
                <w:spacing w:val="-2"/>
                <w:sz w:val="16"/>
                <w:szCs w:val="16"/>
              </w:rPr>
              <w:t xml:space="preserve"> </w:t>
            </w:r>
            <w:r w:rsidRPr="00B41887">
              <w:rPr>
                <w:sz w:val="16"/>
                <w:szCs w:val="16"/>
              </w:rPr>
              <w:t>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w:t>
            </w:r>
            <w:r w:rsidRPr="00B41887">
              <w:rPr>
                <w:spacing w:val="-18"/>
                <w:sz w:val="16"/>
                <w:szCs w:val="16"/>
              </w:rPr>
              <w:t xml:space="preserve"> </w:t>
            </w:r>
            <w:r w:rsidRPr="00B41887">
              <w:rPr>
                <w:sz w:val="16"/>
                <w:szCs w:val="16"/>
              </w:rPr>
              <w:t>GOAL.</w:t>
            </w:r>
          </w:p>
          <w:p w14:paraId="6C9B7924" w14:textId="77777777" w:rsidR="006E1D71" w:rsidRPr="00B41887" w:rsidRDefault="006E1D71">
            <w:pPr>
              <w:pStyle w:val="TableParagraph"/>
              <w:rPr>
                <w:b/>
                <w:sz w:val="16"/>
                <w:szCs w:val="16"/>
              </w:rPr>
            </w:pPr>
          </w:p>
          <w:p w14:paraId="790C6DC1" w14:textId="77777777" w:rsidR="007B50AA" w:rsidRPr="00B41887" w:rsidRDefault="007B50AA">
            <w:pPr>
              <w:pStyle w:val="TableParagraph"/>
              <w:rPr>
                <w:b/>
                <w:sz w:val="16"/>
                <w:szCs w:val="16"/>
              </w:rPr>
            </w:pPr>
          </w:p>
          <w:p w14:paraId="6CDB7BF2" w14:textId="77777777" w:rsidR="007B50AA" w:rsidRPr="00B41887" w:rsidRDefault="008D5DE1">
            <w:pPr>
              <w:pStyle w:val="TableParagraph"/>
              <w:numPr>
                <w:ilvl w:val="0"/>
                <w:numId w:val="8"/>
              </w:numPr>
              <w:tabs>
                <w:tab w:val="left" w:pos="828"/>
                <w:tab w:val="left" w:pos="829"/>
              </w:tabs>
              <w:ind w:hanging="722"/>
              <w:rPr>
                <w:sz w:val="16"/>
                <w:szCs w:val="16"/>
              </w:rPr>
            </w:pPr>
            <w:r w:rsidRPr="00B41887">
              <w:rPr>
                <w:sz w:val="16"/>
                <w:szCs w:val="16"/>
              </w:rPr>
              <w:t>ENVIRONMENTAL</w:t>
            </w:r>
            <w:r w:rsidRPr="00B41887">
              <w:rPr>
                <w:spacing w:val="-2"/>
                <w:sz w:val="16"/>
                <w:szCs w:val="16"/>
              </w:rPr>
              <w:t xml:space="preserve"> </w:t>
            </w:r>
            <w:r w:rsidRPr="00B41887">
              <w:rPr>
                <w:sz w:val="16"/>
                <w:szCs w:val="16"/>
              </w:rPr>
              <w:t>STANDARDS</w:t>
            </w:r>
          </w:p>
          <w:p w14:paraId="3B2EF66A" w14:textId="77777777" w:rsidR="007B50AA" w:rsidRPr="00B41887" w:rsidRDefault="008D5DE1">
            <w:pPr>
              <w:pStyle w:val="TableParagraph"/>
              <w:spacing w:before="1"/>
              <w:ind w:left="107" w:right="142"/>
              <w:rPr>
                <w:sz w:val="16"/>
                <w:szCs w:val="16"/>
              </w:rPr>
            </w:pPr>
            <w:r w:rsidRPr="00B41887">
              <w:rPr>
                <w:sz w:val="16"/>
                <w:szCs w:val="16"/>
              </w:rPr>
              <w:t xml:space="preserve">Service provider/contractors </w:t>
            </w:r>
            <w:proofErr w:type="gramStart"/>
            <w:r w:rsidRPr="00B41887">
              <w:rPr>
                <w:sz w:val="16"/>
                <w:szCs w:val="16"/>
              </w:rPr>
              <w:t>should</w:t>
            </w:r>
            <w:proofErr w:type="gramEnd"/>
            <w:r w:rsidRPr="00B41887">
              <w:rPr>
                <w:sz w:val="16"/>
                <w:szCs w:val="16"/>
              </w:rPr>
              <w:t xml:space="preserve"> as a minimum, comply with all statutory and other legal requirements relating to environmental impacts of their business. Areas which should be considered are:</w:t>
            </w:r>
          </w:p>
          <w:p w14:paraId="13B011F5" w14:textId="77777777" w:rsidR="007B50AA" w:rsidRPr="00B41887" w:rsidRDefault="008D5DE1">
            <w:pPr>
              <w:pStyle w:val="TableParagraph"/>
              <w:numPr>
                <w:ilvl w:val="0"/>
                <w:numId w:val="7"/>
              </w:numPr>
              <w:tabs>
                <w:tab w:val="left" w:pos="828"/>
                <w:tab w:val="left" w:pos="829"/>
              </w:tabs>
              <w:spacing w:before="1" w:line="195" w:lineRule="exact"/>
              <w:ind w:hanging="722"/>
              <w:rPr>
                <w:sz w:val="16"/>
                <w:szCs w:val="16"/>
              </w:rPr>
            </w:pPr>
            <w:r w:rsidRPr="00B41887">
              <w:rPr>
                <w:sz w:val="16"/>
                <w:szCs w:val="16"/>
              </w:rPr>
              <w:t>Waste</w:t>
            </w:r>
            <w:r w:rsidRPr="00B41887">
              <w:rPr>
                <w:spacing w:val="-3"/>
                <w:sz w:val="16"/>
                <w:szCs w:val="16"/>
              </w:rPr>
              <w:t xml:space="preserve"> </w:t>
            </w:r>
            <w:r w:rsidRPr="00B41887">
              <w:rPr>
                <w:sz w:val="16"/>
                <w:szCs w:val="16"/>
              </w:rPr>
              <w:t>Management</w:t>
            </w:r>
          </w:p>
          <w:p w14:paraId="64ADA87D" w14:textId="77777777" w:rsidR="007B50AA" w:rsidRPr="00B41887" w:rsidRDefault="008D5DE1">
            <w:pPr>
              <w:pStyle w:val="TableParagraph"/>
              <w:numPr>
                <w:ilvl w:val="0"/>
                <w:numId w:val="7"/>
              </w:numPr>
              <w:tabs>
                <w:tab w:val="left" w:pos="828"/>
                <w:tab w:val="left" w:pos="829"/>
              </w:tabs>
              <w:spacing w:line="195" w:lineRule="exact"/>
              <w:ind w:hanging="722"/>
              <w:rPr>
                <w:sz w:val="16"/>
                <w:szCs w:val="16"/>
              </w:rPr>
            </w:pPr>
            <w:r w:rsidRPr="00B41887">
              <w:rPr>
                <w:sz w:val="16"/>
                <w:szCs w:val="16"/>
              </w:rPr>
              <w:t>Packaging and</w:t>
            </w:r>
            <w:r w:rsidRPr="00B41887">
              <w:rPr>
                <w:spacing w:val="-7"/>
                <w:sz w:val="16"/>
                <w:szCs w:val="16"/>
              </w:rPr>
              <w:t xml:space="preserve"> </w:t>
            </w:r>
            <w:r w:rsidRPr="00B41887">
              <w:rPr>
                <w:sz w:val="16"/>
                <w:szCs w:val="16"/>
              </w:rPr>
              <w:t>Paper</w:t>
            </w:r>
          </w:p>
          <w:p w14:paraId="75259DFF" w14:textId="77777777" w:rsidR="007B50AA" w:rsidRPr="00B41887" w:rsidRDefault="008D5DE1">
            <w:pPr>
              <w:pStyle w:val="TableParagraph"/>
              <w:numPr>
                <w:ilvl w:val="0"/>
                <w:numId w:val="7"/>
              </w:numPr>
              <w:tabs>
                <w:tab w:val="left" w:pos="828"/>
                <w:tab w:val="left" w:pos="829"/>
              </w:tabs>
              <w:spacing w:before="1" w:line="195" w:lineRule="exact"/>
              <w:ind w:hanging="722"/>
              <w:rPr>
                <w:sz w:val="16"/>
                <w:szCs w:val="16"/>
              </w:rPr>
            </w:pPr>
            <w:r w:rsidRPr="00B41887">
              <w:rPr>
                <w:sz w:val="16"/>
                <w:szCs w:val="16"/>
              </w:rPr>
              <w:t>Conservation</w:t>
            </w:r>
          </w:p>
          <w:p w14:paraId="3F2B30A1" w14:textId="77777777" w:rsidR="007B50AA" w:rsidRPr="00B41887" w:rsidRDefault="008D5DE1">
            <w:pPr>
              <w:pStyle w:val="TableParagraph"/>
              <w:numPr>
                <w:ilvl w:val="0"/>
                <w:numId w:val="7"/>
              </w:numPr>
              <w:tabs>
                <w:tab w:val="left" w:pos="828"/>
                <w:tab w:val="left" w:pos="829"/>
              </w:tabs>
              <w:spacing w:line="194" w:lineRule="exact"/>
              <w:ind w:hanging="722"/>
              <w:rPr>
                <w:sz w:val="16"/>
                <w:szCs w:val="16"/>
              </w:rPr>
            </w:pPr>
            <w:r w:rsidRPr="00B41887">
              <w:rPr>
                <w:sz w:val="16"/>
                <w:szCs w:val="16"/>
              </w:rPr>
              <w:t>Energy</w:t>
            </w:r>
            <w:r w:rsidRPr="00B41887">
              <w:rPr>
                <w:spacing w:val="-1"/>
                <w:sz w:val="16"/>
                <w:szCs w:val="16"/>
              </w:rPr>
              <w:t xml:space="preserve"> </w:t>
            </w:r>
            <w:r w:rsidRPr="00B41887">
              <w:rPr>
                <w:sz w:val="16"/>
                <w:szCs w:val="16"/>
              </w:rPr>
              <w:t>Use</w:t>
            </w:r>
          </w:p>
          <w:p w14:paraId="76F56707" w14:textId="77777777" w:rsidR="007B50AA" w:rsidRPr="00B41887" w:rsidRDefault="008D5DE1">
            <w:pPr>
              <w:pStyle w:val="TableParagraph"/>
              <w:numPr>
                <w:ilvl w:val="0"/>
                <w:numId w:val="7"/>
              </w:numPr>
              <w:tabs>
                <w:tab w:val="left" w:pos="828"/>
                <w:tab w:val="left" w:pos="829"/>
              </w:tabs>
              <w:spacing w:line="195" w:lineRule="exact"/>
              <w:ind w:hanging="722"/>
              <w:rPr>
                <w:sz w:val="16"/>
                <w:szCs w:val="16"/>
              </w:rPr>
            </w:pPr>
            <w:r w:rsidRPr="00B41887">
              <w:rPr>
                <w:sz w:val="16"/>
                <w:szCs w:val="16"/>
              </w:rPr>
              <w:t>Sustainability</w:t>
            </w:r>
          </w:p>
          <w:p w14:paraId="3F7E6FE1" w14:textId="77777777" w:rsidR="007B50AA" w:rsidRPr="00B41887" w:rsidRDefault="008D5DE1">
            <w:pPr>
              <w:pStyle w:val="TableParagraph"/>
              <w:numPr>
                <w:ilvl w:val="0"/>
                <w:numId w:val="7"/>
              </w:numPr>
              <w:tabs>
                <w:tab w:val="left" w:pos="828"/>
                <w:tab w:val="left" w:pos="829"/>
              </w:tabs>
              <w:spacing w:before="1"/>
              <w:ind w:hanging="722"/>
              <w:rPr>
                <w:sz w:val="16"/>
                <w:szCs w:val="16"/>
              </w:rPr>
            </w:pPr>
            <w:r w:rsidRPr="00B41887">
              <w:rPr>
                <w:sz w:val="16"/>
                <w:szCs w:val="16"/>
              </w:rPr>
              <w:t>Include something about raw</w:t>
            </w:r>
            <w:r w:rsidRPr="00B41887">
              <w:rPr>
                <w:spacing w:val="-6"/>
                <w:sz w:val="16"/>
                <w:szCs w:val="16"/>
              </w:rPr>
              <w:t xml:space="preserve"> </w:t>
            </w:r>
            <w:r w:rsidRPr="00B41887">
              <w:rPr>
                <w:sz w:val="16"/>
                <w:szCs w:val="16"/>
              </w:rPr>
              <w:t>materials/sourcing.</w:t>
            </w:r>
          </w:p>
          <w:p w14:paraId="7096D9C9" w14:textId="77777777" w:rsidR="007B50AA" w:rsidRDefault="007B50AA">
            <w:pPr>
              <w:pStyle w:val="TableParagraph"/>
              <w:spacing w:before="1"/>
              <w:rPr>
                <w:b/>
                <w:sz w:val="16"/>
                <w:szCs w:val="16"/>
              </w:rPr>
            </w:pPr>
          </w:p>
          <w:p w14:paraId="04859D74" w14:textId="77777777" w:rsidR="009A5B2B" w:rsidRPr="00B41887" w:rsidRDefault="009A5B2B">
            <w:pPr>
              <w:pStyle w:val="TableParagraph"/>
              <w:spacing w:before="1"/>
              <w:rPr>
                <w:b/>
                <w:sz w:val="16"/>
                <w:szCs w:val="16"/>
              </w:rPr>
            </w:pPr>
          </w:p>
          <w:p w14:paraId="662DE60F" w14:textId="77777777" w:rsidR="007B50AA" w:rsidRPr="00B41887" w:rsidRDefault="008D5DE1">
            <w:pPr>
              <w:pStyle w:val="TableParagraph"/>
              <w:tabs>
                <w:tab w:val="left" w:pos="828"/>
              </w:tabs>
              <w:spacing w:line="195" w:lineRule="exact"/>
              <w:ind w:left="107"/>
              <w:rPr>
                <w:sz w:val="16"/>
                <w:szCs w:val="16"/>
              </w:rPr>
            </w:pPr>
            <w:r w:rsidRPr="00B41887">
              <w:rPr>
                <w:sz w:val="16"/>
                <w:szCs w:val="16"/>
              </w:rPr>
              <w:t>39.</w:t>
            </w:r>
            <w:r w:rsidRPr="00B41887">
              <w:rPr>
                <w:sz w:val="16"/>
                <w:szCs w:val="16"/>
              </w:rPr>
              <w:tab/>
              <w:t>HUMAN</w:t>
            </w:r>
            <w:r w:rsidRPr="00B41887">
              <w:rPr>
                <w:spacing w:val="-4"/>
                <w:sz w:val="16"/>
                <w:szCs w:val="16"/>
              </w:rPr>
              <w:t xml:space="preserve"> </w:t>
            </w:r>
            <w:r w:rsidRPr="00B41887">
              <w:rPr>
                <w:sz w:val="16"/>
                <w:szCs w:val="16"/>
              </w:rPr>
              <w:t>TRAFFICKING</w:t>
            </w:r>
          </w:p>
          <w:p w14:paraId="09DFB8FA" w14:textId="77777777" w:rsidR="007B50AA" w:rsidRPr="00B41887" w:rsidRDefault="008D5DE1">
            <w:pPr>
              <w:pStyle w:val="TableParagraph"/>
              <w:ind w:left="107" w:right="127"/>
              <w:rPr>
                <w:sz w:val="16"/>
                <w:szCs w:val="16"/>
              </w:rPr>
            </w:pPr>
            <w:r w:rsidRPr="00B41887">
              <w:rPr>
                <w:sz w:val="16"/>
                <w:szCs w:val="16"/>
              </w:rPr>
              <w:t xml:space="preserve">GOAL has adopted a policy supporting the prohibition of trafficking in persons including the trafficking-related activities for any purpose, including the use of forced </w:t>
            </w:r>
            <w:proofErr w:type="spellStart"/>
            <w:r w:rsidRPr="00B41887">
              <w:rPr>
                <w:sz w:val="16"/>
                <w:szCs w:val="16"/>
              </w:rPr>
              <w:t>labour</w:t>
            </w:r>
            <w:proofErr w:type="spellEnd"/>
            <w:r w:rsidRPr="00B41887">
              <w:rPr>
                <w:sz w:val="16"/>
                <w:szCs w:val="16"/>
              </w:rPr>
              <w:t xml:space="preserve">. Service providers/contractors and </w:t>
            </w:r>
            <w:proofErr w:type="gramStart"/>
            <w:r w:rsidRPr="00B41887">
              <w:rPr>
                <w:sz w:val="16"/>
                <w:szCs w:val="16"/>
              </w:rPr>
              <w:t>their</w:t>
            </w:r>
            <w:proofErr w:type="gramEnd"/>
          </w:p>
          <w:p w14:paraId="600F4601" w14:textId="77777777" w:rsidR="007B50AA" w:rsidRDefault="008D5DE1">
            <w:pPr>
              <w:pStyle w:val="TableParagraph"/>
              <w:spacing w:line="177" w:lineRule="exact"/>
              <w:ind w:left="107"/>
              <w:rPr>
                <w:sz w:val="16"/>
                <w:szCs w:val="16"/>
              </w:rPr>
            </w:pPr>
            <w:r w:rsidRPr="00B41887">
              <w:rPr>
                <w:sz w:val="16"/>
                <w:szCs w:val="16"/>
              </w:rPr>
              <w:t>employees, and agents shall not: —</w:t>
            </w:r>
          </w:p>
          <w:p w14:paraId="44FD8CFF" w14:textId="77777777" w:rsidR="009A5B2B" w:rsidRPr="00B41887" w:rsidRDefault="009A5B2B" w:rsidP="009A5B2B">
            <w:pPr>
              <w:pStyle w:val="TableParagraph"/>
              <w:numPr>
                <w:ilvl w:val="0"/>
                <w:numId w:val="3"/>
              </w:numPr>
              <w:tabs>
                <w:tab w:val="left" w:pos="828"/>
                <w:tab w:val="left" w:pos="829"/>
              </w:tabs>
              <w:spacing w:line="254" w:lineRule="auto"/>
              <w:ind w:right="478" w:firstLine="0"/>
              <w:rPr>
                <w:sz w:val="16"/>
                <w:szCs w:val="16"/>
              </w:rPr>
            </w:pPr>
            <w:r w:rsidRPr="00B41887">
              <w:rPr>
                <w:sz w:val="16"/>
                <w:szCs w:val="16"/>
              </w:rPr>
              <w:t>Engage in severe forms of trafficking in persons during</w:t>
            </w:r>
            <w:r w:rsidRPr="00B41887">
              <w:rPr>
                <w:spacing w:val="-24"/>
                <w:sz w:val="16"/>
                <w:szCs w:val="16"/>
              </w:rPr>
              <w:t xml:space="preserve"> </w:t>
            </w:r>
            <w:r w:rsidRPr="00B41887">
              <w:rPr>
                <w:sz w:val="16"/>
                <w:szCs w:val="16"/>
              </w:rPr>
              <w:t>the period of performance of the</w:t>
            </w:r>
            <w:r w:rsidRPr="00B41887">
              <w:rPr>
                <w:spacing w:val="-6"/>
                <w:sz w:val="16"/>
                <w:szCs w:val="16"/>
              </w:rPr>
              <w:t xml:space="preserve"> </w:t>
            </w:r>
            <w:proofErr w:type="gramStart"/>
            <w:r w:rsidRPr="00B41887">
              <w:rPr>
                <w:sz w:val="16"/>
                <w:szCs w:val="16"/>
              </w:rPr>
              <w:t>contract;</w:t>
            </w:r>
            <w:proofErr w:type="gramEnd"/>
          </w:p>
          <w:p w14:paraId="66C7F508" w14:textId="77777777" w:rsidR="009A5B2B" w:rsidRPr="00B41887" w:rsidRDefault="009A5B2B">
            <w:pPr>
              <w:pStyle w:val="TableParagraph"/>
              <w:spacing w:line="177" w:lineRule="exact"/>
              <w:ind w:left="107"/>
              <w:rPr>
                <w:sz w:val="16"/>
                <w:szCs w:val="16"/>
              </w:rPr>
            </w:pPr>
          </w:p>
        </w:tc>
        <w:tc>
          <w:tcPr>
            <w:tcW w:w="5105" w:type="dxa"/>
          </w:tcPr>
          <w:p w14:paraId="2010262D" w14:textId="77777777" w:rsidR="007B50AA" w:rsidRPr="00B41887" w:rsidRDefault="008D5DE1">
            <w:pPr>
              <w:pStyle w:val="TableParagraph"/>
              <w:tabs>
                <w:tab w:val="left" w:pos="828"/>
              </w:tabs>
              <w:spacing w:line="194" w:lineRule="exact"/>
              <w:ind w:left="108"/>
              <w:rPr>
                <w:sz w:val="16"/>
                <w:szCs w:val="16"/>
              </w:rPr>
            </w:pPr>
            <w:r w:rsidRPr="00B41887">
              <w:rPr>
                <w:w w:val="95"/>
                <w:sz w:val="16"/>
                <w:szCs w:val="16"/>
              </w:rPr>
              <w:t>34.</w:t>
            </w:r>
            <w:r w:rsidRPr="00B41887">
              <w:rPr>
                <w:w w:val="95"/>
                <w:sz w:val="16"/>
                <w:szCs w:val="16"/>
              </w:rPr>
              <w:tab/>
              <w:t>ANLAŞMAZLIKLARIN</w:t>
            </w:r>
            <w:r w:rsidRPr="00B41887">
              <w:rPr>
                <w:spacing w:val="-14"/>
                <w:w w:val="95"/>
                <w:sz w:val="16"/>
                <w:szCs w:val="16"/>
              </w:rPr>
              <w:t xml:space="preserve"> </w:t>
            </w:r>
            <w:r w:rsidRPr="00B41887">
              <w:rPr>
                <w:w w:val="95"/>
                <w:sz w:val="16"/>
                <w:szCs w:val="16"/>
              </w:rPr>
              <w:t>ÇÖZÜMÜ</w:t>
            </w:r>
          </w:p>
          <w:p w14:paraId="26953FE6" w14:textId="77777777" w:rsidR="007B50AA" w:rsidRPr="00B41887" w:rsidRDefault="008D5DE1">
            <w:pPr>
              <w:pStyle w:val="TableParagraph"/>
              <w:spacing w:before="1" w:line="252" w:lineRule="auto"/>
              <w:ind w:left="108" w:right="100"/>
              <w:rPr>
                <w:sz w:val="16"/>
                <w:szCs w:val="16"/>
              </w:rPr>
            </w:pPr>
            <w:proofErr w:type="spellStart"/>
            <w:r w:rsidRPr="00B41887">
              <w:rPr>
                <w:sz w:val="16"/>
                <w:szCs w:val="16"/>
              </w:rPr>
              <w:t>Taraflar</w:t>
            </w:r>
            <w:proofErr w:type="spellEnd"/>
            <w:r w:rsidRPr="00B41887">
              <w:rPr>
                <w:sz w:val="16"/>
                <w:szCs w:val="16"/>
              </w:rPr>
              <w:t>,</w:t>
            </w:r>
            <w:r w:rsidRPr="00B41887">
              <w:rPr>
                <w:spacing w:val="-15"/>
                <w:sz w:val="16"/>
                <w:szCs w:val="16"/>
              </w:rPr>
              <w:t xml:space="preserve"> </w:t>
            </w:r>
            <w:proofErr w:type="spellStart"/>
            <w:r w:rsidRPr="00B41887">
              <w:rPr>
                <w:sz w:val="16"/>
                <w:szCs w:val="16"/>
              </w:rPr>
              <w:t>mevcudiyeti</w:t>
            </w:r>
            <w:proofErr w:type="spellEnd"/>
            <w:r w:rsidRPr="00B41887">
              <w:rPr>
                <w:sz w:val="16"/>
                <w:szCs w:val="16"/>
              </w:rPr>
              <w:t>,</w:t>
            </w:r>
            <w:r w:rsidRPr="00B41887">
              <w:rPr>
                <w:spacing w:val="-14"/>
                <w:sz w:val="16"/>
                <w:szCs w:val="16"/>
              </w:rPr>
              <w:t xml:space="preserve"> </w:t>
            </w:r>
            <w:proofErr w:type="spellStart"/>
            <w:r w:rsidRPr="00B41887">
              <w:rPr>
                <w:sz w:val="16"/>
                <w:szCs w:val="16"/>
              </w:rPr>
              <w:t>geçerliliği</w:t>
            </w:r>
            <w:proofErr w:type="spellEnd"/>
            <w:r w:rsidRPr="00B41887">
              <w:rPr>
                <w:spacing w:val="-23"/>
                <w:sz w:val="16"/>
                <w:szCs w:val="16"/>
              </w:rPr>
              <w:t xml:space="preserve"> </w:t>
            </w:r>
            <w:proofErr w:type="spellStart"/>
            <w:r w:rsidRPr="00B41887">
              <w:rPr>
                <w:sz w:val="16"/>
                <w:szCs w:val="16"/>
              </w:rPr>
              <w:t>veya</w:t>
            </w:r>
            <w:proofErr w:type="spellEnd"/>
            <w:r w:rsidRPr="00B41887">
              <w:rPr>
                <w:spacing w:val="-23"/>
                <w:sz w:val="16"/>
                <w:szCs w:val="16"/>
              </w:rPr>
              <w:t xml:space="preserve"> </w:t>
            </w:r>
            <w:proofErr w:type="spellStart"/>
            <w:r w:rsidRPr="00B41887">
              <w:rPr>
                <w:sz w:val="16"/>
                <w:szCs w:val="16"/>
              </w:rPr>
              <w:t>feshi</w:t>
            </w:r>
            <w:proofErr w:type="spellEnd"/>
            <w:r w:rsidRPr="00B41887">
              <w:rPr>
                <w:spacing w:val="-23"/>
                <w:sz w:val="16"/>
                <w:szCs w:val="16"/>
              </w:rPr>
              <w:t xml:space="preserve"> </w:t>
            </w:r>
            <w:proofErr w:type="spellStart"/>
            <w:r w:rsidRPr="00B41887">
              <w:rPr>
                <w:sz w:val="16"/>
                <w:szCs w:val="16"/>
              </w:rPr>
              <w:t>ile</w:t>
            </w:r>
            <w:proofErr w:type="spellEnd"/>
            <w:r w:rsidRPr="00B41887">
              <w:rPr>
                <w:spacing w:val="-23"/>
                <w:sz w:val="16"/>
                <w:szCs w:val="16"/>
              </w:rPr>
              <w:t xml:space="preserve"> </w:t>
            </w:r>
            <w:proofErr w:type="spellStart"/>
            <w:r w:rsidRPr="00B41887">
              <w:rPr>
                <w:sz w:val="16"/>
                <w:szCs w:val="16"/>
              </w:rPr>
              <w:t>ilgili</w:t>
            </w:r>
            <w:proofErr w:type="spellEnd"/>
            <w:r w:rsidRPr="00B41887">
              <w:rPr>
                <w:spacing w:val="-24"/>
                <w:sz w:val="16"/>
                <w:szCs w:val="16"/>
              </w:rPr>
              <w:t xml:space="preserve"> </w:t>
            </w:r>
            <w:r w:rsidRPr="00B41887">
              <w:rPr>
                <w:sz w:val="16"/>
                <w:szCs w:val="16"/>
              </w:rPr>
              <w:t>her</w:t>
            </w:r>
            <w:r w:rsidRPr="00B41887">
              <w:rPr>
                <w:spacing w:val="-22"/>
                <w:sz w:val="16"/>
                <w:szCs w:val="16"/>
              </w:rPr>
              <w:t xml:space="preserve"> </w:t>
            </w:r>
            <w:proofErr w:type="spellStart"/>
            <w:r w:rsidRPr="00B41887">
              <w:rPr>
                <w:sz w:val="16"/>
                <w:szCs w:val="16"/>
              </w:rPr>
              <w:t>türlü</w:t>
            </w:r>
            <w:proofErr w:type="spellEnd"/>
            <w:r w:rsidRPr="00B41887">
              <w:rPr>
                <w:spacing w:val="-22"/>
                <w:sz w:val="16"/>
                <w:szCs w:val="16"/>
              </w:rPr>
              <w:t xml:space="preserve"> </w:t>
            </w:r>
            <w:proofErr w:type="spellStart"/>
            <w:r w:rsidRPr="00B41887">
              <w:rPr>
                <w:sz w:val="16"/>
                <w:szCs w:val="16"/>
              </w:rPr>
              <w:t>ihtilaf</w:t>
            </w:r>
            <w:proofErr w:type="spellEnd"/>
            <w:r w:rsidRPr="00B41887">
              <w:rPr>
                <w:spacing w:val="-24"/>
                <w:sz w:val="16"/>
                <w:szCs w:val="16"/>
              </w:rPr>
              <w:t xml:space="preserve"> </w:t>
            </w:r>
            <w:r w:rsidRPr="00B41887">
              <w:rPr>
                <w:sz w:val="16"/>
                <w:szCs w:val="16"/>
              </w:rPr>
              <w:t>da</w:t>
            </w:r>
            <w:r w:rsidRPr="00B41887">
              <w:rPr>
                <w:spacing w:val="-24"/>
                <w:sz w:val="16"/>
                <w:szCs w:val="16"/>
              </w:rPr>
              <w:t xml:space="preserve"> </w:t>
            </w:r>
            <w:proofErr w:type="spellStart"/>
            <w:r w:rsidRPr="00B41887">
              <w:rPr>
                <w:sz w:val="16"/>
                <w:szCs w:val="16"/>
              </w:rPr>
              <w:t>dahil</w:t>
            </w:r>
            <w:proofErr w:type="spellEnd"/>
            <w:r w:rsidRPr="00B41887">
              <w:rPr>
                <w:sz w:val="16"/>
                <w:szCs w:val="16"/>
              </w:rPr>
              <w:t xml:space="preserve"> </w:t>
            </w:r>
            <w:proofErr w:type="spellStart"/>
            <w:r w:rsidRPr="00B41887">
              <w:rPr>
                <w:w w:val="95"/>
                <w:sz w:val="16"/>
                <w:szCs w:val="16"/>
              </w:rPr>
              <w:t>olmak</w:t>
            </w:r>
            <w:proofErr w:type="spellEnd"/>
            <w:r w:rsidRPr="00B41887">
              <w:rPr>
                <w:spacing w:val="-29"/>
                <w:w w:val="95"/>
                <w:sz w:val="16"/>
                <w:szCs w:val="16"/>
              </w:rPr>
              <w:t xml:space="preserve"> </w:t>
            </w:r>
            <w:proofErr w:type="spellStart"/>
            <w:r w:rsidRPr="00B41887">
              <w:rPr>
                <w:w w:val="95"/>
                <w:sz w:val="16"/>
                <w:szCs w:val="16"/>
              </w:rPr>
              <w:t>üzere</w:t>
            </w:r>
            <w:proofErr w:type="spellEnd"/>
            <w:r w:rsidRPr="00B41887">
              <w:rPr>
                <w:w w:val="95"/>
                <w:sz w:val="16"/>
                <w:szCs w:val="16"/>
              </w:rPr>
              <w:t>,</w:t>
            </w:r>
            <w:r w:rsidRPr="00B41887">
              <w:rPr>
                <w:spacing w:val="-27"/>
                <w:w w:val="95"/>
                <w:sz w:val="16"/>
                <w:szCs w:val="16"/>
              </w:rPr>
              <w:t xml:space="preserve"> </w:t>
            </w:r>
            <w:proofErr w:type="spellStart"/>
            <w:r w:rsidRPr="00B41887">
              <w:rPr>
                <w:w w:val="95"/>
                <w:sz w:val="16"/>
                <w:szCs w:val="16"/>
              </w:rPr>
              <w:t>bu</w:t>
            </w:r>
            <w:proofErr w:type="spellEnd"/>
            <w:r w:rsidRPr="00B41887">
              <w:rPr>
                <w:spacing w:val="-28"/>
                <w:w w:val="95"/>
                <w:sz w:val="16"/>
                <w:szCs w:val="16"/>
              </w:rPr>
              <w:t xml:space="preserve"> </w:t>
            </w:r>
            <w:proofErr w:type="spellStart"/>
            <w:r w:rsidRPr="00B41887">
              <w:rPr>
                <w:w w:val="95"/>
                <w:sz w:val="16"/>
                <w:szCs w:val="16"/>
              </w:rPr>
              <w:t>Sözleşmeden</w:t>
            </w:r>
            <w:proofErr w:type="spellEnd"/>
            <w:r w:rsidRPr="00B41887">
              <w:rPr>
                <w:spacing w:val="-28"/>
                <w:w w:val="95"/>
                <w:sz w:val="16"/>
                <w:szCs w:val="16"/>
              </w:rPr>
              <w:t xml:space="preserve"> </w:t>
            </w:r>
            <w:proofErr w:type="spellStart"/>
            <w:r w:rsidRPr="00B41887">
              <w:rPr>
                <w:w w:val="95"/>
                <w:sz w:val="16"/>
                <w:szCs w:val="16"/>
              </w:rPr>
              <w:t>kaynaklanan</w:t>
            </w:r>
            <w:proofErr w:type="spellEnd"/>
            <w:r w:rsidRPr="00B41887">
              <w:rPr>
                <w:spacing w:val="-28"/>
                <w:w w:val="95"/>
                <w:sz w:val="16"/>
                <w:szCs w:val="16"/>
              </w:rPr>
              <w:t xml:space="preserve"> </w:t>
            </w:r>
            <w:proofErr w:type="spellStart"/>
            <w:r w:rsidRPr="00B41887">
              <w:rPr>
                <w:w w:val="95"/>
                <w:sz w:val="16"/>
                <w:szCs w:val="16"/>
              </w:rPr>
              <w:t>veya</w:t>
            </w:r>
            <w:proofErr w:type="spellEnd"/>
            <w:r w:rsidRPr="00B41887">
              <w:rPr>
                <w:spacing w:val="-27"/>
                <w:w w:val="95"/>
                <w:sz w:val="16"/>
                <w:szCs w:val="16"/>
              </w:rPr>
              <w:t xml:space="preserve"> </w:t>
            </w:r>
            <w:proofErr w:type="spellStart"/>
            <w:r w:rsidRPr="00B41887">
              <w:rPr>
                <w:w w:val="95"/>
                <w:sz w:val="16"/>
                <w:szCs w:val="16"/>
              </w:rPr>
              <w:t>bu</w:t>
            </w:r>
            <w:proofErr w:type="spellEnd"/>
            <w:r w:rsidRPr="00B41887">
              <w:rPr>
                <w:spacing w:val="-28"/>
                <w:w w:val="95"/>
                <w:sz w:val="16"/>
                <w:szCs w:val="16"/>
              </w:rPr>
              <w:t xml:space="preserve"> </w:t>
            </w:r>
            <w:proofErr w:type="spellStart"/>
            <w:r w:rsidRPr="00B41887">
              <w:rPr>
                <w:w w:val="95"/>
                <w:sz w:val="16"/>
                <w:szCs w:val="16"/>
              </w:rPr>
              <w:t>Sözleşme</w:t>
            </w:r>
            <w:proofErr w:type="spellEnd"/>
            <w:r w:rsidRPr="00B41887">
              <w:rPr>
                <w:spacing w:val="-28"/>
                <w:w w:val="95"/>
                <w:sz w:val="16"/>
                <w:szCs w:val="16"/>
              </w:rPr>
              <w:t xml:space="preserve"> </w:t>
            </w:r>
            <w:proofErr w:type="spellStart"/>
            <w:r w:rsidRPr="00B41887">
              <w:rPr>
                <w:w w:val="95"/>
                <w:sz w:val="16"/>
                <w:szCs w:val="16"/>
              </w:rPr>
              <w:t>ile</w:t>
            </w:r>
            <w:proofErr w:type="spellEnd"/>
            <w:r w:rsidRPr="00B41887">
              <w:rPr>
                <w:spacing w:val="-27"/>
                <w:w w:val="95"/>
                <w:sz w:val="16"/>
                <w:szCs w:val="16"/>
              </w:rPr>
              <w:t xml:space="preserve"> </w:t>
            </w:r>
            <w:proofErr w:type="spellStart"/>
            <w:r w:rsidRPr="00B41887">
              <w:rPr>
                <w:w w:val="95"/>
                <w:sz w:val="16"/>
                <w:szCs w:val="16"/>
              </w:rPr>
              <w:t>bağlantılı</w:t>
            </w:r>
            <w:proofErr w:type="spellEnd"/>
            <w:r w:rsidRPr="00B41887">
              <w:rPr>
                <w:w w:val="95"/>
                <w:sz w:val="16"/>
                <w:szCs w:val="16"/>
              </w:rPr>
              <w:t xml:space="preserve"> </w:t>
            </w:r>
            <w:proofErr w:type="spellStart"/>
            <w:r w:rsidRPr="00B41887">
              <w:rPr>
                <w:w w:val="95"/>
                <w:sz w:val="16"/>
                <w:szCs w:val="16"/>
              </w:rPr>
              <w:t>olarak</w:t>
            </w:r>
            <w:proofErr w:type="spellEnd"/>
            <w:r w:rsidRPr="00B41887">
              <w:rPr>
                <w:spacing w:val="-17"/>
                <w:w w:val="95"/>
                <w:sz w:val="16"/>
                <w:szCs w:val="16"/>
              </w:rPr>
              <w:t xml:space="preserve"> </w:t>
            </w:r>
            <w:proofErr w:type="spellStart"/>
            <w:r w:rsidRPr="00B41887">
              <w:rPr>
                <w:w w:val="95"/>
                <w:sz w:val="16"/>
                <w:szCs w:val="16"/>
              </w:rPr>
              <w:t>ortaya</w:t>
            </w:r>
            <w:proofErr w:type="spellEnd"/>
            <w:r w:rsidRPr="00B41887">
              <w:rPr>
                <w:spacing w:val="-16"/>
                <w:w w:val="95"/>
                <w:sz w:val="16"/>
                <w:szCs w:val="16"/>
              </w:rPr>
              <w:t xml:space="preserve"> </w:t>
            </w:r>
            <w:proofErr w:type="spellStart"/>
            <w:r w:rsidRPr="00B41887">
              <w:rPr>
                <w:w w:val="95"/>
                <w:sz w:val="16"/>
                <w:szCs w:val="16"/>
              </w:rPr>
              <w:t>çıkan</w:t>
            </w:r>
            <w:proofErr w:type="spellEnd"/>
            <w:r w:rsidRPr="00B41887">
              <w:rPr>
                <w:spacing w:val="-15"/>
                <w:w w:val="95"/>
                <w:sz w:val="16"/>
                <w:szCs w:val="16"/>
              </w:rPr>
              <w:t xml:space="preserve"> </w:t>
            </w:r>
            <w:r w:rsidRPr="00B41887">
              <w:rPr>
                <w:w w:val="95"/>
                <w:sz w:val="16"/>
                <w:szCs w:val="16"/>
              </w:rPr>
              <w:t>her</w:t>
            </w:r>
            <w:r w:rsidRPr="00B41887">
              <w:rPr>
                <w:spacing w:val="-15"/>
                <w:w w:val="95"/>
                <w:sz w:val="16"/>
                <w:szCs w:val="16"/>
              </w:rPr>
              <w:t xml:space="preserve"> </w:t>
            </w:r>
            <w:proofErr w:type="spellStart"/>
            <w:r w:rsidRPr="00B41887">
              <w:rPr>
                <w:w w:val="95"/>
                <w:sz w:val="16"/>
                <w:szCs w:val="16"/>
              </w:rPr>
              <w:t>türlü</w:t>
            </w:r>
            <w:proofErr w:type="spellEnd"/>
            <w:r w:rsidRPr="00B41887">
              <w:rPr>
                <w:spacing w:val="-17"/>
                <w:w w:val="95"/>
                <w:sz w:val="16"/>
                <w:szCs w:val="16"/>
              </w:rPr>
              <w:t xml:space="preserve"> </w:t>
            </w:r>
            <w:proofErr w:type="spellStart"/>
            <w:r w:rsidRPr="00B41887">
              <w:rPr>
                <w:w w:val="95"/>
                <w:sz w:val="16"/>
                <w:szCs w:val="16"/>
              </w:rPr>
              <w:t>anlaşmazlığı</w:t>
            </w:r>
            <w:proofErr w:type="spellEnd"/>
            <w:r w:rsidRPr="00B41887">
              <w:rPr>
                <w:w w:val="95"/>
                <w:sz w:val="16"/>
                <w:szCs w:val="16"/>
              </w:rPr>
              <w:t>,</w:t>
            </w:r>
            <w:r w:rsidRPr="00B41887">
              <w:rPr>
                <w:spacing w:val="-15"/>
                <w:w w:val="95"/>
                <w:sz w:val="16"/>
                <w:szCs w:val="16"/>
              </w:rPr>
              <w:t xml:space="preserve"> </w:t>
            </w:r>
            <w:proofErr w:type="spellStart"/>
            <w:r w:rsidRPr="00B41887">
              <w:rPr>
                <w:w w:val="95"/>
                <w:sz w:val="16"/>
                <w:szCs w:val="16"/>
              </w:rPr>
              <w:t>ihtilafı</w:t>
            </w:r>
            <w:proofErr w:type="spellEnd"/>
            <w:r w:rsidRPr="00B41887">
              <w:rPr>
                <w:spacing w:val="-15"/>
                <w:w w:val="95"/>
                <w:sz w:val="16"/>
                <w:szCs w:val="16"/>
              </w:rPr>
              <w:t xml:space="preserve"> </w:t>
            </w:r>
            <w:proofErr w:type="spellStart"/>
            <w:r w:rsidRPr="00B41887">
              <w:rPr>
                <w:w w:val="95"/>
                <w:sz w:val="16"/>
                <w:szCs w:val="16"/>
              </w:rPr>
              <w:t>veya</w:t>
            </w:r>
            <w:proofErr w:type="spellEnd"/>
            <w:r w:rsidRPr="00B41887">
              <w:rPr>
                <w:spacing w:val="-16"/>
                <w:w w:val="95"/>
                <w:sz w:val="16"/>
                <w:szCs w:val="16"/>
              </w:rPr>
              <w:t xml:space="preserve"> </w:t>
            </w:r>
            <w:proofErr w:type="spellStart"/>
            <w:r w:rsidRPr="00B41887">
              <w:rPr>
                <w:w w:val="95"/>
                <w:sz w:val="16"/>
                <w:szCs w:val="16"/>
              </w:rPr>
              <w:t>iddiayı</w:t>
            </w:r>
            <w:proofErr w:type="spellEnd"/>
            <w:r w:rsidRPr="00B41887">
              <w:rPr>
                <w:spacing w:val="-16"/>
                <w:w w:val="95"/>
                <w:sz w:val="16"/>
                <w:szCs w:val="16"/>
              </w:rPr>
              <w:t xml:space="preserve"> </w:t>
            </w:r>
            <w:proofErr w:type="spellStart"/>
            <w:r w:rsidRPr="00B41887">
              <w:rPr>
                <w:w w:val="95"/>
                <w:sz w:val="16"/>
                <w:szCs w:val="16"/>
              </w:rPr>
              <w:t>dostane</w:t>
            </w:r>
            <w:proofErr w:type="spellEnd"/>
            <w:r w:rsidRPr="00B41887">
              <w:rPr>
                <w:spacing w:val="-15"/>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w w:val="95"/>
                <w:sz w:val="16"/>
                <w:szCs w:val="16"/>
              </w:rPr>
              <w:t>şekilde</w:t>
            </w:r>
            <w:proofErr w:type="spellEnd"/>
            <w:r w:rsidRPr="00B41887">
              <w:rPr>
                <w:w w:val="95"/>
                <w:sz w:val="16"/>
                <w:szCs w:val="16"/>
              </w:rPr>
              <w:t xml:space="preserve"> </w:t>
            </w:r>
            <w:proofErr w:type="spellStart"/>
            <w:r w:rsidRPr="00B41887">
              <w:rPr>
                <w:w w:val="95"/>
                <w:sz w:val="16"/>
                <w:szCs w:val="16"/>
              </w:rPr>
              <w:t>çözmek</w:t>
            </w:r>
            <w:proofErr w:type="spellEnd"/>
            <w:r w:rsidRPr="00B41887">
              <w:rPr>
                <w:w w:val="95"/>
                <w:sz w:val="16"/>
                <w:szCs w:val="16"/>
              </w:rPr>
              <w:t xml:space="preserve"> </w:t>
            </w:r>
            <w:proofErr w:type="spellStart"/>
            <w:r w:rsidRPr="00B41887">
              <w:rPr>
                <w:w w:val="95"/>
                <w:sz w:val="16"/>
                <w:szCs w:val="16"/>
              </w:rPr>
              <w:t>için</w:t>
            </w:r>
            <w:proofErr w:type="spellEnd"/>
            <w:r w:rsidRPr="00B41887">
              <w:rPr>
                <w:w w:val="95"/>
                <w:sz w:val="16"/>
                <w:szCs w:val="16"/>
              </w:rPr>
              <w:t xml:space="preserve"> </w:t>
            </w:r>
            <w:proofErr w:type="spellStart"/>
            <w:r w:rsidRPr="00B41887">
              <w:rPr>
                <w:w w:val="95"/>
                <w:sz w:val="16"/>
                <w:szCs w:val="16"/>
              </w:rPr>
              <w:t>ellerinden</w:t>
            </w:r>
            <w:proofErr w:type="spellEnd"/>
            <w:r w:rsidRPr="00B41887">
              <w:rPr>
                <w:w w:val="95"/>
                <w:sz w:val="16"/>
                <w:szCs w:val="16"/>
              </w:rPr>
              <w:t xml:space="preserve"> </w:t>
            </w:r>
            <w:proofErr w:type="spellStart"/>
            <w:r w:rsidRPr="00B41887">
              <w:rPr>
                <w:w w:val="95"/>
                <w:sz w:val="16"/>
                <w:szCs w:val="16"/>
              </w:rPr>
              <w:t>geleni</w:t>
            </w:r>
            <w:proofErr w:type="spellEnd"/>
            <w:r w:rsidRPr="00B41887">
              <w:rPr>
                <w:w w:val="95"/>
                <w:sz w:val="16"/>
                <w:szCs w:val="16"/>
              </w:rPr>
              <w:t xml:space="preserve"> </w:t>
            </w:r>
            <w:proofErr w:type="spellStart"/>
            <w:r w:rsidRPr="00B41887">
              <w:rPr>
                <w:w w:val="95"/>
                <w:sz w:val="16"/>
                <w:szCs w:val="16"/>
              </w:rPr>
              <w:t>yapacaklardır</w:t>
            </w:r>
            <w:proofErr w:type="spellEnd"/>
            <w:r w:rsidRPr="00B41887">
              <w:rPr>
                <w:w w:val="95"/>
                <w:sz w:val="16"/>
                <w:szCs w:val="16"/>
              </w:rPr>
              <w:t xml:space="preserve">. </w:t>
            </w:r>
            <w:proofErr w:type="spellStart"/>
            <w:r w:rsidRPr="00B41887">
              <w:rPr>
                <w:w w:val="95"/>
                <w:sz w:val="16"/>
                <w:szCs w:val="16"/>
              </w:rPr>
              <w:t>Tarafların</w:t>
            </w:r>
            <w:proofErr w:type="spellEnd"/>
            <w:r w:rsidRPr="00B41887">
              <w:rPr>
                <w:w w:val="95"/>
                <w:sz w:val="16"/>
                <w:szCs w:val="16"/>
              </w:rPr>
              <w:t xml:space="preserve"> </w:t>
            </w:r>
            <w:proofErr w:type="spellStart"/>
            <w:r w:rsidRPr="00B41887">
              <w:rPr>
                <w:w w:val="95"/>
                <w:sz w:val="16"/>
                <w:szCs w:val="16"/>
              </w:rPr>
              <w:t>uzlaşma</w:t>
            </w:r>
            <w:proofErr w:type="spellEnd"/>
            <w:r w:rsidRPr="00B41887">
              <w:rPr>
                <w:w w:val="95"/>
                <w:sz w:val="16"/>
                <w:szCs w:val="16"/>
              </w:rPr>
              <w:t xml:space="preserve"> </w:t>
            </w:r>
            <w:proofErr w:type="spellStart"/>
            <w:r w:rsidRPr="00B41887">
              <w:rPr>
                <w:w w:val="90"/>
                <w:sz w:val="16"/>
                <w:szCs w:val="16"/>
              </w:rPr>
              <w:t>yoluyla</w:t>
            </w:r>
            <w:proofErr w:type="spellEnd"/>
            <w:r w:rsidRPr="00B41887">
              <w:rPr>
                <w:w w:val="90"/>
                <w:sz w:val="16"/>
                <w:szCs w:val="16"/>
              </w:rPr>
              <w:t xml:space="preserve"> </w:t>
            </w:r>
            <w:proofErr w:type="spellStart"/>
            <w:r w:rsidRPr="00B41887">
              <w:rPr>
                <w:w w:val="90"/>
                <w:sz w:val="16"/>
                <w:szCs w:val="16"/>
              </w:rPr>
              <w:t>böyle</w:t>
            </w:r>
            <w:proofErr w:type="spellEnd"/>
            <w:r w:rsidRPr="00B41887">
              <w:rPr>
                <w:w w:val="90"/>
                <w:sz w:val="16"/>
                <w:szCs w:val="16"/>
              </w:rPr>
              <w:t xml:space="preserve"> </w:t>
            </w:r>
            <w:proofErr w:type="spellStart"/>
            <w:r w:rsidRPr="00B41887">
              <w:rPr>
                <w:w w:val="90"/>
                <w:sz w:val="16"/>
                <w:szCs w:val="16"/>
              </w:rPr>
              <w:t>bir</w:t>
            </w:r>
            <w:proofErr w:type="spellEnd"/>
            <w:r w:rsidRPr="00B41887">
              <w:rPr>
                <w:w w:val="90"/>
                <w:sz w:val="16"/>
                <w:szCs w:val="16"/>
              </w:rPr>
              <w:t xml:space="preserve"> </w:t>
            </w:r>
            <w:proofErr w:type="spellStart"/>
            <w:r w:rsidRPr="00B41887">
              <w:rPr>
                <w:w w:val="90"/>
                <w:sz w:val="16"/>
                <w:szCs w:val="16"/>
              </w:rPr>
              <w:t>dostane</w:t>
            </w:r>
            <w:proofErr w:type="spellEnd"/>
            <w:r w:rsidRPr="00B41887">
              <w:rPr>
                <w:w w:val="90"/>
                <w:sz w:val="16"/>
                <w:szCs w:val="16"/>
              </w:rPr>
              <w:t xml:space="preserve"> </w:t>
            </w:r>
            <w:proofErr w:type="spellStart"/>
            <w:r w:rsidRPr="00B41887">
              <w:rPr>
                <w:w w:val="90"/>
                <w:sz w:val="16"/>
                <w:szCs w:val="16"/>
              </w:rPr>
              <w:t>çözüm</w:t>
            </w:r>
            <w:proofErr w:type="spellEnd"/>
            <w:r w:rsidRPr="00B41887">
              <w:rPr>
                <w:w w:val="90"/>
                <w:sz w:val="16"/>
                <w:szCs w:val="16"/>
              </w:rPr>
              <w:t xml:space="preserve"> </w:t>
            </w:r>
            <w:proofErr w:type="spellStart"/>
            <w:r w:rsidRPr="00B41887">
              <w:rPr>
                <w:w w:val="90"/>
                <w:sz w:val="16"/>
                <w:szCs w:val="16"/>
              </w:rPr>
              <w:t>aramak</w:t>
            </w:r>
            <w:proofErr w:type="spellEnd"/>
            <w:r w:rsidRPr="00B41887">
              <w:rPr>
                <w:w w:val="90"/>
                <w:sz w:val="16"/>
                <w:szCs w:val="16"/>
              </w:rPr>
              <w:t xml:space="preserve"> </w:t>
            </w:r>
            <w:proofErr w:type="spellStart"/>
            <w:r w:rsidRPr="00B41887">
              <w:rPr>
                <w:w w:val="90"/>
                <w:sz w:val="16"/>
                <w:szCs w:val="16"/>
              </w:rPr>
              <w:t>istediklerinde</w:t>
            </w:r>
            <w:proofErr w:type="spellEnd"/>
            <w:r w:rsidRPr="00B41887">
              <w:rPr>
                <w:w w:val="90"/>
                <w:sz w:val="16"/>
                <w:szCs w:val="16"/>
              </w:rPr>
              <w:t xml:space="preserve">, </w:t>
            </w:r>
            <w:proofErr w:type="spellStart"/>
            <w:r w:rsidRPr="00B41887">
              <w:rPr>
                <w:w w:val="90"/>
                <w:sz w:val="16"/>
                <w:szCs w:val="16"/>
              </w:rPr>
              <w:t>uzlaşma</w:t>
            </w:r>
            <w:proofErr w:type="spellEnd"/>
            <w:r w:rsidRPr="00B41887">
              <w:rPr>
                <w:w w:val="90"/>
                <w:sz w:val="16"/>
                <w:szCs w:val="16"/>
              </w:rPr>
              <w:t xml:space="preserve">, UNCITRAL </w:t>
            </w:r>
            <w:proofErr w:type="spellStart"/>
            <w:r w:rsidRPr="00B41887">
              <w:rPr>
                <w:sz w:val="16"/>
                <w:szCs w:val="16"/>
              </w:rPr>
              <w:t>Uzlaştırma</w:t>
            </w:r>
            <w:proofErr w:type="spellEnd"/>
            <w:r w:rsidRPr="00B41887">
              <w:rPr>
                <w:sz w:val="16"/>
                <w:szCs w:val="16"/>
              </w:rPr>
              <w:t xml:space="preserve"> </w:t>
            </w:r>
            <w:proofErr w:type="spellStart"/>
            <w:r w:rsidRPr="00B41887">
              <w:rPr>
                <w:sz w:val="16"/>
                <w:szCs w:val="16"/>
              </w:rPr>
              <w:t>Kurallarına</w:t>
            </w:r>
            <w:proofErr w:type="spellEnd"/>
            <w:r w:rsidRPr="00B41887">
              <w:rPr>
                <w:sz w:val="16"/>
                <w:szCs w:val="16"/>
              </w:rPr>
              <w:t xml:space="preserve"> </w:t>
            </w:r>
            <w:proofErr w:type="spellStart"/>
            <w:r w:rsidRPr="00B41887">
              <w:rPr>
                <w:sz w:val="16"/>
                <w:szCs w:val="16"/>
              </w:rPr>
              <w:t>uygun</w:t>
            </w:r>
            <w:proofErr w:type="spellEnd"/>
            <w:r w:rsidRPr="00B41887">
              <w:rPr>
                <w:sz w:val="16"/>
                <w:szCs w:val="16"/>
              </w:rPr>
              <w:t xml:space="preserve"> </w:t>
            </w:r>
            <w:proofErr w:type="spellStart"/>
            <w:r w:rsidRPr="00B41887">
              <w:rPr>
                <w:sz w:val="16"/>
                <w:szCs w:val="16"/>
              </w:rPr>
              <w:t>olarak</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taraflar</w:t>
            </w:r>
            <w:proofErr w:type="spellEnd"/>
            <w:r w:rsidRPr="00B41887">
              <w:rPr>
                <w:sz w:val="16"/>
                <w:szCs w:val="16"/>
              </w:rPr>
              <w:t xml:space="preserve"> </w:t>
            </w:r>
            <w:proofErr w:type="spellStart"/>
            <w:r w:rsidRPr="00B41887">
              <w:rPr>
                <w:sz w:val="16"/>
                <w:szCs w:val="16"/>
              </w:rPr>
              <w:t>arasında</w:t>
            </w:r>
            <w:proofErr w:type="spellEnd"/>
            <w:r w:rsidRPr="00B41887">
              <w:rPr>
                <w:sz w:val="16"/>
                <w:szCs w:val="16"/>
              </w:rPr>
              <w:t xml:space="preserve"> </w:t>
            </w:r>
            <w:proofErr w:type="spellStart"/>
            <w:r w:rsidRPr="00B41887">
              <w:rPr>
                <w:sz w:val="16"/>
                <w:szCs w:val="16"/>
              </w:rPr>
              <w:t>mutabık</w:t>
            </w:r>
            <w:proofErr w:type="spellEnd"/>
            <w:r w:rsidRPr="00B41887">
              <w:rPr>
                <w:sz w:val="16"/>
                <w:szCs w:val="16"/>
              </w:rPr>
              <w:t xml:space="preserve"> </w:t>
            </w:r>
            <w:proofErr w:type="spellStart"/>
            <w:r w:rsidRPr="00B41887">
              <w:rPr>
                <w:sz w:val="16"/>
                <w:szCs w:val="16"/>
              </w:rPr>
              <w:t>kalınabilecek</w:t>
            </w:r>
            <w:proofErr w:type="spellEnd"/>
            <w:r w:rsidRPr="00B41887">
              <w:rPr>
                <w:spacing w:val="-17"/>
                <w:sz w:val="16"/>
                <w:szCs w:val="16"/>
              </w:rPr>
              <w:t xml:space="preserve"> </w:t>
            </w:r>
            <w:proofErr w:type="spellStart"/>
            <w:r w:rsidRPr="00B41887">
              <w:rPr>
                <w:sz w:val="16"/>
                <w:szCs w:val="16"/>
              </w:rPr>
              <w:t>diğer</w:t>
            </w:r>
            <w:proofErr w:type="spellEnd"/>
            <w:r w:rsidRPr="00B41887">
              <w:rPr>
                <w:spacing w:val="-16"/>
                <w:sz w:val="16"/>
                <w:szCs w:val="16"/>
              </w:rPr>
              <w:t xml:space="preserve"> </w:t>
            </w:r>
            <w:proofErr w:type="spellStart"/>
            <w:r w:rsidRPr="00B41887">
              <w:rPr>
                <w:sz w:val="16"/>
                <w:szCs w:val="16"/>
              </w:rPr>
              <w:t>usullere</w:t>
            </w:r>
            <w:proofErr w:type="spellEnd"/>
            <w:r w:rsidRPr="00B41887">
              <w:rPr>
                <w:spacing w:val="-15"/>
                <w:sz w:val="16"/>
                <w:szCs w:val="16"/>
              </w:rPr>
              <w:t xml:space="preserve"> </w:t>
            </w:r>
            <w:proofErr w:type="spellStart"/>
            <w:r w:rsidRPr="00B41887">
              <w:rPr>
                <w:sz w:val="16"/>
                <w:szCs w:val="16"/>
              </w:rPr>
              <w:t>göre</w:t>
            </w:r>
            <w:proofErr w:type="spellEnd"/>
            <w:r w:rsidRPr="00B41887">
              <w:rPr>
                <w:spacing w:val="-15"/>
                <w:sz w:val="16"/>
                <w:szCs w:val="16"/>
              </w:rPr>
              <w:t xml:space="preserve"> </w:t>
            </w:r>
            <w:proofErr w:type="spellStart"/>
            <w:r w:rsidRPr="00B41887">
              <w:rPr>
                <w:sz w:val="16"/>
                <w:szCs w:val="16"/>
              </w:rPr>
              <w:t>gerçekleştirilecektir</w:t>
            </w:r>
            <w:proofErr w:type="spellEnd"/>
            <w:r w:rsidRPr="00B41887">
              <w:rPr>
                <w:sz w:val="16"/>
                <w:szCs w:val="16"/>
              </w:rPr>
              <w:t>.</w:t>
            </w:r>
          </w:p>
          <w:p w14:paraId="46C13332" w14:textId="77777777" w:rsidR="007B50AA" w:rsidRPr="00B41887" w:rsidRDefault="007B50AA">
            <w:pPr>
              <w:pStyle w:val="TableParagraph"/>
              <w:spacing w:before="3"/>
              <w:rPr>
                <w:b/>
                <w:sz w:val="16"/>
                <w:szCs w:val="16"/>
              </w:rPr>
            </w:pPr>
          </w:p>
          <w:p w14:paraId="7CD5DA6E" w14:textId="77777777" w:rsidR="007B50AA" w:rsidRPr="00B41887" w:rsidRDefault="008D5DE1">
            <w:pPr>
              <w:pStyle w:val="TableParagraph"/>
              <w:spacing w:line="249" w:lineRule="auto"/>
              <w:ind w:left="108"/>
              <w:rPr>
                <w:sz w:val="16"/>
                <w:szCs w:val="16"/>
              </w:rPr>
            </w:pPr>
            <w:proofErr w:type="spellStart"/>
            <w:r w:rsidRPr="00B41887">
              <w:rPr>
                <w:w w:val="95"/>
                <w:sz w:val="16"/>
                <w:szCs w:val="16"/>
              </w:rPr>
              <w:t>Taraflar</w:t>
            </w:r>
            <w:proofErr w:type="spellEnd"/>
            <w:r w:rsidRPr="00B41887">
              <w:rPr>
                <w:w w:val="95"/>
                <w:sz w:val="16"/>
                <w:szCs w:val="16"/>
              </w:rPr>
              <w:t xml:space="preserve"> </w:t>
            </w:r>
            <w:proofErr w:type="spellStart"/>
            <w:r w:rsidRPr="00B41887">
              <w:rPr>
                <w:w w:val="95"/>
                <w:sz w:val="16"/>
                <w:szCs w:val="16"/>
              </w:rPr>
              <w:t>arasında</w:t>
            </w:r>
            <w:proofErr w:type="spellEnd"/>
            <w:r w:rsidRPr="00B41887">
              <w:rPr>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Sözleşmeden</w:t>
            </w:r>
            <w:proofErr w:type="spellEnd"/>
            <w:r w:rsidRPr="00B41887">
              <w:rPr>
                <w:w w:val="95"/>
                <w:sz w:val="16"/>
                <w:szCs w:val="16"/>
              </w:rPr>
              <w:t xml:space="preserve"> </w:t>
            </w:r>
            <w:proofErr w:type="spellStart"/>
            <w:r w:rsidRPr="00B41887">
              <w:rPr>
                <w:w w:val="95"/>
                <w:sz w:val="16"/>
                <w:szCs w:val="16"/>
              </w:rPr>
              <w:t>kaynaklanan</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bununla</w:t>
            </w:r>
            <w:proofErr w:type="spellEnd"/>
            <w:r w:rsidRPr="00B41887">
              <w:rPr>
                <w:w w:val="95"/>
                <w:sz w:val="16"/>
                <w:szCs w:val="16"/>
              </w:rPr>
              <w:t xml:space="preserve"> </w:t>
            </w:r>
            <w:proofErr w:type="spellStart"/>
            <w:r w:rsidRPr="00B41887">
              <w:rPr>
                <w:w w:val="95"/>
                <w:sz w:val="16"/>
                <w:szCs w:val="16"/>
              </w:rPr>
              <w:t>ilgili</w:t>
            </w:r>
            <w:proofErr w:type="spellEnd"/>
            <w:r w:rsidRPr="00B41887">
              <w:rPr>
                <w:w w:val="95"/>
                <w:sz w:val="16"/>
                <w:szCs w:val="16"/>
              </w:rPr>
              <w:t xml:space="preserve"> </w:t>
            </w:r>
            <w:proofErr w:type="spellStart"/>
            <w:r w:rsidRPr="00B41887">
              <w:rPr>
                <w:w w:val="95"/>
                <w:sz w:val="16"/>
                <w:szCs w:val="16"/>
              </w:rPr>
              <w:t>olarak</w:t>
            </w:r>
            <w:proofErr w:type="spellEnd"/>
            <w:r w:rsidRPr="00B41887">
              <w:rPr>
                <w:w w:val="95"/>
                <w:sz w:val="16"/>
                <w:szCs w:val="16"/>
              </w:rPr>
              <w:t xml:space="preserve"> </w:t>
            </w:r>
            <w:proofErr w:type="spellStart"/>
            <w:r w:rsidRPr="00B41887">
              <w:rPr>
                <w:w w:val="95"/>
                <w:sz w:val="16"/>
                <w:szCs w:val="16"/>
              </w:rPr>
              <w:t>ortaya</w:t>
            </w:r>
            <w:proofErr w:type="spellEnd"/>
            <w:r w:rsidRPr="00B41887">
              <w:rPr>
                <w:spacing w:val="-19"/>
                <w:w w:val="95"/>
                <w:sz w:val="16"/>
                <w:szCs w:val="16"/>
              </w:rPr>
              <w:t xml:space="preserve"> </w:t>
            </w:r>
            <w:proofErr w:type="spellStart"/>
            <w:r w:rsidRPr="00B41887">
              <w:rPr>
                <w:w w:val="95"/>
                <w:sz w:val="16"/>
                <w:szCs w:val="16"/>
              </w:rPr>
              <w:t>çıkan</w:t>
            </w:r>
            <w:proofErr w:type="spellEnd"/>
            <w:r w:rsidRPr="00B41887">
              <w:rPr>
                <w:spacing w:val="-18"/>
                <w:w w:val="95"/>
                <w:sz w:val="16"/>
                <w:szCs w:val="16"/>
              </w:rPr>
              <w:t xml:space="preserve"> </w:t>
            </w:r>
            <w:proofErr w:type="spellStart"/>
            <w:r w:rsidRPr="00B41887">
              <w:rPr>
                <w:w w:val="95"/>
                <w:sz w:val="16"/>
                <w:szCs w:val="16"/>
              </w:rPr>
              <w:t>herhangi</w:t>
            </w:r>
            <w:proofErr w:type="spellEnd"/>
            <w:r w:rsidRPr="00B41887">
              <w:rPr>
                <w:spacing w:val="-18"/>
                <w:w w:val="95"/>
                <w:sz w:val="16"/>
                <w:szCs w:val="16"/>
              </w:rPr>
              <w:t xml:space="preserve"> </w:t>
            </w:r>
            <w:proofErr w:type="spellStart"/>
            <w:r w:rsidRPr="00B41887">
              <w:rPr>
                <w:w w:val="95"/>
                <w:sz w:val="16"/>
                <w:szCs w:val="16"/>
              </w:rPr>
              <w:t>bir</w:t>
            </w:r>
            <w:proofErr w:type="spellEnd"/>
            <w:r w:rsidRPr="00B41887">
              <w:rPr>
                <w:spacing w:val="8"/>
                <w:w w:val="95"/>
                <w:sz w:val="16"/>
                <w:szCs w:val="16"/>
              </w:rPr>
              <w:t xml:space="preserve"> </w:t>
            </w:r>
            <w:proofErr w:type="spellStart"/>
            <w:r w:rsidRPr="00B41887">
              <w:rPr>
                <w:w w:val="95"/>
                <w:sz w:val="16"/>
                <w:szCs w:val="16"/>
              </w:rPr>
              <w:t>uyuşmazlık</w:t>
            </w:r>
            <w:proofErr w:type="spellEnd"/>
            <w:r w:rsidRPr="00B41887">
              <w:rPr>
                <w:w w:val="95"/>
                <w:sz w:val="16"/>
                <w:szCs w:val="16"/>
              </w:rPr>
              <w:t>,</w:t>
            </w:r>
            <w:r w:rsidRPr="00B41887">
              <w:rPr>
                <w:spacing w:val="-18"/>
                <w:w w:val="95"/>
                <w:sz w:val="16"/>
                <w:szCs w:val="16"/>
              </w:rPr>
              <w:t xml:space="preserve"> </w:t>
            </w:r>
            <w:proofErr w:type="spellStart"/>
            <w:r w:rsidRPr="00B41887">
              <w:rPr>
                <w:w w:val="95"/>
                <w:sz w:val="16"/>
                <w:szCs w:val="16"/>
              </w:rPr>
              <w:t>ihtilaf</w:t>
            </w:r>
            <w:proofErr w:type="spellEnd"/>
            <w:r w:rsidRPr="00B41887">
              <w:rPr>
                <w:spacing w:val="-18"/>
                <w:w w:val="95"/>
                <w:sz w:val="16"/>
                <w:szCs w:val="16"/>
              </w:rPr>
              <w:t xml:space="preserve"> </w:t>
            </w:r>
            <w:proofErr w:type="spellStart"/>
            <w:r w:rsidRPr="00B41887">
              <w:rPr>
                <w:w w:val="95"/>
                <w:sz w:val="16"/>
                <w:szCs w:val="16"/>
              </w:rPr>
              <w:t>veya</w:t>
            </w:r>
            <w:proofErr w:type="spellEnd"/>
            <w:r w:rsidRPr="00B41887">
              <w:rPr>
                <w:spacing w:val="-18"/>
                <w:w w:val="95"/>
                <w:sz w:val="16"/>
                <w:szCs w:val="16"/>
              </w:rPr>
              <w:t xml:space="preserve"> </w:t>
            </w:r>
            <w:proofErr w:type="spellStart"/>
            <w:r w:rsidRPr="00B41887">
              <w:rPr>
                <w:w w:val="95"/>
                <w:sz w:val="16"/>
                <w:szCs w:val="16"/>
              </w:rPr>
              <w:t>iddia</w:t>
            </w:r>
            <w:proofErr w:type="spellEnd"/>
            <w:r w:rsidRPr="00B41887">
              <w:rPr>
                <w:spacing w:val="-19"/>
                <w:w w:val="95"/>
                <w:sz w:val="16"/>
                <w:szCs w:val="16"/>
              </w:rPr>
              <w:t xml:space="preserve"> </w:t>
            </w:r>
            <w:proofErr w:type="spellStart"/>
            <w:r w:rsidRPr="00B41887">
              <w:rPr>
                <w:w w:val="95"/>
                <w:sz w:val="16"/>
                <w:szCs w:val="16"/>
              </w:rPr>
              <w:t>veya</w:t>
            </w:r>
            <w:proofErr w:type="spellEnd"/>
            <w:r w:rsidRPr="00B41887">
              <w:rPr>
                <w:spacing w:val="-18"/>
                <w:w w:val="95"/>
                <w:sz w:val="16"/>
                <w:szCs w:val="16"/>
              </w:rPr>
              <w:t xml:space="preserve"> </w:t>
            </w:r>
            <w:proofErr w:type="spellStart"/>
            <w:r w:rsidRPr="00B41887">
              <w:rPr>
                <w:w w:val="95"/>
                <w:sz w:val="16"/>
                <w:szCs w:val="16"/>
              </w:rPr>
              <w:t>bunun</w:t>
            </w:r>
            <w:proofErr w:type="spellEnd"/>
            <w:r w:rsidRPr="00B41887">
              <w:rPr>
                <w:spacing w:val="-16"/>
                <w:w w:val="95"/>
                <w:sz w:val="16"/>
                <w:szCs w:val="16"/>
              </w:rPr>
              <w:t xml:space="preserve"> </w:t>
            </w:r>
            <w:proofErr w:type="spellStart"/>
            <w:r w:rsidRPr="00B41887">
              <w:rPr>
                <w:w w:val="95"/>
                <w:sz w:val="16"/>
                <w:szCs w:val="16"/>
              </w:rPr>
              <w:t>ihlali</w:t>
            </w:r>
            <w:proofErr w:type="spellEnd"/>
            <w:r w:rsidRPr="00B41887">
              <w:rPr>
                <w:w w:val="95"/>
                <w:sz w:val="16"/>
                <w:szCs w:val="16"/>
              </w:rPr>
              <w:t xml:space="preserve">, </w:t>
            </w:r>
            <w:proofErr w:type="spellStart"/>
            <w:r w:rsidRPr="00B41887">
              <w:rPr>
                <w:w w:val="95"/>
                <w:sz w:val="16"/>
                <w:szCs w:val="16"/>
              </w:rPr>
              <w:t>varlığı</w:t>
            </w:r>
            <w:proofErr w:type="spellEnd"/>
            <w:r w:rsidRPr="00B41887">
              <w:rPr>
                <w:w w:val="95"/>
                <w:sz w:val="16"/>
                <w:szCs w:val="16"/>
              </w:rPr>
              <w:t>,</w:t>
            </w:r>
            <w:r w:rsidRPr="00B41887">
              <w:rPr>
                <w:spacing w:val="-21"/>
                <w:w w:val="95"/>
                <w:sz w:val="16"/>
                <w:szCs w:val="16"/>
              </w:rPr>
              <w:t xml:space="preserve"> </w:t>
            </w:r>
            <w:proofErr w:type="spellStart"/>
            <w:r w:rsidRPr="00B41887">
              <w:rPr>
                <w:w w:val="95"/>
                <w:sz w:val="16"/>
                <w:szCs w:val="16"/>
              </w:rPr>
              <w:t>feshi</w:t>
            </w:r>
            <w:proofErr w:type="spellEnd"/>
            <w:r w:rsidRPr="00B41887">
              <w:rPr>
                <w:spacing w:val="-20"/>
                <w:w w:val="95"/>
                <w:sz w:val="16"/>
                <w:szCs w:val="16"/>
              </w:rPr>
              <w:t xml:space="preserve"> </w:t>
            </w:r>
            <w:proofErr w:type="spellStart"/>
            <w:r w:rsidRPr="00B41887">
              <w:rPr>
                <w:w w:val="95"/>
                <w:sz w:val="16"/>
                <w:szCs w:val="16"/>
              </w:rPr>
              <w:t>veya</w:t>
            </w:r>
            <w:proofErr w:type="spellEnd"/>
            <w:r w:rsidRPr="00B41887">
              <w:rPr>
                <w:spacing w:val="-21"/>
                <w:w w:val="95"/>
                <w:sz w:val="16"/>
                <w:szCs w:val="16"/>
              </w:rPr>
              <w:t xml:space="preserve"> </w:t>
            </w:r>
            <w:proofErr w:type="spellStart"/>
            <w:r w:rsidRPr="00B41887">
              <w:rPr>
                <w:w w:val="95"/>
                <w:sz w:val="16"/>
                <w:szCs w:val="16"/>
              </w:rPr>
              <w:t>hükümsüzlüğü</w:t>
            </w:r>
            <w:proofErr w:type="spellEnd"/>
            <w:r w:rsidRPr="00B41887">
              <w:rPr>
                <w:spacing w:val="-21"/>
                <w:w w:val="95"/>
                <w:sz w:val="16"/>
                <w:szCs w:val="16"/>
              </w:rPr>
              <w:t xml:space="preserve"> </w:t>
            </w:r>
            <w:proofErr w:type="spellStart"/>
            <w:r w:rsidRPr="00B41887">
              <w:rPr>
                <w:w w:val="95"/>
                <w:sz w:val="16"/>
                <w:szCs w:val="16"/>
              </w:rPr>
              <w:t>bu</w:t>
            </w:r>
            <w:proofErr w:type="spellEnd"/>
            <w:r w:rsidRPr="00B41887">
              <w:rPr>
                <w:spacing w:val="-21"/>
                <w:w w:val="95"/>
                <w:sz w:val="16"/>
                <w:szCs w:val="16"/>
              </w:rPr>
              <w:t xml:space="preserve"> </w:t>
            </w:r>
            <w:proofErr w:type="spellStart"/>
            <w:r w:rsidRPr="00B41887">
              <w:rPr>
                <w:w w:val="95"/>
                <w:sz w:val="16"/>
                <w:szCs w:val="16"/>
              </w:rPr>
              <w:t>maddenin</w:t>
            </w:r>
            <w:proofErr w:type="spellEnd"/>
            <w:r w:rsidRPr="00B41887">
              <w:rPr>
                <w:spacing w:val="-22"/>
                <w:w w:val="95"/>
                <w:sz w:val="16"/>
                <w:szCs w:val="16"/>
              </w:rPr>
              <w:t xml:space="preserve"> </w:t>
            </w:r>
            <w:proofErr w:type="spellStart"/>
            <w:r w:rsidRPr="00B41887">
              <w:rPr>
                <w:w w:val="95"/>
                <w:sz w:val="16"/>
                <w:szCs w:val="16"/>
              </w:rPr>
              <w:t>önceki</w:t>
            </w:r>
            <w:proofErr w:type="spellEnd"/>
            <w:r w:rsidRPr="00B41887">
              <w:rPr>
                <w:spacing w:val="-20"/>
                <w:w w:val="95"/>
                <w:sz w:val="16"/>
                <w:szCs w:val="16"/>
              </w:rPr>
              <w:t xml:space="preserve"> </w:t>
            </w:r>
            <w:proofErr w:type="spellStart"/>
            <w:r w:rsidRPr="00B41887">
              <w:rPr>
                <w:w w:val="95"/>
                <w:sz w:val="16"/>
                <w:szCs w:val="16"/>
              </w:rPr>
              <w:t>fıkrasına</w:t>
            </w:r>
            <w:proofErr w:type="spellEnd"/>
            <w:r w:rsidRPr="00B41887">
              <w:rPr>
                <w:spacing w:val="-21"/>
                <w:w w:val="95"/>
                <w:sz w:val="16"/>
                <w:szCs w:val="16"/>
              </w:rPr>
              <w:t xml:space="preserve"> </w:t>
            </w:r>
            <w:proofErr w:type="spellStart"/>
            <w:r w:rsidRPr="00B41887">
              <w:rPr>
                <w:w w:val="95"/>
                <w:sz w:val="16"/>
                <w:szCs w:val="16"/>
              </w:rPr>
              <w:t>göre</w:t>
            </w:r>
            <w:proofErr w:type="spellEnd"/>
            <w:r w:rsidRPr="00B41887">
              <w:rPr>
                <w:w w:val="95"/>
                <w:sz w:val="16"/>
                <w:szCs w:val="16"/>
              </w:rPr>
              <w:t>,</w:t>
            </w:r>
            <w:r w:rsidRPr="00B41887">
              <w:rPr>
                <w:spacing w:val="-20"/>
                <w:w w:val="95"/>
                <w:sz w:val="16"/>
                <w:szCs w:val="16"/>
              </w:rPr>
              <w:t xml:space="preserve"> </w:t>
            </w:r>
            <w:proofErr w:type="spellStart"/>
            <w:r w:rsidRPr="00B41887">
              <w:rPr>
                <w:w w:val="95"/>
                <w:sz w:val="16"/>
                <w:szCs w:val="16"/>
              </w:rPr>
              <w:t>bir</w:t>
            </w:r>
            <w:proofErr w:type="spellEnd"/>
            <w:r w:rsidRPr="00B41887">
              <w:rPr>
                <w:w w:val="95"/>
                <w:sz w:val="16"/>
                <w:szCs w:val="16"/>
              </w:rPr>
              <w:t xml:space="preserve"> </w:t>
            </w:r>
            <w:proofErr w:type="spellStart"/>
            <w:r w:rsidRPr="00B41887">
              <w:rPr>
                <w:sz w:val="16"/>
                <w:szCs w:val="16"/>
              </w:rPr>
              <w:t>tarafın</w:t>
            </w:r>
            <w:proofErr w:type="spellEnd"/>
            <w:r w:rsidRPr="00B41887">
              <w:rPr>
                <w:spacing w:val="-33"/>
                <w:sz w:val="16"/>
                <w:szCs w:val="16"/>
              </w:rPr>
              <w:t xml:space="preserve"> </w:t>
            </w:r>
            <w:proofErr w:type="spellStart"/>
            <w:r w:rsidRPr="00B41887">
              <w:rPr>
                <w:sz w:val="16"/>
                <w:szCs w:val="16"/>
              </w:rPr>
              <w:t>diğer</w:t>
            </w:r>
            <w:proofErr w:type="spellEnd"/>
            <w:r w:rsidRPr="00B41887">
              <w:rPr>
                <w:spacing w:val="-33"/>
                <w:sz w:val="16"/>
                <w:szCs w:val="16"/>
              </w:rPr>
              <w:t xml:space="preserve"> </w:t>
            </w:r>
            <w:proofErr w:type="spellStart"/>
            <w:r w:rsidRPr="00B41887">
              <w:rPr>
                <w:sz w:val="16"/>
                <w:szCs w:val="16"/>
              </w:rPr>
              <w:t>tarafın</w:t>
            </w:r>
            <w:proofErr w:type="spellEnd"/>
            <w:r w:rsidRPr="00B41887">
              <w:rPr>
                <w:spacing w:val="-32"/>
                <w:sz w:val="16"/>
                <w:szCs w:val="16"/>
              </w:rPr>
              <w:t xml:space="preserve"> </w:t>
            </w:r>
            <w:proofErr w:type="spellStart"/>
            <w:r w:rsidRPr="00B41887">
              <w:rPr>
                <w:sz w:val="16"/>
                <w:szCs w:val="16"/>
              </w:rPr>
              <w:t>bu</w:t>
            </w:r>
            <w:proofErr w:type="spellEnd"/>
            <w:r w:rsidRPr="00B41887">
              <w:rPr>
                <w:spacing w:val="-32"/>
                <w:sz w:val="16"/>
                <w:szCs w:val="16"/>
              </w:rPr>
              <w:t xml:space="preserve"> </w:t>
            </w:r>
            <w:proofErr w:type="spellStart"/>
            <w:r w:rsidRPr="00B41887">
              <w:rPr>
                <w:sz w:val="16"/>
                <w:szCs w:val="16"/>
              </w:rPr>
              <w:t>tür</w:t>
            </w:r>
            <w:proofErr w:type="spellEnd"/>
            <w:r w:rsidRPr="00B41887">
              <w:rPr>
                <w:spacing w:val="-33"/>
                <w:sz w:val="16"/>
                <w:szCs w:val="16"/>
              </w:rPr>
              <w:t xml:space="preserve"> </w:t>
            </w:r>
            <w:proofErr w:type="spellStart"/>
            <w:r w:rsidRPr="00B41887">
              <w:rPr>
                <w:sz w:val="16"/>
                <w:szCs w:val="16"/>
              </w:rPr>
              <w:t>dostane</w:t>
            </w:r>
            <w:proofErr w:type="spellEnd"/>
            <w:r w:rsidRPr="00B41887">
              <w:rPr>
                <w:spacing w:val="-32"/>
                <w:sz w:val="16"/>
                <w:szCs w:val="16"/>
              </w:rPr>
              <w:t xml:space="preserve"> </w:t>
            </w:r>
            <w:proofErr w:type="spellStart"/>
            <w:r w:rsidRPr="00B41887">
              <w:rPr>
                <w:sz w:val="16"/>
                <w:szCs w:val="16"/>
              </w:rPr>
              <w:t>çözüm</w:t>
            </w:r>
            <w:proofErr w:type="spellEnd"/>
            <w:r w:rsidRPr="00B41887">
              <w:rPr>
                <w:spacing w:val="-32"/>
                <w:sz w:val="16"/>
                <w:szCs w:val="16"/>
              </w:rPr>
              <w:t xml:space="preserve"> </w:t>
            </w:r>
            <w:proofErr w:type="spellStart"/>
            <w:r w:rsidRPr="00B41887">
              <w:rPr>
                <w:sz w:val="16"/>
                <w:szCs w:val="16"/>
              </w:rPr>
              <w:t>talebini</w:t>
            </w:r>
            <w:proofErr w:type="spellEnd"/>
            <w:r w:rsidRPr="00B41887">
              <w:rPr>
                <w:spacing w:val="-32"/>
                <w:sz w:val="16"/>
                <w:szCs w:val="16"/>
              </w:rPr>
              <w:t xml:space="preserve"> </w:t>
            </w:r>
            <w:proofErr w:type="spellStart"/>
            <w:r w:rsidRPr="00B41887">
              <w:rPr>
                <w:sz w:val="16"/>
                <w:szCs w:val="16"/>
              </w:rPr>
              <w:t>aldıktan</w:t>
            </w:r>
            <w:proofErr w:type="spellEnd"/>
            <w:r w:rsidRPr="00B41887">
              <w:rPr>
                <w:spacing w:val="-32"/>
                <w:sz w:val="16"/>
                <w:szCs w:val="16"/>
              </w:rPr>
              <w:t xml:space="preserve"> </w:t>
            </w:r>
            <w:proofErr w:type="spellStart"/>
            <w:r w:rsidRPr="00B41887">
              <w:rPr>
                <w:sz w:val="16"/>
                <w:szCs w:val="16"/>
              </w:rPr>
              <w:t>sonra</w:t>
            </w:r>
            <w:proofErr w:type="spellEnd"/>
            <w:r w:rsidRPr="00B41887">
              <w:rPr>
                <w:spacing w:val="-31"/>
                <w:sz w:val="16"/>
                <w:szCs w:val="16"/>
              </w:rPr>
              <w:t xml:space="preserve"> </w:t>
            </w:r>
            <w:proofErr w:type="spellStart"/>
            <w:r w:rsidRPr="00B41887">
              <w:rPr>
                <w:sz w:val="16"/>
                <w:szCs w:val="16"/>
              </w:rPr>
              <w:t>altmış</w:t>
            </w:r>
            <w:proofErr w:type="spellEnd"/>
          </w:p>
          <w:p w14:paraId="3329A2ED" w14:textId="77777777" w:rsidR="007B50AA" w:rsidRPr="00B41887" w:rsidRDefault="008D5DE1">
            <w:pPr>
              <w:pStyle w:val="TableParagraph"/>
              <w:spacing w:before="6" w:line="249" w:lineRule="auto"/>
              <w:ind w:left="108" w:right="120"/>
              <w:rPr>
                <w:sz w:val="16"/>
                <w:szCs w:val="16"/>
              </w:rPr>
            </w:pPr>
            <w:r w:rsidRPr="00B41887">
              <w:rPr>
                <w:w w:val="95"/>
                <w:sz w:val="16"/>
                <w:szCs w:val="16"/>
              </w:rPr>
              <w:t>(60)</w:t>
            </w:r>
            <w:r w:rsidRPr="00B41887">
              <w:rPr>
                <w:spacing w:val="-19"/>
                <w:w w:val="95"/>
                <w:sz w:val="16"/>
                <w:szCs w:val="16"/>
              </w:rPr>
              <w:t xml:space="preserve"> </w:t>
            </w:r>
            <w:proofErr w:type="spellStart"/>
            <w:r w:rsidRPr="00B41887">
              <w:rPr>
                <w:w w:val="95"/>
                <w:sz w:val="16"/>
                <w:szCs w:val="16"/>
              </w:rPr>
              <w:t>gün</w:t>
            </w:r>
            <w:proofErr w:type="spellEnd"/>
            <w:r w:rsidRPr="00B41887">
              <w:rPr>
                <w:spacing w:val="-19"/>
                <w:w w:val="95"/>
                <w:sz w:val="16"/>
                <w:szCs w:val="16"/>
              </w:rPr>
              <w:t xml:space="preserve"> </w:t>
            </w:r>
            <w:proofErr w:type="spellStart"/>
            <w:r w:rsidRPr="00B41887">
              <w:rPr>
                <w:w w:val="95"/>
                <w:sz w:val="16"/>
                <w:szCs w:val="16"/>
              </w:rPr>
              <w:t>içinde</w:t>
            </w:r>
            <w:proofErr w:type="spellEnd"/>
            <w:r w:rsidRPr="00B41887">
              <w:rPr>
                <w:w w:val="95"/>
                <w:sz w:val="16"/>
                <w:szCs w:val="16"/>
              </w:rPr>
              <w:t>,</w:t>
            </w:r>
            <w:r w:rsidRPr="00B41887">
              <w:rPr>
                <w:spacing w:val="-18"/>
                <w:w w:val="95"/>
                <w:sz w:val="16"/>
                <w:szCs w:val="16"/>
              </w:rPr>
              <w:t xml:space="preserve"> </w:t>
            </w:r>
            <w:proofErr w:type="spellStart"/>
            <w:r w:rsidRPr="00B41887">
              <w:rPr>
                <w:w w:val="95"/>
                <w:sz w:val="16"/>
                <w:szCs w:val="16"/>
              </w:rPr>
              <w:t>dostane</w:t>
            </w:r>
            <w:proofErr w:type="spellEnd"/>
            <w:r w:rsidRPr="00B41887">
              <w:rPr>
                <w:spacing w:val="-19"/>
                <w:w w:val="95"/>
                <w:sz w:val="16"/>
                <w:szCs w:val="16"/>
              </w:rPr>
              <w:t xml:space="preserve"> </w:t>
            </w:r>
            <w:proofErr w:type="spellStart"/>
            <w:r w:rsidRPr="00B41887">
              <w:rPr>
                <w:w w:val="95"/>
                <w:sz w:val="16"/>
                <w:szCs w:val="16"/>
              </w:rPr>
              <w:t>bir</w:t>
            </w:r>
            <w:proofErr w:type="spellEnd"/>
            <w:r w:rsidRPr="00B41887">
              <w:rPr>
                <w:spacing w:val="-19"/>
                <w:w w:val="95"/>
                <w:sz w:val="16"/>
                <w:szCs w:val="16"/>
              </w:rPr>
              <w:t xml:space="preserve"> </w:t>
            </w:r>
            <w:proofErr w:type="spellStart"/>
            <w:r w:rsidRPr="00B41887">
              <w:rPr>
                <w:w w:val="95"/>
                <w:sz w:val="16"/>
                <w:szCs w:val="16"/>
              </w:rPr>
              <w:t>şekilde</w:t>
            </w:r>
            <w:proofErr w:type="spellEnd"/>
            <w:r w:rsidRPr="00B41887">
              <w:rPr>
                <w:spacing w:val="-20"/>
                <w:w w:val="95"/>
                <w:sz w:val="16"/>
                <w:szCs w:val="16"/>
              </w:rPr>
              <w:t xml:space="preserve"> </w:t>
            </w:r>
            <w:proofErr w:type="spellStart"/>
            <w:r w:rsidRPr="00B41887">
              <w:rPr>
                <w:w w:val="95"/>
                <w:sz w:val="16"/>
                <w:szCs w:val="16"/>
              </w:rPr>
              <w:t>çözülmedikçe</w:t>
            </w:r>
            <w:proofErr w:type="spellEnd"/>
            <w:r w:rsidRPr="00B41887">
              <w:rPr>
                <w:w w:val="95"/>
                <w:sz w:val="16"/>
                <w:szCs w:val="16"/>
              </w:rPr>
              <w:t>;</w:t>
            </w:r>
            <w:r w:rsidRPr="00B41887">
              <w:rPr>
                <w:spacing w:val="-18"/>
                <w:w w:val="95"/>
                <w:sz w:val="16"/>
                <w:szCs w:val="16"/>
              </w:rPr>
              <w:t xml:space="preserve"> </w:t>
            </w:r>
            <w:proofErr w:type="spellStart"/>
            <w:r w:rsidRPr="00B41887">
              <w:rPr>
                <w:w w:val="95"/>
                <w:sz w:val="16"/>
                <w:szCs w:val="16"/>
              </w:rPr>
              <w:t>bu</w:t>
            </w:r>
            <w:proofErr w:type="spellEnd"/>
            <w:r w:rsidRPr="00B41887">
              <w:rPr>
                <w:spacing w:val="-19"/>
                <w:w w:val="95"/>
                <w:sz w:val="16"/>
                <w:szCs w:val="16"/>
              </w:rPr>
              <w:t xml:space="preserve"> </w:t>
            </w:r>
            <w:proofErr w:type="spellStart"/>
            <w:r w:rsidRPr="00B41887">
              <w:rPr>
                <w:w w:val="95"/>
                <w:sz w:val="16"/>
                <w:szCs w:val="16"/>
              </w:rPr>
              <w:t>tür</w:t>
            </w:r>
            <w:proofErr w:type="spellEnd"/>
            <w:r w:rsidRPr="00B41887">
              <w:rPr>
                <w:spacing w:val="-20"/>
                <w:w w:val="95"/>
                <w:sz w:val="16"/>
                <w:szCs w:val="16"/>
              </w:rPr>
              <w:t xml:space="preserve"> </w:t>
            </w:r>
            <w:proofErr w:type="spellStart"/>
            <w:r w:rsidRPr="00B41887">
              <w:rPr>
                <w:w w:val="95"/>
                <w:sz w:val="16"/>
                <w:szCs w:val="16"/>
              </w:rPr>
              <w:t>uyuşmazlık</w:t>
            </w:r>
            <w:proofErr w:type="spellEnd"/>
            <w:r w:rsidRPr="00B41887">
              <w:rPr>
                <w:w w:val="95"/>
                <w:sz w:val="16"/>
                <w:szCs w:val="16"/>
              </w:rPr>
              <w:t>,</w:t>
            </w:r>
            <w:r w:rsidRPr="00B41887">
              <w:rPr>
                <w:spacing w:val="-18"/>
                <w:w w:val="95"/>
                <w:sz w:val="16"/>
                <w:szCs w:val="16"/>
              </w:rPr>
              <w:t xml:space="preserve"> </w:t>
            </w:r>
            <w:proofErr w:type="spellStart"/>
            <w:r w:rsidRPr="00B41887">
              <w:rPr>
                <w:w w:val="95"/>
                <w:sz w:val="16"/>
                <w:szCs w:val="16"/>
              </w:rPr>
              <w:t>ihtilaf</w:t>
            </w:r>
            <w:proofErr w:type="spellEnd"/>
            <w:r w:rsidRPr="00B41887">
              <w:rPr>
                <w:w w:val="95"/>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iddia</w:t>
            </w:r>
            <w:proofErr w:type="spellEnd"/>
            <w:r w:rsidRPr="00B41887">
              <w:rPr>
                <w:sz w:val="16"/>
                <w:szCs w:val="16"/>
              </w:rPr>
              <w:t xml:space="preserve">, </w:t>
            </w:r>
            <w:proofErr w:type="spellStart"/>
            <w:r w:rsidRPr="00B41887">
              <w:rPr>
                <w:sz w:val="16"/>
                <w:szCs w:val="16"/>
              </w:rPr>
              <w:t>yürürlükteki</w:t>
            </w:r>
            <w:proofErr w:type="spellEnd"/>
            <w:r w:rsidRPr="00B41887">
              <w:rPr>
                <w:sz w:val="16"/>
                <w:szCs w:val="16"/>
              </w:rPr>
              <w:t xml:space="preserve"> kanun </w:t>
            </w:r>
            <w:proofErr w:type="spellStart"/>
            <w:r w:rsidRPr="00B41887">
              <w:rPr>
                <w:sz w:val="16"/>
                <w:szCs w:val="16"/>
              </w:rPr>
              <w:t>hükümleri</w:t>
            </w:r>
            <w:proofErr w:type="spellEnd"/>
            <w:r w:rsidRPr="00B41887">
              <w:rPr>
                <w:sz w:val="16"/>
                <w:szCs w:val="16"/>
              </w:rPr>
              <w:t xml:space="preserve"> </w:t>
            </w:r>
            <w:proofErr w:type="spellStart"/>
            <w:r w:rsidRPr="00B41887">
              <w:rPr>
                <w:sz w:val="16"/>
                <w:szCs w:val="16"/>
              </w:rPr>
              <w:t>dahil</w:t>
            </w:r>
            <w:proofErr w:type="spellEnd"/>
            <w:r w:rsidRPr="00B41887">
              <w:rPr>
                <w:sz w:val="16"/>
                <w:szCs w:val="16"/>
              </w:rPr>
              <w:t xml:space="preserve"> </w:t>
            </w:r>
            <w:proofErr w:type="spellStart"/>
            <w:r w:rsidRPr="00B41887">
              <w:rPr>
                <w:sz w:val="16"/>
                <w:szCs w:val="16"/>
              </w:rPr>
              <w:t>olmak</w:t>
            </w:r>
            <w:proofErr w:type="spellEnd"/>
            <w:r w:rsidRPr="00B41887">
              <w:rPr>
                <w:sz w:val="16"/>
                <w:szCs w:val="16"/>
              </w:rPr>
              <w:t xml:space="preserve"> </w:t>
            </w:r>
            <w:proofErr w:type="spellStart"/>
            <w:r w:rsidRPr="00B41887">
              <w:rPr>
                <w:sz w:val="16"/>
                <w:szCs w:val="16"/>
              </w:rPr>
              <w:t>üzere</w:t>
            </w:r>
            <w:proofErr w:type="spellEnd"/>
            <w:r w:rsidRPr="00B41887">
              <w:rPr>
                <w:sz w:val="16"/>
                <w:szCs w:val="16"/>
              </w:rPr>
              <w:t xml:space="preserve">, </w:t>
            </w:r>
            <w:proofErr w:type="spellStart"/>
            <w:r w:rsidRPr="00B41887">
              <w:rPr>
                <w:sz w:val="16"/>
                <w:szCs w:val="16"/>
              </w:rPr>
              <w:t>yürürlükte</w:t>
            </w:r>
            <w:proofErr w:type="spellEnd"/>
            <w:r w:rsidRPr="00B41887">
              <w:rPr>
                <w:sz w:val="16"/>
                <w:szCs w:val="16"/>
              </w:rPr>
              <w:t xml:space="preserve"> </w:t>
            </w:r>
            <w:proofErr w:type="spellStart"/>
            <w:r w:rsidRPr="00B41887">
              <w:rPr>
                <w:w w:val="95"/>
                <w:sz w:val="16"/>
                <w:szCs w:val="16"/>
              </w:rPr>
              <w:t>olan</w:t>
            </w:r>
            <w:proofErr w:type="spellEnd"/>
            <w:r w:rsidRPr="00B41887">
              <w:rPr>
                <w:spacing w:val="-26"/>
                <w:w w:val="95"/>
                <w:sz w:val="16"/>
                <w:szCs w:val="16"/>
              </w:rPr>
              <w:t xml:space="preserve"> </w:t>
            </w:r>
            <w:r w:rsidRPr="00B41887">
              <w:rPr>
                <w:w w:val="95"/>
                <w:sz w:val="16"/>
                <w:szCs w:val="16"/>
              </w:rPr>
              <w:t>UNCITRAL</w:t>
            </w:r>
            <w:r w:rsidRPr="00B41887">
              <w:rPr>
                <w:spacing w:val="-26"/>
                <w:w w:val="95"/>
                <w:sz w:val="16"/>
                <w:szCs w:val="16"/>
              </w:rPr>
              <w:t xml:space="preserve"> </w:t>
            </w:r>
            <w:proofErr w:type="spellStart"/>
            <w:r w:rsidRPr="00B41887">
              <w:rPr>
                <w:w w:val="95"/>
                <w:sz w:val="16"/>
                <w:szCs w:val="16"/>
              </w:rPr>
              <w:t>Tahkim</w:t>
            </w:r>
            <w:proofErr w:type="spellEnd"/>
            <w:r w:rsidRPr="00B41887">
              <w:rPr>
                <w:spacing w:val="-25"/>
                <w:w w:val="95"/>
                <w:sz w:val="16"/>
                <w:szCs w:val="16"/>
              </w:rPr>
              <w:t xml:space="preserve"> </w:t>
            </w:r>
            <w:proofErr w:type="spellStart"/>
            <w:r w:rsidRPr="00B41887">
              <w:rPr>
                <w:w w:val="95"/>
                <w:sz w:val="16"/>
                <w:szCs w:val="16"/>
              </w:rPr>
              <w:t>kurallarına</w:t>
            </w:r>
            <w:proofErr w:type="spellEnd"/>
            <w:r w:rsidRPr="00B41887">
              <w:rPr>
                <w:spacing w:val="-26"/>
                <w:w w:val="95"/>
                <w:sz w:val="16"/>
                <w:szCs w:val="16"/>
              </w:rPr>
              <w:t xml:space="preserve"> </w:t>
            </w:r>
            <w:proofErr w:type="spellStart"/>
            <w:r w:rsidRPr="00B41887">
              <w:rPr>
                <w:w w:val="95"/>
                <w:sz w:val="16"/>
                <w:szCs w:val="16"/>
              </w:rPr>
              <w:t>uygun</w:t>
            </w:r>
            <w:proofErr w:type="spellEnd"/>
            <w:r w:rsidRPr="00B41887">
              <w:rPr>
                <w:spacing w:val="-26"/>
                <w:w w:val="95"/>
                <w:sz w:val="16"/>
                <w:szCs w:val="16"/>
              </w:rPr>
              <w:t xml:space="preserve"> </w:t>
            </w:r>
            <w:proofErr w:type="spellStart"/>
            <w:r w:rsidRPr="00B41887">
              <w:rPr>
                <w:w w:val="95"/>
                <w:sz w:val="16"/>
                <w:szCs w:val="16"/>
              </w:rPr>
              <w:t>olarak</w:t>
            </w:r>
            <w:proofErr w:type="spellEnd"/>
            <w:r w:rsidRPr="00B41887">
              <w:rPr>
                <w:spacing w:val="-26"/>
                <w:w w:val="95"/>
                <w:sz w:val="16"/>
                <w:szCs w:val="16"/>
              </w:rPr>
              <w:t xml:space="preserve"> </w:t>
            </w:r>
            <w:proofErr w:type="spellStart"/>
            <w:r w:rsidRPr="00B41887">
              <w:rPr>
                <w:w w:val="95"/>
                <w:sz w:val="16"/>
                <w:szCs w:val="16"/>
              </w:rPr>
              <w:t>taraflardan</w:t>
            </w:r>
            <w:proofErr w:type="spellEnd"/>
            <w:r w:rsidRPr="00B41887">
              <w:rPr>
                <w:spacing w:val="-26"/>
                <w:w w:val="95"/>
                <w:sz w:val="16"/>
                <w:szCs w:val="16"/>
              </w:rPr>
              <w:t xml:space="preserve"> </w:t>
            </w:r>
            <w:proofErr w:type="spellStart"/>
            <w:r w:rsidRPr="00B41887">
              <w:rPr>
                <w:w w:val="95"/>
                <w:sz w:val="16"/>
                <w:szCs w:val="16"/>
              </w:rPr>
              <w:t>biri</w:t>
            </w:r>
            <w:proofErr w:type="spellEnd"/>
            <w:r w:rsidRPr="00B41887">
              <w:rPr>
                <w:spacing w:val="-26"/>
                <w:w w:val="95"/>
                <w:sz w:val="16"/>
                <w:szCs w:val="16"/>
              </w:rPr>
              <w:t xml:space="preserve"> </w:t>
            </w:r>
            <w:proofErr w:type="spellStart"/>
            <w:r w:rsidRPr="00B41887">
              <w:rPr>
                <w:w w:val="95"/>
                <w:sz w:val="16"/>
                <w:szCs w:val="16"/>
              </w:rPr>
              <w:t>tarafından</w:t>
            </w:r>
            <w:proofErr w:type="spellEnd"/>
            <w:r w:rsidRPr="00B41887">
              <w:rPr>
                <w:w w:val="95"/>
                <w:sz w:val="16"/>
                <w:szCs w:val="16"/>
              </w:rPr>
              <w:t xml:space="preserve"> </w:t>
            </w:r>
            <w:proofErr w:type="spellStart"/>
            <w:r w:rsidRPr="00B41887">
              <w:rPr>
                <w:sz w:val="16"/>
                <w:szCs w:val="16"/>
              </w:rPr>
              <w:t>tahkime</w:t>
            </w:r>
            <w:proofErr w:type="spellEnd"/>
            <w:r w:rsidRPr="00B41887">
              <w:rPr>
                <w:sz w:val="16"/>
                <w:szCs w:val="16"/>
              </w:rPr>
              <w:t xml:space="preserve"> </w:t>
            </w:r>
            <w:proofErr w:type="spellStart"/>
            <w:r w:rsidRPr="00B41887">
              <w:rPr>
                <w:sz w:val="16"/>
                <w:szCs w:val="16"/>
              </w:rPr>
              <w:t>sevk</w:t>
            </w:r>
            <w:proofErr w:type="spellEnd"/>
            <w:r w:rsidRPr="00B41887">
              <w:rPr>
                <w:sz w:val="16"/>
                <w:szCs w:val="16"/>
              </w:rPr>
              <w:t xml:space="preserve"> </w:t>
            </w:r>
            <w:proofErr w:type="spellStart"/>
            <w:r w:rsidRPr="00B41887">
              <w:rPr>
                <w:sz w:val="16"/>
                <w:szCs w:val="16"/>
              </w:rPr>
              <w:t>edilecektir</w:t>
            </w:r>
            <w:proofErr w:type="spellEnd"/>
            <w:r w:rsidRPr="00B41887">
              <w:rPr>
                <w:sz w:val="16"/>
                <w:szCs w:val="16"/>
              </w:rPr>
              <w:t xml:space="preserve">. </w:t>
            </w:r>
            <w:proofErr w:type="spellStart"/>
            <w:r w:rsidRPr="00B41887">
              <w:rPr>
                <w:sz w:val="16"/>
                <w:szCs w:val="16"/>
              </w:rPr>
              <w:t>Tahkim</w:t>
            </w:r>
            <w:proofErr w:type="spellEnd"/>
            <w:r w:rsidRPr="00B41887">
              <w:rPr>
                <w:sz w:val="16"/>
                <w:szCs w:val="16"/>
              </w:rPr>
              <w:t xml:space="preserve"> </w:t>
            </w:r>
            <w:proofErr w:type="spellStart"/>
            <w:r w:rsidRPr="00B41887">
              <w:rPr>
                <w:sz w:val="16"/>
                <w:szCs w:val="16"/>
              </w:rPr>
              <w:t>yeri</w:t>
            </w:r>
            <w:proofErr w:type="spellEnd"/>
            <w:r w:rsidRPr="00B41887">
              <w:rPr>
                <w:sz w:val="16"/>
                <w:szCs w:val="16"/>
              </w:rPr>
              <w:t xml:space="preserve"> İrlanda </w:t>
            </w:r>
            <w:proofErr w:type="spellStart"/>
            <w:r w:rsidRPr="00B41887">
              <w:rPr>
                <w:sz w:val="16"/>
                <w:szCs w:val="16"/>
              </w:rPr>
              <w:t>olacak</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yargılamalarda</w:t>
            </w:r>
            <w:proofErr w:type="spellEnd"/>
            <w:r w:rsidRPr="00B41887">
              <w:rPr>
                <w:sz w:val="16"/>
                <w:szCs w:val="16"/>
              </w:rPr>
              <w:t xml:space="preserve"> </w:t>
            </w:r>
            <w:proofErr w:type="spellStart"/>
            <w:r w:rsidRPr="00B41887">
              <w:rPr>
                <w:w w:val="95"/>
                <w:sz w:val="16"/>
                <w:szCs w:val="16"/>
              </w:rPr>
              <w:t>kullanılacak</w:t>
            </w:r>
            <w:proofErr w:type="spellEnd"/>
            <w:r w:rsidRPr="00B41887">
              <w:rPr>
                <w:w w:val="95"/>
                <w:sz w:val="16"/>
                <w:szCs w:val="16"/>
              </w:rPr>
              <w:t xml:space="preserve"> </w:t>
            </w:r>
            <w:proofErr w:type="spellStart"/>
            <w:r w:rsidRPr="00B41887">
              <w:rPr>
                <w:w w:val="95"/>
                <w:sz w:val="16"/>
                <w:szCs w:val="16"/>
              </w:rPr>
              <w:t>dil</w:t>
            </w:r>
            <w:proofErr w:type="spellEnd"/>
            <w:r w:rsidRPr="00B41887">
              <w:rPr>
                <w:w w:val="95"/>
                <w:sz w:val="16"/>
                <w:szCs w:val="16"/>
              </w:rPr>
              <w:t xml:space="preserve"> </w:t>
            </w:r>
            <w:proofErr w:type="spellStart"/>
            <w:r w:rsidRPr="00B41887">
              <w:rPr>
                <w:w w:val="95"/>
                <w:sz w:val="16"/>
                <w:szCs w:val="16"/>
              </w:rPr>
              <w:t>İngilizce</w:t>
            </w:r>
            <w:proofErr w:type="spellEnd"/>
            <w:r w:rsidRPr="00B41887">
              <w:rPr>
                <w:w w:val="95"/>
                <w:sz w:val="16"/>
                <w:szCs w:val="16"/>
              </w:rPr>
              <w:t xml:space="preserve"> </w:t>
            </w:r>
            <w:proofErr w:type="spellStart"/>
            <w:r w:rsidRPr="00B41887">
              <w:rPr>
                <w:w w:val="95"/>
                <w:sz w:val="16"/>
                <w:szCs w:val="16"/>
              </w:rPr>
              <w:t>olacaktır</w:t>
            </w:r>
            <w:proofErr w:type="spellEnd"/>
            <w:r w:rsidRPr="00B41887">
              <w:rPr>
                <w:w w:val="95"/>
                <w:sz w:val="16"/>
                <w:szCs w:val="16"/>
              </w:rPr>
              <w:t xml:space="preserve">. </w:t>
            </w:r>
            <w:proofErr w:type="spellStart"/>
            <w:r w:rsidRPr="00B41887">
              <w:rPr>
                <w:w w:val="95"/>
                <w:sz w:val="16"/>
                <w:szCs w:val="16"/>
              </w:rPr>
              <w:t>Tahkim</w:t>
            </w:r>
            <w:proofErr w:type="spellEnd"/>
            <w:r w:rsidRPr="00B41887">
              <w:rPr>
                <w:w w:val="95"/>
                <w:sz w:val="16"/>
                <w:szCs w:val="16"/>
              </w:rPr>
              <w:t xml:space="preserve"> </w:t>
            </w:r>
            <w:proofErr w:type="spellStart"/>
            <w:r w:rsidRPr="00B41887">
              <w:rPr>
                <w:w w:val="95"/>
                <w:sz w:val="16"/>
                <w:szCs w:val="16"/>
              </w:rPr>
              <w:t>mahkemesinin</w:t>
            </w:r>
            <w:proofErr w:type="spellEnd"/>
            <w:r w:rsidRPr="00B41887">
              <w:rPr>
                <w:w w:val="95"/>
                <w:sz w:val="16"/>
                <w:szCs w:val="16"/>
              </w:rPr>
              <w:t xml:space="preserve"> </w:t>
            </w:r>
            <w:proofErr w:type="spellStart"/>
            <w:r w:rsidRPr="00B41887">
              <w:rPr>
                <w:w w:val="95"/>
                <w:sz w:val="16"/>
                <w:szCs w:val="16"/>
              </w:rPr>
              <w:t>cezai</w:t>
            </w:r>
            <w:proofErr w:type="spellEnd"/>
            <w:r w:rsidRPr="00B41887">
              <w:rPr>
                <w:w w:val="95"/>
                <w:sz w:val="16"/>
                <w:szCs w:val="16"/>
              </w:rPr>
              <w:t xml:space="preserve"> </w:t>
            </w:r>
            <w:proofErr w:type="spellStart"/>
            <w:r w:rsidRPr="00B41887">
              <w:rPr>
                <w:w w:val="95"/>
                <w:sz w:val="16"/>
                <w:szCs w:val="16"/>
              </w:rPr>
              <w:t>tazminat</w:t>
            </w:r>
            <w:proofErr w:type="spellEnd"/>
            <w:r w:rsidRPr="00B41887">
              <w:rPr>
                <w:w w:val="95"/>
                <w:sz w:val="16"/>
                <w:szCs w:val="16"/>
              </w:rPr>
              <w:t xml:space="preserve"> </w:t>
            </w:r>
            <w:proofErr w:type="spellStart"/>
            <w:r w:rsidRPr="00B41887">
              <w:rPr>
                <w:w w:val="95"/>
                <w:sz w:val="16"/>
                <w:szCs w:val="16"/>
              </w:rPr>
              <w:t>verme</w:t>
            </w:r>
            <w:proofErr w:type="spellEnd"/>
            <w:r w:rsidRPr="00B41887">
              <w:rPr>
                <w:w w:val="95"/>
                <w:sz w:val="16"/>
                <w:szCs w:val="16"/>
              </w:rPr>
              <w:t xml:space="preserve"> </w:t>
            </w:r>
            <w:proofErr w:type="spellStart"/>
            <w:r w:rsidRPr="00B41887">
              <w:rPr>
                <w:w w:val="95"/>
                <w:sz w:val="16"/>
                <w:szCs w:val="16"/>
              </w:rPr>
              <w:t>yetkisi</w:t>
            </w:r>
            <w:proofErr w:type="spellEnd"/>
            <w:r w:rsidRPr="00B41887">
              <w:rPr>
                <w:w w:val="95"/>
                <w:sz w:val="16"/>
                <w:szCs w:val="16"/>
              </w:rPr>
              <w:t xml:space="preserve"> </w:t>
            </w:r>
            <w:proofErr w:type="spellStart"/>
            <w:r w:rsidRPr="00B41887">
              <w:rPr>
                <w:w w:val="95"/>
                <w:sz w:val="16"/>
                <w:szCs w:val="16"/>
              </w:rPr>
              <w:t>yoktur</w:t>
            </w:r>
            <w:proofErr w:type="spellEnd"/>
            <w:r w:rsidRPr="00B41887">
              <w:rPr>
                <w:w w:val="95"/>
                <w:sz w:val="16"/>
                <w:szCs w:val="16"/>
              </w:rPr>
              <w:t xml:space="preserve">. </w:t>
            </w:r>
            <w:proofErr w:type="spellStart"/>
            <w:r w:rsidRPr="00B41887">
              <w:rPr>
                <w:w w:val="95"/>
                <w:sz w:val="16"/>
                <w:szCs w:val="16"/>
              </w:rPr>
              <w:t>Ayrıca</w:t>
            </w:r>
            <w:proofErr w:type="spellEnd"/>
            <w:r w:rsidRPr="00B41887">
              <w:rPr>
                <w:w w:val="95"/>
                <w:sz w:val="16"/>
                <w:szCs w:val="16"/>
              </w:rPr>
              <w:t xml:space="preserve">, </w:t>
            </w:r>
            <w:proofErr w:type="spellStart"/>
            <w:r w:rsidRPr="00B41887">
              <w:rPr>
                <w:w w:val="95"/>
                <w:sz w:val="16"/>
                <w:szCs w:val="16"/>
              </w:rPr>
              <w:t>bu</w:t>
            </w:r>
            <w:proofErr w:type="spellEnd"/>
            <w:r w:rsidRPr="00B41887">
              <w:rPr>
                <w:w w:val="95"/>
                <w:sz w:val="16"/>
                <w:szCs w:val="16"/>
              </w:rPr>
              <w:t xml:space="preserve"> </w:t>
            </w:r>
            <w:proofErr w:type="spellStart"/>
            <w:r w:rsidRPr="00B41887">
              <w:rPr>
                <w:w w:val="95"/>
                <w:sz w:val="16"/>
                <w:szCs w:val="16"/>
              </w:rPr>
              <w:t>Sözleşmede</w:t>
            </w:r>
            <w:proofErr w:type="spellEnd"/>
            <w:r w:rsidRPr="00B41887">
              <w:rPr>
                <w:w w:val="95"/>
                <w:sz w:val="16"/>
                <w:szCs w:val="16"/>
              </w:rPr>
              <w:t xml:space="preserve"> </w:t>
            </w:r>
            <w:proofErr w:type="spellStart"/>
            <w:r w:rsidRPr="00B41887">
              <w:rPr>
                <w:w w:val="95"/>
                <w:sz w:val="16"/>
                <w:szCs w:val="16"/>
              </w:rPr>
              <w:t>aksi</w:t>
            </w:r>
            <w:proofErr w:type="spellEnd"/>
            <w:r w:rsidRPr="00B41887">
              <w:rPr>
                <w:w w:val="95"/>
                <w:sz w:val="16"/>
                <w:szCs w:val="16"/>
              </w:rPr>
              <w:t xml:space="preserve"> </w:t>
            </w:r>
            <w:proofErr w:type="spellStart"/>
            <w:r w:rsidRPr="00B41887">
              <w:rPr>
                <w:w w:val="95"/>
                <w:sz w:val="16"/>
                <w:szCs w:val="16"/>
              </w:rPr>
              <w:t>açıkça</w:t>
            </w:r>
            <w:proofErr w:type="spellEnd"/>
            <w:r w:rsidRPr="00B41887">
              <w:rPr>
                <w:w w:val="95"/>
                <w:sz w:val="16"/>
                <w:szCs w:val="16"/>
              </w:rPr>
              <w:t xml:space="preserve"> </w:t>
            </w:r>
            <w:proofErr w:type="spellStart"/>
            <w:r w:rsidRPr="00B41887">
              <w:rPr>
                <w:w w:val="95"/>
                <w:sz w:val="16"/>
                <w:szCs w:val="16"/>
              </w:rPr>
              <w:t>belirtilmedikçe</w:t>
            </w:r>
            <w:proofErr w:type="spellEnd"/>
            <w:r w:rsidRPr="00B41887">
              <w:rPr>
                <w:w w:val="95"/>
                <w:sz w:val="16"/>
                <w:szCs w:val="16"/>
              </w:rPr>
              <w:t xml:space="preserve">, </w:t>
            </w:r>
            <w:proofErr w:type="spellStart"/>
            <w:r w:rsidRPr="00B41887">
              <w:rPr>
                <w:w w:val="95"/>
                <w:sz w:val="16"/>
                <w:szCs w:val="16"/>
              </w:rPr>
              <w:t>Tahkim</w:t>
            </w:r>
            <w:proofErr w:type="spellEnd"/>
            <w:r w:rsidRPr="00B41887">
              <w:rPr>
                <w:spacing w:val="-18"/>
                <w:w w:val="95"/>
                <w:sz w:val="16"/>
                <w:szCs w:val="16"/>
              </w:rPr>
              <w:t xml:space="preserve"> </w:t>
            </w:r>
            <w:proofErr w:type="spellStart"/>
            <w:r w:rsidRPr="00B41887">
              <w:rPr>
                <w:w w:val="95"/>
                <w:sz w:val="16"/>
                <w:szCs w:val="16"/>
              </w:rPr>
              <w:t>mahkemesinin</w:t>
            </w:r>
            <w:proofErr w:type="spellEnd"/>
            <w:r w:rsidRPr="00B41887">
              <w:rPr>
                <w:spacing w:val="-19"/>
                <w:w w:val="95"/>
                <w:sz w:val="16"/>
                <w:szCs w:val="16"/>
              </w:rPr>
              <w:t xml:space="preserve"> </w:t>
            </w:r>
            <w:r w:rsidRPr="00B41887">
              <w:rPr>
                <w:w w:val="95"/>
                <w:sz w:val="16"/>
                <w:szCs w:val="16"/>
              </w:rPr>
              <w:t>de</w:t>
            </w:r>
            <w:r w:rsidRPr="00B41887">
              <w:rPr>
                <w:spacing w:val="-18"/>
                <w:w w:val="95"/>
                <w:sz w:val="16"/>
                <w:szCs w:val="16"/>
              </w:rPr>
              <w:t xml:space="preserve"> </w:t>
            </w:r>
            <w:proofErr w:type="spellStart"/>
            <w:r w:rsidRPr="00B41887">
              <w:rPr>
                <w:w w:val="95"/>
                <w:sz w:val="16"/>
                <w:szCs w:val="16"/>
              </w:rPr>
              <w:t>faiz</w:t>
            </w:r>
            <w:proofErr w:type="spellEnd"/>
            <w:r w:rsidRPr="00B41887">
              <w:rPr>
                <w:spacing w:val="-17"/>
                <w:w w:val="95"/>
                <w:sz w:val="16"/>
                <w:szCs w:val="16"/>
              </w:rPr>
              <w:t xml:space="preserve"> </w:t>
            </w:r>
            <w:proofErr w:type="spellStart"/>
            <w:r w:rsidRPr="00B41887">
              <w:rPr>
                <w:w w:val="95"/>
                <w:sz w:val="16"/>
                <w:szCs w:val="16"/>
              </w:rPr>
              <w:t>cezası</w:t>
            </w:r>
            <w:proofErr w:type="spellEnd"/>
            <w:r w:rsidRPr="00B41887">
              <w:rPr>
                <w:spacing w:val="-17"/>
                <w:w w:val="95"/>
                <w:sz w:val="16"/>
                <w:szCs w:val="16"/>
              </w:rPr>
              <w:t xml:space="preserve"> </w:t>
            </w:r>
            <w:proofErr w:type="spellStart"/>
            <w:r w:rsidRPr="00B41887">
              <w:rPr>
                <w:w w:val="95"/>
                <w:sz w:val="16"/>
                <w:szCs w:val="16"/>
              </w:rPr>
              <w:t>verme</w:t>
            </w:r>
            <w:proofErr w:type="spellEnd"/>
            <w:r w:rsidRPr="00B41887">
              <w:rPr>
                <w:spacing w:val="-18"/>
                <w:w w:val="95"/>
                <w:sz w:val="16"/>
                <w:szCs w:val="16"/>
              </w:rPr>
              <w:t xml:space="preserve"> </w:t>
            </w:r>
            <w:proofErr w:type="spellStart"/>
            <w:r w:rsidRPr="00B41887">
              <w:rPr>
                <w:w w:val="95"/>
                <w:sz w:val="16"/>
                <w:szCs w:val="16"/>
              </w:rPr>
              <w:t>yetkisi</w:t>
            </w:r>
            <w:proofErr w:type="spellEnd"/>
            <w:r w:rsidRPr="00B41887">
              <w:rPr>
                <w:spacing w:val="-18"/>
                <w:w w:val="95"/>
                <w:sz w:val="16"/>
                <w:szCs w:val="16"/>
              </w:rPr>
              <w:t xml:space="preserve"> </w:t>
            </w:r>
            <w:proofErr w:type="spellStart"/>
            <w:r w:rsidRPr="00B41887">
              <w:rPr>
                <w:w w:val="95"/>
                <w:sz w:val="16"/>
                <w:szCs w:val="16"/>
              </w:rPr>
              <w:t>yoktur</w:t>
            </w:r>
            <w:proofErr w:type="spellEnd"/>
            <w:r w:rsidRPr="00B41887">
              <w:rPr>
                <w:w w:val="95"/>
                <w:sz w:val="16"/>
                <w:szCs w:val="16"/>
              </w:rPr>
              <w:t>.</w:t>
            </w:r>
            <w:r w:rsidRPr="00B41887">
              <w:rPr>
                <w:spacing w:val="-18"/>
                <w:w w:val="95"/>
                <w:sz w:val="16"/>
                <w:szCs w:val="16"/>
              </w:rPr>
              <w:t xml:space="preserve"> </w:t>
            </w:r>
            <w:proofErr w:type="spellStart"/>
            <w:r w:rsidRPr="00B41887">
              <w:rPr>
                <w:w w:val="95"/>
                <w:sz w:val="16"/>
                <w:szCs w:val="16"/>
              </w:rPr>
              <w:t>Taraflar</w:t>
            </w:r>
            <w:proofErr w:type="spellEnd"/>
            <w:r w:rsidRPr="00B41887">
              <w:rPr>
                <w:w w:val="95"/>
                <w:sz w:val="16"/>
                <w:szCs w:val="16"/>
              </w:rPr>
              <w:t>,</w:t>
            </w:r>
            <w:r w:rsidRPr="00B41887">
              <w:rPr>
                <w:spacing w:val="-10"/>
                <w:w w:val="95"/>
                <w:sz w:val="16"/>
                <w:szCs w:val="16"/>
              </w:rPr>
              <w:t xml:space="preserve"> </w:t>
            </w:r>
            <w:proofErr w:type="spellStart"/>
            <w:r w:rsidRPr="00B41887">
              <w:rPr>
                <w:w w:val="95"/>
                <w:sz w:val="16"/>
                <w:szCs w:val="16"/>
              </w:rPr>
              <w:t>bu</w:t>
            </w:r>
            <w:proofErr w:type="spellEnd"/>
            <w:r w:rsidRPr="00B41887">
              <w:rPr>
                <w:spacing w:val="-9"/>
                <w:w w:val="95"/>
                <w:sz w:val="16"/>
                <w:szCs w:val="16"/>
              </w:rPr>
              <w:t xml:space="preserve"> </w:t>
            </w:r>
            <w:proofErr w:type="spellStart"/>
            <w:r w:rsidRPr="00B41887">
              <w:rPr>
                <w:w w:val="95"/>
                <w:sz w:val="16"/>
                <w:szCs w:val="16"/>
              </w:rPr>
              <w:t>tür</w:t>
            </w:r>
            <w:proofErr w:type="spellEnd"/>
            <w:r w:rsidRPr="00B41887">
              <w:rPr>
                <w:w w:val="95"/>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tahkim</w:t>
            </w:r>
            <w:proofErr w:type="spellEnd"/>
            <w:r w:rsidRPr="00B41887">
              <w:rPr>
                <w:sz w:val="16"/>
                <w:szCs w:val="16"/>
              </w:rPr>
              <w:t xml:space="preserve"> </w:t>
            </w:r>
            <w:proofErr w:type="spellStart"/>
            <w:r w:rsidRPr="00B41887">
              <w:rPr>
                <w:sz w:val="16"/>
                <w:szCs w:val="16"/>
              </w:rPr>
              <w:t>sonucunda</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tür</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uyuşmazlık</w:t>
            </w:r>
            <w:proofErr w:type="spellEnd"/>
            <w:r w:rsidRPr="00B41887">
              <w:rPr>
                <w:sz w:val="16"/>
                <w:szCs w:val="16"/>
              </w:rPr>
              <w:t xml:space="preserve">, </w:t>
            </w:r>
            <w:proofErr w:type="spellStart"/>
            <w:r w:rsidRPr="00B41887">
              <w:rPr>
                <w:sz w:val="16"/>
                <w:szCs w:val="16"/>
              </w:rPr>
              <w:t>ihtilaf</w:t>
            </w:r>
            <w:proofErr w:type="spellEnd"/>
            <w:r w:rsidRPr="00B41887">
              <w:rPr>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iddianın</w:t>
            </w:r>
            <w:proofErr w:type="spellEnd"/>
            <w:r w:rsidRPr="00B41887">
              <w:rPr>
                <w:sz w:val="16"/>
                <w:szCs w:val="16"/>
              </w:rPr>
              <w:t xml:space="preserve"> </w:t>
            </w:r>
            <w:proofErr w:type="spellStart"/>
            <w:r w:rsidRPr="00B41887">
              <w:rPr>
                <w:sz w:val="16"/>
                <w:szCs w:val="16"/>
              </w:rPr>
              <w:t>nihai</w:t>
            </w:r>
            <w:proofErr w:type="spellEnd"/>
            <w:r w:rsidRPr="00B41887">
              <w:rPr>
                <w:sz w:val="16"/>
                <w:szCs w:val="16"/>
              </w:rPr>
              <w:t xml:space="preserve"> </w:t>
            </w:r>
            <w:proofErr w:type="spellStart"/>
            <w:r w:rsidRPr="00B41887">
              <w:rPr>
                <w:sz w:val="16"/>
                <w:szCs w:val="16"/>
              </w:rPr>
              <w:t>kararı</w:t>
            </w:r>
            <w:proofErr w:type="spellEnd"/>
            <w:r w:rsidRPr="00B41887">
              <w:rPr>
                <w:sz w:val="16"/>
                <w:szCs w:val="16"/>
              </w:rPr>
              <w:t xml:space="preserve"> </w:t>
            </w:r>
            <w:proofErr w:type="spellStart"/>
            <w:r w:rsidRPr="00B41887">
              <w:rPr>
                <w:sz w:val="16"/>
                <w:szCs w:val="16"/>
              </w:rPr>
              <w:t>olarak</w:t>
            </w:r>
            <w:proofErr w:type="spellEnd"/>
            <w:r w:rsidRPr="00B41887">
              <w:rPr>
                <w:sz w:val="16"/>
                <w:szCs w:val="16"/>
              </w:rPr>
              <w:t xml:space="preserve"> </w:t>
            </w:r>
            <w:proofErr w:type="spellStart"/>
            <w:r w:rsidRPr="00B41887">
              <w:rPr>
                <w:sz w:val="16"/>
                <w:szCs w:val="16"/>
              </w:rPr>
              <w:t>verilen</w:t>
            </w:r>
            <w:proofErr w:type="spellEnd"/>
            <w:r w:rsidRPr="00B41887">
              <w:rPr>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tahkim</w:t>
            </w:r>
            <w:proofErr w:type="spellEnd"/>
            <w:r w:rsidRPr="00B41887">
              <w:rPr>
                <w:sz w:val="16"/>
                <w:szCs w:val="16"/>
              </w:rPr>
              <w:t xml:space="preserve"> </w:t>
            </w:r>
            <w:proofErr w:type="spellStart"/>
            <w:r w:rsidRPr="00B41887">
              <w:rPr>
                <w:sz w:val="16"/>
                <w:szCs w:val="16"/>
              </w:rPr>
              <w:t>kararı</w:t>
            </w:r>
            <w:proofErr w:type="spellEnd"/>
            <w:r w:rsidRPr="00B41887">
              <w:rPr>
                <w:sz w:val="16"/>
                <w:szCs w:val="16"/>
              </w:rPr>
              <w:t xml:space="preserve"> </w:t>
            </w:r>
            <w:proofErr w:type="spellStart"/>
            <w:r w:rsidRPr="00B41887">
              <w:rPr>
                <w:sz w:val="16"/>
                <w:szCs w:val="16"/>
              </w:rPr>
              <w:t>ile</w:t>
            </w:r>
            <w:proofErr w:type="spellEnd"/>
            <w:r w:rsidRPr="00B41887">
              <w:rPr>
                <w:sz w:val="16"/>
                <w:szCs w:val="16"/>
              </w:rPr>
              <w:t xml:space="preserve"> </w:t>
            </w:r>
            <w:proofErr w:type="spellStart"/>
            <w:r w:rsidRPr="00B41887">
              <w:rPr>
                <w:sz w:val="16"/>
                <w:szCs w:val="16"/>
              </w:rPr>
              <w:t>bağlı</w:t>
            </w:r>
            <w:proofErr w:type="spellEnd"/>
            <w:r w:rsidRPr="00B41887">
              <w:rPr>
                <w:sz w:val="16"/>
                <w:szCs w:val="16"/>
              </w:rPr>
              <w:t xml:space="preserve"> </w:t>
            </w:r>
            <w:proofErr w:type="spellStart"/>
            <w:r w:rsidRPr="00B41887">
              <w:rPr>
                <w:sz w:val="16"/>
                <w:szCs w:val="16"/>
              </w:rPr>
              <w:t>olacaktır</w:t>
            </w:r>
            <w:proofErr w:type="spellEnd"/>
            <w:r w:rsidRPr="00B41887">
              <w:rPr>
                <w:sz w:val="16"/>
                <w:szCs w:val="16"/>
              </w:rPr>
              <w:t>.</w:t>
            </w:r>
          </w:p>
          <w:p w14:paraId="5F5C2667" w14:textId="77777777" w:rsidR="007B50AA" w:rsidRPr="00B41887" w:rsidRDefault="007B50AA">
            <w:pPr>
              <w:pStyle w:val="TableParagraph"/>
              <w:spacing w:before="4"/>
              <w:rPr>
                <w:b/>
                <w:sz w:val="16"/>
                <w:szCs w:val="16"/>
              </w:rPr>
            </w:pPr>
          </w:p>
          <w:p w14:paraId="6D3A221F" w14:textId="77777777" w:rsidR="007B50AA" w:rsidRPr="00B41887" w:rsidRDefault="008D5DE1">
            <w:pPr>
              <w:pStyle w:val="TableParagraph"/>
              <w:numPr>
                <w:ilvl w:val="0"/>
                <w:numId w:val="6"/>
              </w:numPr>
              <w:tabs>
                <w:tab w:val="left" w:pos="828"/>
                <w:tab w:val="left" w:pos="829"/>
              </w:tabs>
              <w:spacing w:line="195" w:lineRule="exact"/>
              <w:rPr>
                <w:sz w:val="16"/>
                <w:szCs w:val="16"/>
              </w:rPr>
            </w:pPr>
            <w:r w:rsidRPr="00B41887">
              <w:rPr>
                <w:w w:val="90"/>
                <w:sz w:val="16"/>
                <w:szCs w:val="16"/>
              </w:rPr>
              <w:t>STOPAJ</w:t>
            </w:r>
            <w:r w:rsidRPr="00B41887">
              <w:rPr>
                <w:spacing w:val="-8"/>
                <w:w w:val="90"/>
                <w:sz w:val="16"/>
                <w:szCs w:val="16"/>
              </w:rPr>
              <w:t xml:space="preserve"> </w:t>
            </w:r>
            <w:r w:rsidRPr="00B41887">
              <w:rPr>
                <w:w w:val="90"/>
                <w:sz w:val="16"/>
                <w:szCs w:val="16"/>
              </w:rPr>
              <w:t>VERGİSİ</w:t>
            </w:r>
          </w:p>
          <w:p w14:paraId="6A3BDDE5" w14:textId="77777777" w:rsidR="007B50AA" w:rsidRPr="00B41887" w:rsidRDefault="008D5DE1">
            <w:pPr>
              <w:pStyle w:val="TableParagraph"/>
              <w:spacing w:line="249" w:lineRule="auto"/>
              <w:ind w:left="108" w:right="211"/>
              <w:rPr>
                <w:sz w:val="16"/>
                <w:szCs w:val="16"/>
              </w:rPr>
            </w:pPr>
            <w:r w:rsidRPr="00B41887">
              <w:rPr>
                <w:sz w:val="16"/>
                <w:szCs w:val="16"/>
              </w:rPr>
              <w:t xml:space="preserve">GOAL, </w:t>
            </w:r>
            <w:proofErr w:type="spellStart"/>
            <w:r w:rsidRPr="00B41887">
              <w:rPr>
                <w:sz w:val="16"/>
                <w:szCs w:val="16"/>
              </w:rPr>
              <w:t>kanunun</w:t>
            </w:r>
            <w:proofErr w:type="spellEnd"/>
            <w:r w:rsidRPr="00B41887">
              <w:rPr>
                <w:sz w:val="16"/>
                <w:szCs w:val="16"/>
              </w:rPr>
              <w:t xml:space="preserve"> </w:t>
            </w:r>
            <w:proofErr w:type="spellStart"/>
            <w:r w:rsidRPr="00B41887">
              <w:rPr>
                <w:sz w:val="16"/>
                <w:szCs w:val="16"/>
              </w:rPr>
              <w:t>gerektirmesi</w:t>
            </w:r>
            <w:proofErr w:type="spellEnd"/>
            <w:r w:rsidRPr="00B41887">
              <w:rPr>
                <w:sz w:val="16"/>
                <w:szCs w:val="16"/>
              </w:rPr>
              <w:t xml:space="preserve"> </w:t>
            </w:r>
            <w:proofErr w:type="spellStart"/>
            <w:r w:rsidRPr="00B41887">
              <w:rPr>
                <w:sz w:val="16"/>
                <w:szCs w:val="16"/>
              </w:rPr>
              <w:t>halinde</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z w:val="16"/>
                <w:szCs w:val="16"/>
              </w:rPr>
              <w:t xml:space="preserve"> / </w:t>
            </w:r>
            <w:proofErr w:type="spellStart"/>
            <w:r w:rsidRPr="00B41887">
              <w:rPr>
                <w:sz w:val="16"/>
                <w:szCs w:val="16"/>
              </w:rPr>
              <w:t>yüklenicinin</w:t>
            </w:r>
            <w:proofErr w:type="spellEnd"/>
            <w:r w:rsidRPr="00B41887">
              <w:rPr>
                <w:sz w:val="16"/>
                <w:szCs w:val="16"/>
              </w:rPr>
              <w:t xml:space="preserve"> </w:t>
            </w:r>
            <w:proofErr w:type="spellStart"/>
            <w:r w:rsidRPr="00B41887">
              <w:rPr>
                <w:sz w:val="16"/>
                <w:szCs w:val="16"/>
              </w:rPr>
              <w:t>faturasından</w:t>
            </w:r>
            <w:proofErr w:type="spellEnd"/>
            <w:r w:rsidRPr="00B41887">
              <w:rPr>
                <w:sz w:val="16"/>
                <w:szCs w:val="16"/>
              </w:rPr>
              <w:t xml:space="preserve"> </w:t>
            </w:r>
            <w:proofErr w:type="spellStart"/>
            <w:r w:rsidRPr="00B41887">
              <w:rPr>
                <w:sz w:val="16"/>
                <w:szCs w:val="16"/>
              </w:rPr>
              <w:t>stopaj</w:t>
            </w:r>
            <w:proofErr w:type="spellEnd"/>
            <w:r w:rsidRPr="00B41887">
              <w:rPr>
                <w:sz w:val="16"/>
                <w:szCs w:val="16"/>
              </w:rPr>
              <w:t xml:space="preserve"> </w:t>
            </w:r>
            <w:proofErr w:type="spellStart"/>
            <w:r w:rsidRPr="00B41887">
              <w:rPr>
                <w:sz w:val="16"/>
                <w:szCs w:val="16"/>
              </w:rPr>
              <w:t>vergisini</w:t>
            </w:r>
            <w:proofErr w:type="spellEnd"/>
            <w:r w:rsidRPr="00B41887">
              <w:rPr>
                <w:sz w:val="16"/>
                <w:szCs w:val="16"/>
              </w:rPr>
              <w:t xml:space="preserve"> </w:t>
            </w:r>
            <w:proofErr w:type="spellStart"/>
            <w:r w:rsidRPr="00B41887">
              <w:rPr>
                <w:sz w:val="16"/>
                <w:szCs w:val="16"/>
              </w:rPr>
              <w:t>kesme</w:t>
            </w:r>
            <w:proofErr w:type="spellEnd"/>
            <w:r w:rsidRPr="00B41887">
              <w:rPr>
                <w:sz w:val="16"/>
                <w:szCs w:val="16"/>
              </w:rPr>
              <w:t xml:space="preserve"> </w:t>
            </w:r>
            <w:proofErr w:type="spellStart"/>
            <w:r w:rsidRPr="00B41887">
              <w:rPr>
                <w:sz w:val="16"/>
                <w:szCs w:val="16"/>
              </w:rPr>
              <w:t>hakkını</w:t>
            </w:r>
            <w:proofErr w:type="spellEnd"/>
            <w:r w:rsidRPr="00B41887">
              <w:rPr>
                <w:sz w:val="16"/>
                <w:szCs w:val="16"/>
              </w:rPr>
              <w:t xml:space="preserve"> </w:t>
            </w:r>
            <w:proofErr w:type="spellStart"/>
            <w:r w:rsidRPr="00B41887">
              <w:rPr>
                <w:sz w:val="16"/>
                <w:szCs w:val="16"/>
              </w:rPr>
              <w:t>saklı</w:t>
            </w:r>
            <w:proofErr w:type="spellEnd"/>
            <w:r w:rsidRPr="00B41887">
              <w:rPr>
                <w:sz w:val="16"/>
                <w:szCs w:val="16"/>
              </w:rPr>
              <w:t xml:space="preserve"> </w:t>
            </w:r>
            <w:proofErr w:type="spellStart"/>
            <w:r w:rsidRPr="00B41887">
              <w:rPr>
                <w:sz w:val="16"/>
                <w:szCs w:val="16"/>
              </w:rPr>
              <w:t>tutar</w:t>
            </w:r>
            <w:proofErr w:type="spellEnd"/>
            <w:r w:rsidRPr="00B41887">
              <w:rPr>
                <w:sz w:val="16"/>
                <w:szCs w:val="16"/>
              </w:rPr>
              <w:t xml:space="preserve">. Bu,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w:t>
            </w:r>
            <w:proofErr w:type="spellEnd"/>
            <w:r w:rsidRPr="00B41887">
              <w:rPr>
                <w:spacing w:val="-32"/>
                <w:sz w:val="16"/>
                <w:szCs w:val="16"/>
              </w:rPr>
              <w:t xml:space="preserve"> </w:t>
            </w:r>
            <w:r w:rsidRPr="00B41887">
              <w:rPr>
                <w:w w:val="110"/>
                <w:sz w:val="16"/>
                <w:szCs w:val="16"/>
              </w:rPr>
              <w:t>/</w:t>
            </w:r>
            <w:r w:rsidRPr="00B41887">
              <w:rPr>
                <w:spacing w:val="-36"/>
                <w:w w:val="110"/>
                <w:sz w:val="16"/>
                <w:szCs w:val="16"/>
              </w:rPr>
              <w:t xml:space="preserve"> </w:t>
            </w:r>
            <w:proofErr w:type="spellStart"/>
            <w:r w:rsidRPr="00B41887">
              <w:rPr>
                <w:sz w:val="16"/>
                <w:szCs w:val="16"/>
              </w:rPr>
              <w:t>yüklenici</w:t>
            </w:r>
            <w:proofErr w:type="spellEnd"/>
            <w:r w:rsidRPr="00B41887">
              <w:rPr>
                <w:spacing w:val="-32"/>
                <w:sz w:val="16"/>
                <w:szCs w:val="16"/>
              </w:rPr>
              <w:t xml:space="preserve"> </w:t>
            </w:r>
            <w:proofErr w:type="spellStart"/>
            <w:r w:rsidRPr="00B41887">
              <w:rPr>
                <w:sz w:val="16"/>
                <w:szCs w:val="16"/>
              </w:rPr>
              <w:t>stopaj</w:t>
            </w:r>
            <w:proofErr w:type="spellEnd"/>
            <w:r w:rsidRPr="00B41887">
              <w:rPr>
                <w:spacing w:val="-31"/>
                <w:sz w:val="16"/>
                <w:szCs w:val="16"/>
              </w:rPr>
              <w:t xml:space="preserve"> </w:t>
            </w:r>
            <w:proofErr w:type="spellStart"/>
            <w:r w:rsidRPr="00B41887">
              <w:rPr>
                <w:sz w:val="16"/>
                <w:szCs w:val="16"/>
              </w:rPr>
              <w:t>vergisinden</w:t>
            </w:r>
            <w:proofErr w:type="spellEnd"/>
            <w:r w:rsidRPr="00B41887">
              <w:rPr>
                <w:spacing w:val="-32"/>
                <w:sz w:val="16"/>
                <w:szCs w:val="16"/>
              </w:rPr>
              <w:t xml:space="preserve"> </w:t>
            </w:r>
            <w:proofErr w:type="spellStart"/>
            <w:r w:rsidRPr="00B41887">
              <w:rPr>
                <w:sz w:val="16"/>
                <w:szCs w:val="16"/>
              </w:rPr>
              <w:t>muafiyetini</w:t>
            </w:r>
            <w:proofErr w:type="spellEnd"/>
            <w:r w:rsidRPr="00B41887">
              <w:rPr>
                <w:spacing w:val="-31"/>
                <w:sz w:val="16"/>
                <w:szCs w:val="16"/>
              </w:rPr>
              <w:t xml:space="preserve"> </w:t>
            </w:r>
            <w:proofErr w:type="spellStart"/>
            <w:r w:rsidRPr="00B41887">
              <w:rPr>
                <w:sz w:val="16"/>
                <w:szCs w:val="16"/>
              </w:rPr>
              <w:t>kanıtlayan</w:t>
            </w:r>
            <w:proofErr w:type="spellEnd"/>
            <w:r w:rsidRPr="00B41887">
              <w:rPr>
                <w:spacing w:val="-32"/>
                <w:sz w:val="16"/>
                <w:szCs w:val="16"/>
              </w:rPr>
              <w:t xml:space="preserve"> </w:t>
            </w:r>
            <w:proofErr w:type="spellStart"/>
            <w:r w:rsidRPr="00B41887">
              <w:rPr>
                <w:sz w:val="16"/>
                <w:szCs w:val="16"/>
              </w:rPr>
              <w:t>gerekli</w:t>
            </w:r>
            <w:proofErr w:type="spellEnd"/>
            <w:r w:rsidRPr="00B41887">
              <w:rPr>
                <w:sz w:val="16"/>
                <w:szCs w:val="16"/>
              </w:rPr>
              <w:t xml:space="preserve"> </w:t>
            </w:r>
            <w:proofErr w:type="spellStart"/>
            <w:r w:rsidRPr="00B41887">
              <w:rPr>
                <w:w w:val="95"/>
                <w:sz w:val="16"/>
                <w:szCs w:val="16"/>
              </w:rPr>
              <w:t>belgeleri</w:t>
            </w:r>
            <w:proofErr w:type="spellEnd"/>
            <w:r w:rsidRPr="00B41887">
              <w:rPr>
                <w:spacing w:val="-27"/>
                <w:w w:val="95"/>
                <w:sz w:val="16"/>
                <w:szCs w:val="16"/>
              </w:rPr>
              <w:t xml:space="preserve"> </w:t>
            </w:r>
            <w:r w:rsidRPr="00B41887">
              <w:rPr>
                <w:w w:val="95"/>
                <w:sz w:val="16"/>
                <w:szCs w:val="16"/>
              </w:rPr>
              <w:t>(</w:t>
            </w:r>
            <w:proofErr w:type="spellStart"/>
            <w:r w:rsidRPr="00B41887">
              <w:rPr>
                <w:w w:val="95"/>
                <w:sz w:val="16"/>
                <w:szCs w:val="16"/>
              </w:rPr>
              <w:t>örneğin</w:t>
            </w:r>
            <w:proofErr w:type="spellEnd"/>
            <w:r w:rsidRPr="00B41887">
              <w:rPr>
                <w:spacing w:val="-27"/>
                <w:w w:val="95"/>
                <w:sz w:val="16"/>
                <w:szCs w:val="16"/>
              </w:rPr>
              <w:t xml:space="preserve"> </w:t>
            </w:r>
            <w:proofErr w:type="spellStart"/>
            <w:r w:rsidRPr="00B41887">
              <w:rPr>
                <w:w w:val="95"/>
                <w:sz w:val="16"/>
                <w:szCs w:val="16"/>
              </w:rPr>
              <w:t>stopaj</w:t>
            </w:r>
            <w:proofErr w:type="spellEnd"/>
            <w:r w:rsidRPr="00B41887">
              <w:rPr>
                <w:spacing w:val="-26"/>
                <w:w w:val="95"/>
                <w:sz w:val="16"/>
                <w:szCs w:val="16"/>
              </w:rPr>
              <w:t xml:space="preserve"> </w:t>
            </w:r>
            <w:proofErr w:type="spellStart"/>
            <w:r w:rsidRPr="00B41887">
              <w:rPr>
                <w:w w:val="95"/>
                <w:sz w:val="16"/>
                <w:szCs w:val="16"/>
              </w:rPr>
              <w:t>vergisi</w:t>
            </w:r>
            <w:proofErr w:type="spellEnd"/>
            <w:r w:rsidRPr="00B41887">
              <w:rPr>
                <w:spacing w:val="-27"/>
                <w:w w:val="95"/>
                <w:sz w:val="16"/>
                <w:szCs w:val="16"/>
              </w:rPr>
              <w:t xml:space="preserve"> </w:t>
            </w:r>
            <w:proofErr w:type="spellStart"/>
            <w:r w:rsidRPr="00B41887">
              <w:rPr>
                <w:w w:val="95"/>
                <w:sz w:val="16"/>
                <w:szCs w:val="16"/>
              </w:rPr>
              <w:t>muafiyet</w:t>
            </w:r>
            <w:proofErr w:type="spellEnd"/>
            <w:r w:rsidRPr="00B41887">
              <w:rPr>
                <w:spacing w:val="-27"/>
                <w:w w:val="95"/>
                <w:sz w:val="16"/>
                <w:szCs w:val="16"/>
              </w:rPr>
              <w:t xml:space="preserve"> </w:t>
            </w:r>
            <w:proofErr w:type="spellStart"/>
            <w:r w:rsidRPr="00B41887">
              <w:rPr>
                <w:w w:val="95"/>
                <w:sz w:val="16"/>
                <w:szCs w:val="16"/>
              </w:rPr>
              <w:t>sertifikası</w:t>
            </w:r>
            <w:proofErr w:type="spellEnd"/>
            <w:r w:rsidRPr="00B41887">
              <w:rPr>
                <w:w w:val="95"/>
                <w:sz w:val="16"/>
                <w:szCs w:val="16"/>
              </w:rPr>
              <w:t>)</w:t>
            </w:r>
            <w:r w:rsidRPr="00B41887">
              <w:rPr>
                <w:spacing w:val="-26"/>
                <w:w w:val="95"/>
                <w:sz w:val="16"/>
                <w:szCs w:val="16"/>
              </w:rPr>
              <w:t xml:space="preserve"> </w:t>
            </w:r>
            <w:proofErr w:type="spellStart"/>
            <w:r w:rsidRPr="00B41887">
              <w:rPr>
                <w:w w:val="95"/>
                <w:sz w:val="16"/>
                <w:szCs w:val="16"/>
              </w:rPr>
              <w:t>önceden</w:t>
            </w:r>
            <w:proofErr w:type="spellEnd"/>
            <w:r w:rsidRPr="00B41887">
              <w:rPr>
                <w:spacing w:val="-27"/>
                <w:w w:val="95"/>
                <w:sz w:val="16"/>
                <w:szCs w:val="16"/>
              </w:rPr>
              <w:t xml:space="preserve"> </w:t>
            </w:r>
            <w:proofErr w:type="spellStart"/>
            <w:r w:rsidRPr="00B41887">
              <w:rPr>
                <w:w w:val="95"/>
                <w:sz w:val="16"/>
                <w:szCs w:val="16"/>
              </w:rPr>
              <w:t>sunmadıkça</w:t>
            </w:r>
            <w:proofErr w:type="spellEnd"/>
            <w:r w:rsidRPr="00B41887">
              <w:rPr>
                <w:w w:val="95"/>
                <w:sz w:val="16"/>
                <w:szCs w:val="16"/>
              </w:rPr>
              <w:t xml:space="preserve"> </w:t>
            </w:r>
            <w:proofErr w:type="spellStart"/>
            <w:r w:rsidRPr="00B41887">
              <w:rPr>
                <w:sz w:val="16"/>
                <w:szCs w:val="16"/>
              </w:rPr>
              <w:t>geçerli</w:t>
            </w:r>
            <w:proofErr w:type="spellEnd"/>
            <w:r w:rsidRPr="00B41887">
              <w:rPr>
                <w:spacing w:val="-10"/>
                <w:sz w:val="16"/>
                <w:szCs w:val="16"/>
              </w:rPr>
              <w:t xml:space="preserve"> </w:t>
            </w:r>
            <w:proofErr w:type="spellStart"/>
            <w:r w:rsidRPr="00B41887">
              <w:rPr>
                <w:sz w:val="16"/>
                <w:szCs w:val="16"/>
              </w:rPr>
              <w:t>olacaktır</w:t>
            </w:r>
            <w:proofErr w:type="spellEnd"/>
            <w:r w:rsidRPr="00B41887">
              <w:rPr>
                <w:sz w:val="16"/>
                <w:szCs w:val="16"/>
              </w:rPr>
              <w:t>.</w:t>
            </w:r>
          </w:p>
          <w:p w14:paraId="15BC83EB" w14:textId="77777777" w:rsidR="007B50AA" w:rsidRPr="00B41887" w:rsidRDefault="007B50AA">
            <w:pPr>
              <w:pStyle w:val="TableParagraph"/>
              <w:spacing w:before="7"/>
              <w:rPr>
                <w:b/>
                <w:sz w:val="16"/>
                <w:szCs w:val="16"/>
              </w:rPr>
            </w:pPr>
          </w:p>
          <w:p w14:paraId="7C1D8D28" w14:textId="77777777" w:rsidR="007B50AA" w:rsidRPr="00B41887" w:rsidRDefault="008D5DE1">
            <w:pPr>
              <w:pStyle w:val="TableParagraph"/>
              <w:numPr>
                <w:ilvl w:val="0"/>
                <w:numId w:val="6"/>
              </w:numPr>
              <w:tabs>
                <w:tab w:val="left" w:pos="828"/>
                <w:tab w:val="left" w:pos="829"/>
              </w:tabs>
              <w:spacing w:before="1"/>
              <w:rPr>
                <w:sz w:val="16"/>
                <w:szCs w:val="16"/>
              </w:rPr>
            </w:pPr>
            <w:r w:rsidRPr="00B41887">
              <w:rPr>
                <w:sz w:val="16"/>
                <w:szCs w:val="16"/>
              </w:rPr>
              <w:t>UYGULANACAK</w:t>
            </w:r>
            <w:r w:rsidRPr="00B41887">
              <w:rPr>
                <w:spacing w:val="-6"/>
                <w:sz w:val="16"/>
                <w:szCs w:val="16"/>
              </w:rPr>
              <w:t xml:space="preserve"> </w:t>
            </w:r>
            <w:r w:rsidRPr="00B41887">
              <w:rPr>
                <w:sz w:val="16"/>
                <w:szCs w:val="16"/>
              </w:rPr>
              <w:t>HUKUK</w:t>
            </w:r>
            <w:r w:rsidRPr="00B41887">
              <w:rPr>
                <w:spacing w:val="-8"/>
                <w:sz w:val="16"/>
                <w:szCs w:val="16"/>
              </w:rPr>
              <w:t xml:space="preserve"> </w:t>
            </w:r>
            <w:r w:rsidRPr="00B41887">
              <w:rPr>
                <w:sz w:val="16"/>
                <w:szCs w:val="16"/>
              </w:rPr>
              <w:t>VE</w:t>
            </w:r>
            <w:r w:rsidRPr="00B41887">
              <w:rPr>
                <w:spacing w:val="-14"/>
                <w:sz w:val="16"/>
                <w:szCs w:val="16"/>
              </w:rPr>
              <w:t xml:space="preserve"> </w:t>
            </w:r>
            <w:r w:rsidRPr="00B41887">
              <w:rPr>
                <w:sz w:val="16"/>
                <w:szCs w:val="16"/>
              </w:rPr>
              <w:t>KANUN</w:t>
            </w:r>
            <w:r w:rsidRPr="00B41887">
              <w:rPr>
                <w:spacing w:val="-14"/>
                <w:sz w:val="16"/>
                <w:szCs w:val="16"/>
              </w:rPr>
              <w:t xml:space="preserve"> </w:t>
            </w:r>
            <w:r w:rsidRPr="00B41887">
              <w:rPr>
                <w:sz w:val="16"/>
                <w:szCs w:val="16"/>
              </w:rPr>
              <w:t>YETKİSİ</w:t>
            </w:r>
          </w:p>
          <w:p w14:paraId="14BD3FFB" w14:textId="77777777" w:rsidR="007B50AA" w:rsidRPr="00B41887" w:rsidRDefault="008D5DE1">
            <w:pPr>
              <w:pStyle w:val="TableParagraph"/>
              <w:spacing w:before="3" w:line="254" w:lineRule="auto"/>
              <w:ind w:left="108" w:right="1016"/>
              <w:rPr>
                <w:sz w:val="16"/>
                <w:szCs w:val="16"/>
              </w:rPr>
            </w:pPr>
            <w:r w:rsidRPr="00B41887">
              <w:rPr>
                <w:w w:val="95"/>
                <w:sz w:val="16"/>
                <w:szCs w:val="16"/>
              </w:rPr>
              <w:t>Bu</w:t>
            </w:r>
            <w:r w:rsidRPr="00B41887">
              <w:rPr>
                <w:spacing w:val="-26"/>
                <w:w w:val="95"/>
                <w:sz w:val="16"/>
                <w:szCs w:val="16"/>
              </w:rPr>
              <w:t xml:space="preserve"> </w:t>
            </w:r>
            <w:proofErr w:type="spellStart"/>
            <w:r w:rsidRPr="00B41887">
              <w:rPr>
                <w:w w:val="95"/>
                <w:sz w:val="16"/>
                <w:szCs w:val="16"/>
              </w:rPr>
              <w:t>Hüküm</w:t>
            </w:r>
            <w:proofErr w:type="spellEnd"/>
            <w:r w:rsidRPr="00B41887">
              <w:rPr>
                <w:spacing w:val="-24"/>
                <w:w w:val="95"/>
                <w:sz w:val="16"/>
                <w:szCs w:val="16"/>
              </w:rPr>
              <w:t xml:space="preserve"> </w:t>
            </w:r>
            <w:proofErr w:type="spellStart"/>
            <w:r w:rsidRPr="00B41887">
              <w:rPr>
                <w:w w:val="95"/>
                <w:sz w:val="16"/>
                <w:szCs w:val="16"/>
              </w:rPr>
              <w:t>ve</w:t>
            </w:r>
            <w:proofErr w:type="spellEnd"/>
            <w:r w:rsidRPr="00B41887">
              <w:rPr>
                <w:spacing w:val="-25"/>
                <w:w w:val="95"/>
                <w:sz w:val="16"/>
                <w:szCs w:val="16"/>
              </w:rPr>
              <w:t xml:space="preserve"> </w:t>
            </w:r>
            <w:proofErr w:type="spellStart"/>
            <w:r w:rsidRPr="00B41887">
              <w:rPr>
                <w:w w:val="95"/>
                <w:sz w:val="16"/>
                <w:szCs w:val="16"/>
              </w:rPr>
              <w:t>Koşullar</w:t>
            </w:r>
            <w:proofErr w:type="spellEnd"/>
            <w:r w:rsidRPr="00B41887">
              <w:rPr>
                <w:w w:val="95"/>
                <w:sz w:val="16"/>
                <w:szCs w:val="16"/>
              </w:rPr>
              <w:t>,</w:t>
            </w:r>
            <w:r w:rsidRPr="00B41887">
              <w:rPr>
                <w:spacing w:val="-24"/>
                <w:w w:val="95"/>
                <w:sz w:val="16"/>
                <w:szCs w:val="16"/>
              </w:rPr>
              <w:t xml:space="preserve"> </w:t>
            </w:r>
            <w:r w:rsidRPr="00B41887">
              <w:rPr>
                <w:w w:val="95"/>
                <w:sz w:val="16"/>
                <w:szCs w:val="16"/>
              </w:rPr>
              <w:t>İrlanda</w:t>
            </w:r>
            <w:r w:rsidRPr="00B41887">
              <w:rPr>
                <w:spacing w:val="-24"/>
                <w:w w:val="95"/>
                <w:sz w:val="16"/>
                <w:szCs w:val="16"/>
              </w:rPr>
              <w:t xml:space="preserve"> </w:t>
            </w:r>
            <w:proofErr w:type="spellStart"/>
            <w:r w:rsidRPr="00B41887">
              <w:rPr>
                <w:w w:val="95"/>
                <w:sz w:val="16"/>
                <w:szCs w:val="16"/>
              </w:rPr>
              <w:t>yasalarınca</w:t>
            </w:r>
            <w:proofErr w:type="spellEnd"/>
            <w:r w:rsidRPr="00B41887">
              <w:rPr>
                <w:spacing w:val="-25"/>
                <w:w w:val="95"/>
                <w:sz w:val="16"/>
                <w:szCs w:val="16"/>
              </w:rPr>
              <w:t xml:space="preserve"> </w:t>
            </w:r>
            <w:proofErr w:type="spellStart"/>
            <w:r w:rsidRPr="00B41887">
              <w:rPr>
                <w:w w:val="95"/>
                <w:sz w:val="16"/>
                <w:szCs w:val="16"/>
              </w:rPr>
              <w:t>yönetilir</w:t>
            </w:r>
            <w:proofErr w:type="spellEnd"/>
            <w:r w:rsidRPr="00B41887">
              <w:rPr>
                <w:spacing w:val="-25"/>
                <w:w w:val="95"/>
                <w:sz w:val="16"/>
                <w:szCs w:val="16"/>
              </w:rPr>
              <w:t xml:space="preserve"> </w:t>
            </w:r>
            <w:proofErr w:type="spellStart"/>
            <w:r w:rsidRPr="00B41887">
              <w:rPr>
                <w:w w:val="95"/>
                <w:sz w:val="16"/>
                <w:szCs w:val="16"/>
              </w:rPr>
              <w:t>ve</w:t>
            </w:r>
            <w:proofErr w:type="spellEnd"/>
            <w:r w:rsidRPr="00B41887">
              <w:rPr>
                <w:spacing w:val="-25"/>
                <w:w w:val="95"/>
                <w:sz w:val="16"/>
                <w:szCs w:val="16"/>
              </w:rPr>
              <w:t xml:space="preserve"> </w:t>
            </w:r>
            <w:r w:rsidRPr="00B41887">
              <w:rPr>
                <w:w w:val="95"/>
                <w:sz w:val="16"/>
                <w:szCs w:val="16"/>
              </w:rPr>
              <w:t xml:space="preserve">İrlanda </w:t>
            </w:r>
            <w:proofErr w:type="spellStart"/>
            <w:r w:rsidRPr="00B41887">
              <w:rPr>
                <w:sz w:val="16"/>
                <w:szCs w:val="16"/>
              </w:rPr>
              <w:t>Mahkemelerinin</w:t>
            </w:r>
            <w:proofErr w:type="spellEnd"/>
            <w:r w:rsidRPr="00B41887">
              <w:rPr>
                <w:spacing w:val="-19"/>
                <w:sz w:val="16"/>
                <w:szCs w:val="16"/>
              </w:rPr>
              <w:t xml:space="preserve"> </w:t>
            </w:r>
            <w:proofErr w:type="spellStart"/>
            <w:r w:rsidRPr="00B41887">
              <w:rPr>
                <w:sz w:val="16"/>
                <w:szCs w:val="16"/>
              </w:rPr>
              <w:t>münhasır</w:t>
            </w:r>
            <w:proofErr w:type="spellEnd"/>
            <w:r w:rsidRPr="00B41887">
              <w:rPr>
                <w:spacing w:val="-18"/>
                <w:sz w:val="16"/>
                <w:szCs w:val="16"/>
              </w:rPr>
              <w:t xml:space="preserve"> </w:t>
            </w:r>
            <w:proofErr w:type="spellStart"/>
            <w:r w:rsidRPr="00B41887">
              <w:rPr>
                <w:sz w:val="16"/>
                <w:szCs w:val="16"/>
              </w:rPr>
              <w:t>yargı</w:t>
            </w:r>
            <w:proofErr w:type="spellEnd"/>
            <w:r w:rsidRPr="00B41887">
              <w:rPr>
                <w:spacing w:val="-18"/>
                <w:sz w:val="16"/>
                <w:szCs w:val="16"/>
              </w:rPr>
              <w:t xml:space="preserve"> </w:t>
            </w:r>
            <w:proofErr w:type="spellStart"/>
            <w:r w:rsidRPr="00B41887">
              <w:rPr>
                <w:sz w:val="16"/>
                <w:szCs w:val="16"/>
              </w:rPr>
              <w:t>yetkisine</w:t>
            </w:r>
            <w:proofErr w:type="spellEnd"/>
            <w:r w:rsidRPr="00B41887">
              <w:rPr>
                <w:spacing w:val="-18"/>
                <w:sz w:val="16"/>
                <w:szCs w:val="16"/>
              </w:rPr>
              <w:t xml:space="preserve"> </w:t>
            </w:r>
            <w:proofErr w:type="spellStart"/>
            <w:r w:rsidRPr="00B41887">
              <w:rPr>
                <w:sz w:val="16"/>
                <w:szCs w:val="16"/>
              </w:rPr>
              <w:t>tabidir</w:t>
            </w:r>
            <w:proofErr w:type="spellEnd"/>
            <w:r w:rsidRPr="00B41887">
              <w:rPr>
                <w:sz w:val="16"/>
                <w:szCs w:val="16"/>
              </w:rPr>
              <w:t>.</w:t>
            </w:r>
          </w:p>
          <w:p w14:paraId="3B4C2AD2" w14:textId="77777777" w:rsidR="007B50AA" w:rsidRPr="00B41887" w:rsidRDefault="007B50AA">
            <w:pPr>
              <w:pStyle w:val="TableParagraph"/>
              <w:spacing w:before="10"/>
              <w:rPr>
                <w:b/>
                <w:sz w:val="16"/>
                <w:szCs w:val="16"/>
              </w:rPr>
            </w:pPr>
          </w:p>
          <w:p w14:paraId="74137B53" w14:textId="77777777" w:rsidR="007B50AA" w:rsidRPr="00B41887" w:rsidRDefault="008D5DE1">
            <w:pPr>
              <w:pStyle w:val="TableParagraph"/>
              <w:numPr>
                <w:ilvl w:val="0"/>
                <w:numId w:val="6"/>
              </w:numPr>
              <w:tabs>
                <w:tab w:val="left" w:pos="828"/>
                <w:tab w:val="left" w:pos="829"/>
              </w:tabs>
              <w:spacing w:before="1"/>
              <w:rPr>
                <w:sz w:val="16"/>
                <w:szCs w:val="16"/>
              </w:rPr>
            </w:pPr>
            <w:r w:rsidRPr="00B41887">
              <w:rPr>
                <w:w w:val="95"/>
                <w:sz w:val="16"/>
                <w:szCs w:val="16"/>
              </w:rPr>
              <w:t>BANKA</w:t>
            </w:r>
            <w:r w:rsidRPr="00B41887">
              <w:rPr>
                <w:spacing w:val="-8"/>
                <w:w w:val="95"/>
                <w:sz w:val="16"/>
                <w:szCs w:val="16"/>
              </w:rPr>
              <w:t xml:space="preserve"> </w:t>
            </w:r>
            <w:r w:rsidRPr="00B41887">
              <w:rPr>
                <w:w w:val="95"/>
                <w:sz w:val="16"/>
                <w:szCs w:val="16"/>
              </w:rPr>
              <w:t>TEMİNATI</w:t>
            </w:r>
          </w:p>
          <w:p w14:paraId="2A6F1278" w14:textId="77777777" w:rsidR="007B50AA" w:rsidRPr="00B41887" w:rsidRDefault="008D5DE1">
            <w:pPr>
              <w:pStyle w:val="TableParagraph"/>
              <w:spacing w:before="1" w:line="249" w:lineRule="auto"/>
              <w:ind w:left="108" w:right="107"/>
              <w:rPr>
                <w:sz w:val="16"/>
                <w:szCs w:val="16"/>
              </w:rPr>
            </w:pPr>
            <w:r w:rsidRPr="00B41887">
              <w:rPr>
                <w:w w:val="90"/>
                <w:sz w:val="16"/>
                <w:szCs w:val="16"/>
              </w:rPr>
              <w:t xml:space="preserve">GOAL </w:t>
            </w:r>
            <w:proofErr w:type="spellStart"/>
            <w:r w:rsidRPr="00B41887">
              <w:rPr>
                <w:w w:val="90"/>
                <w:sz w:val="16"/>
                <w:szCs w:val="16"/>
              </w:rPr>
              <w:t>tarafından</w:t>
            </w:r>
            <w:proofErr w:type="spellEnd"/>
            <w:r w:rsidRPr="00B41887">
              <w:rPr>
                <w:w w:val="90"/>
                <w:sz w:val="16"/>
                <w:szCs w:val="16"/>
              </w:rPr>
              <w:t xml:space="preserve"> </w:t>
            </w:r>
            <w:proofErr w:type="spellStart"/>
            <w:r w:rsidRPr="00B41887">
              <w:rPr>
                <w:w w:val="90"/>
                <w:sz w:val="16"/>
                <w:szCs w:val="16"/>
              </w:rPr>
              <w:t>özel</w:t>
            </w:r>
            <w:proofErr w:type="spellEnd"/>
            <w:r w:rsidRPr="00B41887">
              <w:rPr>
                <w:w w:val="90"/>
                <w:sz w:val="16"/>
                <w:szCs w:val="16"/>
              </w:rPr>
              <w:t xml:space="preserve"> </w:t>
            </w:r>
            <w:proofErr w:type="spellStart"/>
            <w:r w:rsidRPr="00B41887">
              <w:rPr>
                <w:w w:val="90"/>
                <w:sz w:val="16"/>
                <w:szCs w:val="16"/>
              </w:rPr>
              <w:t>olarak</w:t>
            </w:r>
            <w:proofErr w:type="spellEnd"/>
            <w:r w:rsidRPr="00B41887">
              <w:rPr>
                <w:w w:val="90"/>
                <w:sz w:val="16"/>
                <w:szCs w:val="16"/>
              </w:rPr>
              <w:t xml:space="preserve"> </w:t>
            </w:r>
            <w:proofErr w:type="spellStart"/>
            <w:r w:rsidRPr="00B41887">
              <w:rPr>
                <w:w w:val="90"/>
                <w:sz w:val="16"/>
                <w:szCs w:val="16"/>
              </w:rPr>
              <w:t>talep</w:t>
            </w:r>
            <w:proofErr w:type="spellEnd"/>
            <w:r w:rsidRPr="00B41887">
              <w:rPr>
                <w:w w:val="90"/>
                <w:sz w:val="16"/>
                <w:szCs w:val="16"/>
              </w:rPr>
              <w:t xml:space="preserve"> </w:t>
            </w:r>
            <w:proofErr w:type="spellStart"/>
            <w:r w:rsidRPr="00B41887">
              <w:rPr>
                <w:w w:val="90"/>
                <w:sz w:val="16"/>
                <w:szCs w:val="16"/>
              </w:rPr>
              <w:t>edildiğinde</w:t>
            </w:r>
            <w:proofErr w:type="spellEnd"/>
            <w:r w:rsidRPr="00B41887">
              <w:rPr>
                <w:w w:val="90"/>
                <w:sz w:val="16"/>
                <w:szCs w:val="16"/>
              </w:rPr>
              <w:t xml:space="preserve">, </w:t>
            </w:r>
            <w:proofErr w:type="spellStart"/>
            <w:r w:rsidRPr="00B41887">
              <w:rPr>
                <w:w w:val="90"/>
                <w:sz w:val="16"/>
                <w:szCs w:val="16"/>
              </w:rPr>
              <w:t>Sözleşmenin</w:t>
            </w:r>
            <w:proofErr w:type="spellEnd"/>
            <w:r w:rsidRPr="00B41887">
              <w:rPr>
                <w:w w:val="90"/>
                <w:sz w:val="16"/>
                <w:szCs w:val="16"/>
              </w:rPr>
              <w:t xml:space="preserve"> </w:t>
            </w:r>
            <w:proofErr w:type="spellStart"/>
            <w:r w:rsidRPr="00B41887">
              <w:rPr>
                <w:w w:val="90"/>
                <w:sz w:val="16"/>
                <w:szCs w:val="16"/>
              </w:rPr>
              <w:t>ödeneceği</w:t>
            </w:r>
            <w:proofErr w:type="spellEnd"/>
            <w:r w:rsidRPr="00B41887">
              <w:rPr>
                <w:w w:val="90"/>
                <w:sz w:val="16"/>
                <w:szCs w:val="16"/>
              </w:rPr>
              <w:t xml:space="preserve"> para </w:t>
            </w:r>
            <w:proofErr w:type="spellStart"/>
            <w:r w:rsidRPr="00B41887">
              <w:rPr>
                <w:sz w:val="16"/>
                <w:szCs w:val="16"/>
              </w:rPr>
              <w:t>birimi</w:t>
            </w:r>
            <w:proofErr w:type="spellEnd"/>
            <w:r w:rsidRPr="00B41887">
              <w:rPr>
                <w:spacing w:val="-28"/>
                <w:sz w:val="16"/>
                <w:szCs w:val="16"/>
              </w:rPr>
              <w:t xml:space="preserve"> </w:t>
            </w:r>
            <w:proofErr w:type="spellStart"/>
            <w:r w:rsidRPr="00B41887">
              <w:rPr>
                <w:sz w:val="16"/>
                <w:szCs w:val="16"/>
              </w:rPr>
              <w:t>cinsinden</w:t>
            </w:r>
            <w:proofErr w:type="spellEnd"/>
            <w:r w:rsidRPr="00B41887">
              <w:rPr>
                <w:spacing w:val="-28"/>
                <w:sz w:val="16"/>
                <w:szCs w:val="16"/>
              </w:rPr>
              <w:t xml:space="preserve"> </w:t>
            </w:r>
            <w:proofErr w:type="spellStart"/>
            <w:r w:rsidRPr="00B41887">
              <w:rPr>
                <w:sz w:val="16"/>
                <w:szCs w:val="16"/>
              </w:rPr>
              <w:t>ve</w:t>
            </w:r>
            <w:proofErr w:type="spellEnd"/>
            <w:r w:rsidRPr="00B41887">
              <w:rPr>
                <w:spacing w:val="-28"/>
                <w:sz w:val="16"/>
                <w:szCs w:val="16"/>
              </w:rPr>
              <w:t xml:space="preserve"> </w:t>
            </w:r>
            <w:r w:rsidRPr="00B41887">
              <w:rPr>
                <w:sz w:val="16"/>
                <w:szCs w:val="16"/>
              </w:rPr>
              <w:t>GOAL</w:t>
            </w:r>
            <w:r w:rsidRPr="00B41887">
              <w:rPr>
                <w:spacing w:val="-28"/>
                <w:sz w:val="16"/>
                <w:szCs w:val="16"/>
              </w:rPr>
              <w:t xml:space="preserve"> </w:t>
            </w:r>
            <w:proofErr w:type="spellStart"/>
            <w:r w:rsidRPr="00B41887">
              <w:rPr>
                <w:sz w:val="16"/>
                <w:szCs w:val="16"/>
              </w:rPr>
              <w:t>tarafından</w:t>
            </w:r>
            <w:proofErr w:type="spellEnd"/>
            <w:r w:rsidRPr="00B41887">
              <w:rPr>
                <w:spacing w:val="-18"/>
                <w:sz w:val="16"/>
                <w:szCs w:val="16"/>
              </w:rPr>
              <w:t xml:space="preserve"> </w:t>
            </w:r>
            <w:proofErr w:type="spellStart"/>
            <w:r w:rsidRPr="00B41887">
              <w:rPr>
                <w:sz w:val="16"/>
                <w:szCs w:val="16"/>
              </w:rPr>
              <w:t>belirlenen</w:t>
            </w:r>
            <w:proofErr w:type="spellEnd"/>
            <w:r w:rsidRPr="00B41887">
              <w:rPr>
                <w:spacing w:val="-20"/>
                <w:sz w:val="16"/>
                <w:szCs w:val="16"/>
              </w:rPr>
              <w:t xml:space="preserve"> </w:t>
            </w:r>
            <w:proofErr w:type="spellStart"/>
            <w:r w:rsidRPr="00B41887">
              <w:rPr>
                <w:sz w:val="16"/>
                <w:szCs w:val="16"/>
              </w:rPr>
              <w:t>bir</w:t>
            </w:r>
            <w:proofErr w:type="spellEnd"/>
            <w:r w:rsidRPr="00B41887">
              <w:rPr>
                <w:spacing w:val="-19"/>
                <w:sz w:val="16"/>
                <w:szCs w:val="16"/>
              </w:rPr>
              <w:t xml:space="preserve"> </w:t>
            </w:r>
            <w:proofErr w:type="spellStart"/>
            <w:r w:rsidRPr="00B41887">
              <w:rPr>
                <w:sz w:val="16"/>
                <w:szCs w:val="16"/>
              </w:rPr>
              <w:t>miktar</w:t>
            </w:r>
            <w:proofErr w:type="spellEnd"/>
            <w:r w:rsidRPr="00B41887">
              <w:rPr>
                <w:spacing w:val="-20"/>
                <w:sz w:val="16"/>
                <w:szCs w:val="16"/>
              </w:rPr>
              <w:t xml:space="preserve"> </w:t>
            </w:r>
            <w:proofErr w:type="spellStart"/>
            <w:r w:rsidRPr="00B41887">
              <w:rPr>
                <w:sz w:val="16"/>
                <w:szCs w:val="16"/>
              </w:rPr>
              <w:t>için</w:t>
            </w:r>
            <w:proofErr w:type="spellEnd"/>
            <w:r w:rsidRPr="00B41887">
              <w:rPr>
                <w:spacing w:val="-19"/>
                <w:sz w:val="16"/>
                <w:szCs w:val="16"/>
              </w:rPr>
              <w:t xml:space="preserve"> </w:t>
            </w:r>
            <w:proofErr w:type="spellStart"/>
            <w:r w:rsidRPr="00B41887">
              <w:rPr>
                <w:sz w:val="16"/>
                <w:szCs w:val="16"/>
              </w:rPr>
              <w:t>GOAL'e</w:t>
            </w:r>
            <w:proofErr w:type="spellEnd"/>
            <w:r w:rsidRPr="00B41887">
              <w:rPr>
                <w:spacing w:val="-20"/>
                <w:sz w:val="16"/>
                <w:szCs w:val="16"/>
              </w:rPr>
              <w:t xml:space="preserve"> </w:t>
            </w:r>
            <w:proofErr w:type="spellStart"/>
            <w:r w:rsidRPr="00B41887">
              <w:rPr>
                <w:sz w:val="16"/>
                <w:szCs w:val="16"/>
              </w:rPr>
              <w:t>kabul</w:t>
            </w:r>
            <w:proofErr w:type="spellEnd"/>
            <w:r w:rsidRPr="00B41887">
              <w:rPr>
                <w:sz w:val="16"/>
                <w:szCs w:val="16"/>
              </w:rPr>
              <w:t xml:space="preserve"> </w:t>
            </w:r>
            <w:proofErr w:type="spellStart"/>
            <w:r w:rsidRPr="00B41887">
              <w:rPr>
                <w:w w:val="95"/>
                <w:sz w:val="16"/>
                <w:szCs w:val="16"/>
              </w:rPr>
              <w:t>edilebilir</w:t>
            </w:r>
            <w:proofErr w:type="spellEnd"/>
            <w:r w:rsidRPr="00B41887">
              <w:rPr>
                <w:w w:val="95"/>
                <w:sz w:val="16"/>
                <w:szCs w:val="16"/>
              </w:rPr>
              <w:t>,</w:t>
            </w:r>
            <w:r w:rsidRPr="00B41887">
              <w:rPr>
                <w:spacing w:val="-12"/>
                <w:w w:val="95"/>
                <w:sz w:val="16"/>
                <w:szCs w:val="16"/>
              </w:rPr>
              <w:t xml:space="preserve"> </w:t>
            </w:r>
            <w:r w:rsidRPr="00B41887">
              <w:rPr>
                <w:w w:val="95"/>
                <w:sz w:val="16"/>
                <w:szCs w:val="16"/>
              </w:rPr>
              <w:t>iyi</w:t>
            </w:r>
            <w:r w:rsidRPr="00B41887">
              <w:rPr>
                <w:spacing w:val="-12"/>
                <w:w w:val="95"/>
                <w:sz w:val="16"/>
                <w:szCs w:val="16"/>
              </w:rPr>
              <w:t xml:space="preserve"> </w:t>
            </w:r>
            <w:proofErr w:type="spellStart"/>
            <w:r w:rsidRPr="00B41887">
              <w:rPr>
                <w:w w:val="95"/>
                <w:sz w:val="16"/>
                <w:szCs w:val="16"/>
              </w:rPr>
              <w:t>tanınmış</w:t>
            </w:r>
            <w:proofErr w:type="spellEnd"/>
            <w:r w:rsidRPr="00B41887">
              <w:rPr>
                <w:spacing w:val="-13"/>
                <w:w w:val="95"/>
                <w:sz w:val="16"/>
                <w:szCs w:val="16"/>
              </w:rPr>
              <w:t xml:space="preserve"> </w:t>
            </w:r>
            <w:proofErr w:type="spellStart"/>
            <w:r w:rsidRPr="00B41887">
              <w:rPr>
                <w:w w:val="95"/>
                <w:sz w:val="16"/>
                <w:szCs w:val="16"/>
              </w:rPr>
              <w:t>bir</w:t>
            </w:r>
            <w:proofErr w:type="spellEnd"/>
            <w:r w:rsidRPr="00B41887">
              <w:rPr>
                <w:spacing w:val="-13"/>
                <w:w w:val="95"/>
                <w:sz w:val="16"/>
                <w:szCs w:val="16"/>
              </w:rPr>
              <w:t xml:space="preserve"> </w:t>
            </w:r>
            <w:proofErr w:type="spellStart"/>
            <w:r w:rsidRPr="00B41887">
              <w:rPr>
                <w:w w:val="95"/>
                <w:sz w:val="16"/>
                <w:szCs w:val="16"/>
              </w:rPr>
              <w:t>bankadan</w:t>
            </w:r>
            <w:proofErr w:type="spellEnd"/>
            <w:r w:rsidRPr="00B41887">
              <w:rPr>
                <w:spacing w:val="-12"/>
                <w:w w:val="95"/>
                <w:sz w:val="16"/>
                <w:szCs w:val="16"/>
              </w:rPr>
              <w:t xml:space="preserve"> </w:t>
            </w:r>
            <w:proofErr w:type="spellStart"/>
            <w:r w:rsidRPr="00B41887">
              <w:rPr>
                <w:w w:val="95"/>
                <w:sz w:val="16"/>
                <w:szCs w:val="16"/>
              </w:rPr>
              <w:t>bir</w:t>
            </w:r>
            <w:proofErr w:type="spellEnd"/>
            <w:r w:rsidRPr="00B41887">
              <w:rPr>
                <w:spacing w:val="-14"/>
                <w:w w:val="95"/>
                <w:sz w:val="16"/>
                <w:szCs w:val="16"/>
              </w:rPr>
              <w:t xml:space="preserve"> </w:t>
            </w:r>
            <w:proofErr w:type="spellStart"/>
            <w:r w:rsidRPr="00B41887">
              <w:rPr>
                <w:w w:val="95"/>
                <w:sz w:val="16"/>
                <w:szCs w:val="16"/>
              </w:rPr>
              <w:t>banka</w:t>
            </w:r>
            <w:proofErr w:type="spellEnd"/>
            <w:r w:rsidRPr="00B41887">
              <w:rPr>
                <w:spacing w:val="-12"/>
                <w:w w:val="95"/>
                <w:sz w:val="16"/>
                <w:szCs w:val="16"/>
              </w:rPr>
              <w:t xml:space="preserve"> </w:t>
            </w:r>
            <w:proofErr w:type="spellStart"/>
            <w:r w:rsidRPr="00B41887">
              <w:rPr>
                <w:w w:val="95"/>
                <w:sz w:val="16"/>
                <w:szCs w:val="16"/>
              </w:rPr>
              <w:t>teminatı</w:t>
            </w:r>
            <w:proofErr w:type="spellEnd"/>
            <w:r w:rsidRPr="00B41887">
              <w:rPr>
                <w:w w:val="95"/>
                <w:sz w:val="16"/>
                <w:szCs w:val="16"/>
              </w:rPr>
              <w:t>,</w:t>
            </w:r>
            <w:r w:rsidRPr="00B41887">
              <w:rPr>
                <w:spacing w:val="-12"/>
                <w:w w:val="95"/>
                <w:sz w:val="16"/>
                <w:szCs w:val="16"/>
              </w:rPr>
              <w:t xml:space="preserve"> </w:t>
            </w:r>
            <w:proofErr w:type="spellStart"/>
            <w:r w:rsidRPr="00B41887">
              <w:rPr>
                <w:w w:val="95"/>
                <w:sz w:val="16"/>
                <w:szCs w:val="16"/>
              </w:rPr>
              <w:t>Hizmet</w:t>
            </w:r>
            <w:proofErr w:type="spellEnd"/>
            <w:r w:rsidRPr="00B41887">
              <w:rPr>
                <w:spacing w:val="-13"/>
                <w:w w:val="95"/>
                <w:sz w:val="16"/>
                <w:szCs w:val="16"/>
              </w:rPr>
              <w:t xml:space="preserve"> </w:t>
            </w:r>
            <w:proofErr w:type="spellStart"/>
            <w:r w:rsidRPr="00B41887">
              <w:rPr>
                <w:w w:val="95"/>
                <w:sz w:val="16"/>
                <w:szCs w:val="16"/>
              </w:rPr>
              <w:t>tedarikçisi</w:t>
            </w:r>
            <w:proofErr w:type="spellEnd"/>
            <w:r w:rsidRPr="00B41887">
              <w:rPr>
                <w:spacing w:val="-13"/>
                <w:w w:val="95"/>
                <w:sz w:val="16"/>
                <w:szCs w:val="16"/>
              </w:rPr>
              <w:t xml:space="preserve"> </w:t>
            </w:r>
            <w:r w:rsidRPr="00B41887">
              <w:rPr>
                <w:w w:val="95"/>
                <w:sz w:val="16"/>
                <w:szCs w:val="16"/>
              </w:rPr>
              <w:t xml:space="preserve">/ </w:t>
            </w:r>
            <w:proofErr w:type="spellStart"/>
            <w:r w:rsidRPr="00B41887">
              <w:rPr>
                <w:sz w:val="16"/>
                <w:szCs w:val="16"/>
              </w:rPr>
              <w:t>yüklenici</w:t>
            </w:r>
            <w:proofErr w:type="spellEnd"/>
            <w:r w:rsidRPr="00B41887">
              <w:rPr>
                <w:spacing w:val="-30"/>
                <w:sz w:val="16"/>
                <w:szCs w:val="16"/>
              </w:rPr>
              <w:t xml:space="preserve"> </w:t>
            </w:r>
            <w:proofErr w:type="spellStart"/>
            <w:r w:rsidRPr="00B41887">
              <w:rPr>
                <w:sz w:val="16"/>
                <w:szCs w:val="16"/>
              </w:rPr>
              <w:t>tarafından</w:t>
            </w:r>
            <w:proofErr w:type="spellEnd"/>
            <w:r w:rsidRPr="00B41887">
              <w:rPr>
                <w:spacing w:val="-30"/>
                <w:sz w:val="16"/>
                <w:szCs w:val="16"/>
              </w:rPr>
              <w:t xml:space="preserve"> </w:t>
            </w:r>
            <w:proofErr w:type="spellStart"/>
            <w:r w:rsidRPr="00B41887">
              <w:rPr>
                <w:sz w:val="16"/>
                <w:szCs w:val="16"/>
              </w:rPr>
              <w:t>masrafları</w:t>
            </w:r>
            <w:proofErr w:type="spellEnd"/>
            <w:r w:rsidRPr="00B41887">
              <w:rPr>
                <w:spacing w:val="-29"/>
                <w:sz w:val="16"/>
                <w:szCs w:val="16"/>
              </w:rPr>
              <w:t xml:space="preserve"> </w:t>
            </w:r>
            <w:proofErr w:type="spellStart"/>
            <w:r w:rsidRPr="00B41887">
              <w:rPr>
                <w:sz w:val="16"/>
                <w:szCs w:val="16"/>
              </w:rPr>
              <w:t>kendisine</w:t>
            </w:r>
            <w:proofErr w:type="spellEnd"/>
            <w:r w:rsidRPr="00B41887">
              <w:rPr>
                <w:spacing w:val="-30"/>
                <w:sz w:val="16"/>
                <w:szCs w:val="16"/>
              </w:rPr>
              <w:t xml:space="preserve"> </w:t>
            </w:r>
            <w:proofErr w:type="spellStart"/>
            <w:r w:rsidRPr="00B41887">
              <w:rPr>
                <w:sz w:val="16"/>
                <w:szCs w:val="16"/>
              </w:rPr>
              <w:t>ait</w:t>
            </w:r>
            <w:proofErr w:type="spellEnd"/>
            <w:r w:rsidRPr="00B41887">
              <w:rPr>
                <w:spacing w:val="-30"/>
                <w:sz w:val="16"/>
                <w:szCs w:val="16"/>
              </w:rPr>
              <w:t xml:space="preserve"> </w:t>
            </w:r>
            <w:proofErr w:type="spellStart"/>
            <w:r w:rsidRPr="00B41887">
              <w:rPr>
                <w:sz w:val="16"/>
                <w:szCs w:val="16"/>
              </w:rPr>
              <w:t>olmak</w:t>
            </w:r>
            <w:proofErr w:type="spellEnd"/>
            <w:r w:rsidRPr="00B41887">
              <w:rPr>
                <w:spacing w:val="-31"/>
                <w:sz w:val="16"/>
                <w:szCs w:val="16"/>
              </w:rPr>
              <w:t xml:space="preserve"> </w:t>
            </w:r>
            <w:proofErr w:type="spellStart"/>
            <w:r w:rsidRPr="00B41887">
              <w:rPr>
                <w:sz w:val="16"/>
                <w:szCs w:val="16"/>
              </w:rPr>
              <w:t>üzere</w:t>
            </w:r>
            <w:proofErr w:type="spellEnd"/>
            <w:r w:rsidRPr="00B41887">
              <w:rPr>
                <w:spacing w:val="-29"/>
                <w:sz w:val="16"/>
                <w:szCs w:val="16"/>
              </w:rPr>
              <w:t xml:space="preserve"> </w:t>
            </w:r>
            <w:proofErr w:type="spellStart"/>
            <w:r w:rsidRPr="00B41887">
              <w:rPr>
                <w:sz w:val="16"/>
                <w:szCs w:val="16"/>
              </w:rPr>
              <w:t>sunulacak</w:t>
            </w:r>
            <w:proofErr w:type="spellEnd"/>
            <w:r w:rsidRPr="00B41887">
              <w:rPr>
                <w:spacing w:val="-30"/>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w w:val="95"/>
                <w:sz w:val="16"/>
                <w:szCs w:val="16"/>
              </w:rPr>
              <w:t>Sözleşme</w:t>
            </w:r>
            <w:proofErr w:type="spellEnd"/>
            <w:r w:rsidRPr="00B41887">
              <w:rPr>
                <w:w w:val="95"/>
                <w:sz w:val="16"/>
                <w:szCs w:val="16"/>
              </w:rPr>
              <w:t xml:space="preserve"> </w:t>
            </w:r>
            <w:proofErr w:type="spellStart"/>
            <w:r w:rsidRPr="00B41887">
              <w:rPr>
                <w:w w:val="95"/>
                <w:sz w:val="16"/>
                <w:szCs w:val="16"/>
              </w:rPr>
              <w:t>başlamadan</w:t>
            </w:r>
            <w:proofErr w:type="spellEnd"/>
            <w:r w:rsidRPr="00B41887">
              <w:rPr>
                <w:w w:val="95"/>
                <w:sz w:val="16"/>
                <w:szCs w:val="16"/>
              </w:rPr>
              <w:t xml:space="preserve"> </w:t>
            </w:r>
            <w:proofErr w:type="spellStart"/>
            <w:r w:rsidRPr="00B41887">
              <w:rPr>
                <w:w w:val="95"/>
                <w:sz w:val="16"/>
                <w:szCs w:val="16"/>
              </w:rPr>
              <w:t>önce</w:t>
            </w:r>
            <w:proofErr w:type="spellEnd"/>
            <w:r w:rsidRPr="00B41887">
              <w:rPr>
                <w:w w:val="95"/>
                <w:sz w:val="16"/>
                <w:szCs w:val="16"/>
              </w:rPr>
              <w:t xml:space="preserve"> </w:t>
            </w:r>
            <w:proofErr w:type="spellStart"/>
            <w:r w:rsidRPr="00B41887">
              <w:rPr>
                <w:w w:val="95"/>
                <w:sz w:val="16"/>
                <w:szCs w:val="16"/>
              </w:rPr>
              <w:t>GOAL'e</w:t>
            </w:r>
            <w:proofErr w:type="spellEnd"/>
            <w:r w:rsidRPr="00B41887">
              <w:rPr>
                <w:w w:val="95"/>
                <w:sz w:val="16"/>
                <w:szCs w:val="16"/>
              </w:rPr>
              <w:t xml:space="preserve"> </w:t>
            </w:r>
            <w:proofErr w:type="spellStart"/>
            <w:r w:rsidRPr="00B41887">
              <w:rPr>
                <w:w w:val="95"/>
                <w:sz w:val="16"/>
                <w:szCs w:val="16"/>
              </w:rPr>
              <w:t>yatırılacaktır</w:t>
            </w:r>
            <w:proofErr w:type="spellEnd"/>
            <w:r w:rsidRPr="00B41887">
              <w:rPr>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w:t>
            </w:r>
            <w:proofErr w:type="spellEnd"/>
            <w:r w:rsidRPr="00B41887">
              <w:rPr>
                <w:w w:val="95"/>
                <w:sz w:val="16"/>
                <w:szCs w:val="16"/>
              </w:rPr>
              <w:t xml:space="preserve"> / </w:t>
            </w:r>
            <w:proofErr w:type="spellStart"/>
            <w:r w:rsidRPr="00B41887">
              <w:rPr>
                <w:w w:val="95"/>
                <w:sz w:val="16"/>
                <w:szCs w:val="16"/>
              </w:rPr>
              <w:t>yüklenicinin</w:t>
            </w:r>
            <w:proofErr w:type="spellEnd"/>
            <w:r w:rsidRPr="00B41887">
              <w:rPr>
                <w:spacing w:val="-21"/>
                <w:w w:val="95"/>
                <w:sz w:val="16"/>
                <w:szCs w:val="16"/>
              </w:rPr>
              <w:t xml:space="preserve"> </w:t>
            </w:r>
            <w:proofErr w:type="spellStart"/>
            <w:r w:rsidRPr="00B41887">
              <w:rPr>
                <w:w w:val="95"/>
                <w:sz w:val="16"/>
                <w:szCs w:val="16"/>
              </w:rPr>
              <w:t>şartları</w:t>
            </w:r>
            <w:proofErr w:type="spellEnd"/>
            <w:r w:rsidRPr="00B41887">
              <w:rPr>
                <w:spacing w:val="-21"/>
                <w:w w:val="95"/>
                <w:sz w:val="16"/>
                <w:szCs w:val="16"/>
              </w:rPr>
              <w:t xml:space="preserve"> </w:t>
            </w:r>
            <w:proofErr w:type="spellStart"/>
            <w:r w:rsidRPr="00B41887">
              <w:rPr>
                <w:w w:val="95"/>
                <w:sz w:val="16"/>
                <w:szCs w:val="16"/>
              </w:rPr>
              <w:t>yerine</w:t>
            </w:r>
            <w:proofErr w:type="spellEnd"/>
            <w:r w:rsidRPr="00B41887">
              <w:rPr>
                <w:spacing w:val="-21"/>
                <w:w w:val="95"/>
                <w:sz w:val="16"/>
                <w:szCs w:val="16"/>
              </w:rPr>
              <w:t xml:space="preserve"> </w:t>
            </w:r>
            <w:proofErr w:type="spellStart"/>
            <w:r w:rsidRPr="00B41887">
              <w:rPr>
                <w:w w:val="95"/>
                <w:sz w:val="16"/>
                <w:szCs w:val="16"/>
              </w:rPr>
              <w:t>getirememesi</w:t>
            </w:r>
            <w:proofErr w:type="spellEnd"/>
            <w:r w:rsidRPr="00B41887">
              <w:rPr>
                <w:w w:val="95"/>
                <w:sz w:val="16"/>
                <w:szCs w:val="16"/>
              </w:rPr>
              <w:t>,</w:t>
            </w:r>
            <w:r w:rsidRPr="00B41887">
              <w:rPr>
                <w:spacing w:val="-19"/>
                <w:w w:val="95"/>
                <w:sz w:val="16"/>
                <w:szCs w:val="16"/>
              </w:rPr>
              <w:t xml:space="preserve"> </w:t>
            </w:r>
            <w:proofErr w:type="spellStart"/>
            <w:r w:rsidRPr="00B41887">
              <w:rPr>
                <w:w w:val="95"/>
                <w:sz w:val="16"/>
                <w:szCs w:val="16"/>
              </w:rPr>
              <w:t>ihmali</w:t>
            </w:r>
            <w:proofErr w:type="spellEnd"/>
            <w:r w:rsidRPr="00B41887">
              <w:rPr>
                <w:spacing w:val="-21"/>
                <w:w w:val="95"/>
                <w:sz w:val="16"/>
                <w:szCs w:val="16"/>
              </w:rPr>
              <w:t xml:space="preserve"> </w:t>
            </w:r>
            <w:proofErr w:type="spellStart"/>
            <w:r w:rsidRPr="00B41887">
              <w:rPr>
                <w:w w:val="95"/>
                <w:sz w:val="16"/>
                <w:szCs w:val="16"/>
              </w:rPr>
              <w:t>veya</w:t>
            </w:r>
            <w:proofErr w:type="spellEnd"/>
            <w:r w:rsidRPr="00B41887">
              <w:rPr>
                <w:spacing w:val="-20"/>
                <w:w w:val="95"/>
                <w:sz w:val="16"/>
                <w:szCs w:val="16"/>
              </w:rPr>
              <w:t xml:space="preserve"> </w:t>
            </w:r>
            <w:proofErr w:type="spellStart"/>
            <w:r w:rsidRPr="00B41887">
              <w:rPr>
                <w:w w:val="95"/>
                <w:sz w:val="16"/>
                <w:szCs w:val="16"/>
              </w:rPr>
              <w:t>Sözleşme</w:t>
            </w:r>
            <w:proofErr w:type="spellEnd"/>
            <w:r w:rsidRPr="00B41887">
              <w:rPr>
                <w:spacing w:val="-20"/>
                <w:w w:val="95"/>
                <w:sz w:val="16"/>
                <w:szCs w:val="16"/>
              </w:rPr>
              <w:t xml:space="preserve"> </w:t>
            </w:r>
            <w:proofErr w:type="spellStart"/>
            <w:r w:rsidRPr="00B41887">
              <w:rPr>
                <w:w w:val="95"/>
                <w:sz w:val="16"/>
                <w:szCs w:val="16"/>
              </w:rPr>
              <w:t>hüküm</w:t>
            </w:r>
            <w:proofErr w:type="spellEnd"/>
            <w:r w:rsidRPr="00B41887">
              <w:rPr>
                <w:spacing w:val="-20"/>
                <w:w w:val="95"/>
                <w:sz w:val="16"/>
                <w:szCs w:val="16"/>
              </w:rPr>
              <w:t xml:space="preserve"> </w:t>
            </w:r>
            <w:proofErr w:type="spellStart"/>
            <w:r w:rsidRPr="00B41887">
              <w:rPr>
                <w:w w:val="95"/>
                <w:sz w:val="16"/>
                <w:szCs w:val="16"/>
              </w:rPr>
              <w:t>ve</w:t>
            </w:r>
            <w:proofErr w:type="spellEnd"/>
            <w:r w:rsidRPr="00B41887">
              <w:rPr>
                <w:w w:val="95"/>
                <w:sz w:val="16"/>
                <w:szCs w:val="16"/>
              </w:rPr>
              <w:t xml:space="preserve"> </w:t>
            </w:r>
            <w:proofErr w:type="spellStart"/>
            <w:r w:rsidRPr="00B41887">
              <w:rPr>
                <w:sz w:val="16"/>
                <w:szCs w:val="16"/>
              </w:rPr>
              <w:t>koşullarının</w:t>
            </w:r>
            <w:proofErr w:type="spellEnd"/>
            <w:r w:rsidRPr="00B41887">
              <w:rPr>
                <w:spacing w:val="-31"/>
                <w:sz w:val="16"/>
                <w:szCs w:val="16"/>
              </w:rPr>
              <w:t xml:space="preserve"> </w:t>
            </w:r>
            <w:proofErr w:type="spellStart"/>
            <w:r w:rsidRPr="00B41887">
              <w:rPr>
                <w:sz w:val="16"/>
                <w:szCs w:val="16"/>
              </w:rPr>
              <w:t>veya</w:t>
            </w:r>
            <w:proofErr w:type="spellEnd"/>
            <w:r w:rsidRPr="00B41887">
              <w:rPr>
                <w:spacing w:val="-30"/>
                <w:sz w:val="16"/>
                <w:szCs w:val="16"/>
              </w:rPr>
              <w:t xml:space="preserve"> </w:t>
            </w:r>
            <w:proofErr w:type="spellStart"/>
            <w:r w:rsidRPr="00B41887">
              <w:rPr>
                <w:sz w:val="16"/>
                <w:szCs w:val="16"/>
              </w:rPr>
              <w:t>herhangi</w:t>
            </w:r>
            <w:proofErr w:type="spellEnd"/>
            <w:r w:rsidRPr="00B41887">
              <w:rPr>
                <w:spacing w:val="-30"/>
                <w:sz w:val="16"/>
                <w:szCs w:val="16"/>
              </w:rPr>
              <w:t xml:space="preserve"> </w:t>
            </w:r>
            <w:proofErr w:type="spellStart"/>
            <w:r w:rsidRPr="00B41887">
              <w:rPr>
                <w:sz w:val="16"/>
                <w:szCs w:val="16"/>
              </w:rPr>
              <w:t>bir</w:t>
            </w:r>
            <w:proofErr w:type="spellEnd"/>
            <w:r w:rsidRPr="00B41887">
              <w:rPr>
                <w:spacing w:val="-30"/>
                <w:sz w:val="16"/>
                <w:szCs w:val="16"/>
              </w:rPr>
              <w:t xml:space="preserve"> </w:t>
            </w:r>
            <w:proofErr w:type="spellStart"/>
            <w:r w:rsidRPr="00B41887">
              <w:rPr>
                <w:sz w:val="16"/>
                <w:szCs w:val="16"/>
              </w:rPr>
              <w:t>kısmının</w:t>
            </w:r>
            <w:proofErr w:type="spellEnd"/>
            <w:r w:rsidRPr="00B41887">
              <w:rPr>
                <w:spacing w:val="-30"/>
                <w:sz w:val="16"/>
                <w:szCs w:val="16"/>
              </w:rPr>
              <w:t xml:space="preserve"> </w:t>
            </w:r>
            <w:proofErr w:type="spellStart"/>
            <w:r w:rsidRPr="00B41887">
              <w:rPr>
                <w:sz w:val="16"/>
                <w:szCs w:val="16"/>
              </w:rPr>
              <w:t>yerine</w:t>
            </w:r>
            <w:proofErr w:type="spellEnd"/>
            <w:r w:rsidRPr="00B41887">
              <w:rPr>
                <w:spacing w:val="-31"/>
                <w:sz w:val="16"/>
                <w:szCs w:val="16"/>
              </w:rPr>
              <w:t xml:space="preserve"> </w:t>
            </w:r>
            <w:proofErr w:type="spellStart"/>
            <w:r w:rsidRPr="00B41887">
              <w:rPr>
                <w:sz w:val="16"/>
                <w:szCs w:val="16"/>
              </w:rPr>
              <w:t>getirilmemesi</w:t>
            </w:r>
            <w:proofErr w:type="spellEnd"/>
            <w:r w:rsidRPr="00B41887">
              <w:rPr>
                <w:spacing w:val="-30"/>
                <w:sz w:val="16"/>
                <w:szCs w:val="16"/>
              </w:rPr>
              <w:t xml:space="preserve"> </w:t>
            </w:r>
            <w:proofErr w:type="spellStart"/>
            <w:r w:rsidRPr="00B41887">
              <w:rPr>
                <w:sz w:val="16"/>
                <w:szCs w:val="16"/>
              </w:rPr>
              <w:t>nedeniyle</w:t>
            </w:r>
            <w:proofErr w:type="spellEnd"/>
            <w:r w:rsidRPr="00B41887">
              <w:rPr>
                <w:sz w:val="16"/>
                <w:szCs w:val="16"/>
              </w:rPr>
              <w:t xml:space="preserve"> </w:t>
            </w:r>
            <w:proofErr w:type="spellStart"/>
            <w:r w:rsidRPr="00B41887">
              <w:rPr>
                <w:w w:val="95"/>
                <w:sz w:val="16"/>
                <w:szCs w:val="16"/>
              </w:rPr>
              <w:t>GOAL'ün</w:t>
            </w:r>
            <w:proofErr w:type="spellEnd"/>
            <w:r w:rsidRPr="00B41887">
              <w:rPr>
                <w:spacing w:val="-18"/>
                <w:w w:val="95"/>
                <w:sz w:val="16"/>
                <w:szCs w:val="16"/>
              </w:rPr>
              <w:t xml:space="preserve"> </w:t>
            </w:r>
            <w:proofErr w:type="spellStart"/>
            <w:r w:rsidRPr="00B41887">
              <w:rPr>
                <w:w w:val="95"/>
                <w:sz w:val="16"/>
                <w:szCs w:val="16"/>
              </w:rPr>
              <w:t>maruz</w:t>
            </w:r>
            <w:proofErr w:type="spellEnd"/>
            <w:r w:rsidRPr="00B41887">
              <w:rPr>
                <w:spacing w:val="-17"/>
                <w:w w:val="95"/>
                <w:sz w:val="16"/>
                <w:szCs w:val="16"/>
              </w:rPr>
              <w:t xml:space="preserve"> </w:t>
            </w:r>
            <w:proofErr w:type="spellStart"/>
            <w:r w:rsidRPr="00B41887">
              <w:rPr>
                <w:w w:val="95"/>
                <w:sz w:val="16"/>
                <w:szCs w:val="16"/>
              </w:rPr>
              <w:t>kaldığı</w:t>
            </w:r>
            <w:proofErr w:type="spellEnd"/>
            <w:r w:rsidRPr="00B41887">
              <w:rPr>
                <w:spacing w:val="-18"/>
                <w:w w:val="95"/>
                <w:sz w:val="16"/>
                <w:szCs w:val="16"/>
              </w:rPr>
              <w:t xml:space="preserve"> </w:t>
            </w:r>
            <w:proofErr w:type="spellStart"/>
            <w:r w:rsidRPr="00B41887">
              <w:rPr>
                <w:w w:val="95"/>
                <w:sz w:val="16"/>
                <w:szCs w:val="16"/>
              </w:rPr>
              <w:t>herhangi</w:t>
            </w:r>
            <w:proofErr w:type="spellEnd"/>
            <w:r w:rsidRPr="00B41887">
              <w:rPr>
                <w:spacing w:val="-17"/>
                <w:w w:val="95"/>
                <w:sz w:val="16"/>
                <w:szCs w:val="16"/>
              </w:rPr>
              <w:t xml:space="preserve"> </w:t>
            </w:r>
            <w:proofErr w:type="spellStart"/>
            <w:r w:rsidRPr="00B41887">
              <w:rPr>
                <w:w w:val="95"/>
                <w:sz w:val="16"/>
                <w:szCs w:val="16"/>
              </w:rPr>
              <w:t>bir</w:t>
            </w:r>
            <w:proofErr w:type="spellEnd"/>
            <w:r w:rsidRPr="00B41887">
              <w:rPr>
                <w:spacing w:val="-19"/>
                <w:w w:val="95"/>
                <w:sz w:val="16"/>
                <w:szCs w:val="16"/>
              </w:rPr>
              <w:t xml:space="preserve"> </w:t>
            </w:r>
            <w:proofErr w:type="spellStart"/>
            <w:r w:rsidRPr="00B41887">
              <w:rPr>
                <w:w w:val="95"/>
                <w:sz w:val="16"/>
                <w:szCs w:val="16"/>
              </w:rPr>
              <w:t>kayıp</w:t>
            </w:r>
            <w:proofErr w:type="spellEnd"/>
            <w:r w:rsidRPr="00B41887">
              <w:rPr>
                <w:w w:val="95"/>
                <w:sz w:val="16"/>
                <w:szCs w:val="16"/>
              </w:rPr>
              <w:t>,</w:t>
            </w:r>
            <w:r w:rsidRPr="00B41887">
              <w:rPr>
                <w:spacing w:val="-18"/>
                <w:w w:val="95"/>
                <w:sz w:val="16"/>
                <w:szCs w:val="16"/>
              </w:rPr>
              <w:t xml:space="preserve"> </w:t>
            </w:r>
            <w:proofErr w:type="spellStart"/>
            <w:r w:rsidRPr="00B41887">
              <w:rPr>
                <w:w w:val="95"/>
                <w:sz w:val="16"/>
                <w:szCs w:val="16"/>
              </w:rPr>
              <w:t>hasar</w:t>
            </w:r>
            <w:proofErr w:type="spellEnd"/>
            <w:r w:rsidRPr="00B41887">
              <w:rPr>
                <w:spacing w:val="-18"/>
                <w:w w:val="95"/>
                <w:sz w:val="16"/>
                <w:szCs w:val="16"/>
              </w:rPr>
              <w:t xml:space="preserve"> </w:t>
            </w:r>
            <w:proofErr w:type="spellStart"/>
            <w:r w:rsidRPr="00B41887">
              <w:rPr>
                <w:w w:val="95"/>
                <w:sz w:val="16"/>
                <w:szCs w:val="16"/>
              </w:rPr>
              <w:t>ve</w:t>
            </w:r>
            <w:proofErr w:type="spellEnd"/>
            <w:r w:rsidRPr="00B41887">
              <w:rPr>
                <w:spacing w:val="-18"/>
                <w:w w:val="95"/>
                <w:sz w:val="16"/>
                <w:szCs w:val="16"/>
              </w:rPr>
              <w:t xml:space="preserve"> </w:t>
            </w:r>
            <w:r w:rsidRPr="00B41887">
              <w:rPr>
                <w:w w:val="95"/>
                <w:sz w:val="16"/>
                <w:szCs w:val="16"/>
              </w:rPr>
              <w:t>/</w:t>
            </w:r>
            <w:r w:rsidRPr="00B41887">
              <w:rPr>
                <w:spacing w:val="-18"/>
                <w:w w:val="95"/>
                <w:sz w:val="16"/>
                <w:szCs w:val="16"/>
              </w:rPr>
              <w:t xml:space="preserve"> </w:t>
            </w:r>
            <w:proofErr w:type="spellStart"/>
            <w:r w:rsidRPr="00B41887">
              <w:rPr>
                <w:w w:val="95"/>
                <w:sz w:val="16"/>
                <w:szCs w:val="16"/>
              </w:rPr>
              <w:t>veya</w:t>
            </w:r>
            <w:proofErr w:type="spellEnd"/>
            <w:r w:rsidRPr="00B41887">
              <w:rPr>
                <w:spacing w:val="-17"/>
                <w:w w:val="95"/>
                <w:sz w:val="16"/>
                <w:szCs w:val="16"/>
              </w:rPr>
              <w:t xml:space="preserve"> </w:t>
            </w:r>
            <w:proofErr w:type="spellStart"/>
            <w:r w:rsidRPr="00B41887">
              <w:rPr>
                <w:w w:val="95"/>
                <w:sz w:val="16"/>
                <w:szCs w:val="16"/>
              </w:rPr>
              <w:t>ekstra</w:t>
            </w:r>
            <w:proofErr w:type="spellEnd"/>
            <w:r w:rsidRPr="00B41887">
              <w:rPr>
                <w:spacing w:val="-18"/>
                <w:w w:val="95"/>
                <w:sz w:val="16"/>
                <w:szCs w:val="16"/>
              </w:rPr>
              <w:t xml:space="preserve"> </w:t>
            </w:r>
            <w:proofErr w:type="spellStart"/>
            <w:r w:rsidRPr="00B41887">
              <w:rPr>
                <w:w w:val="95"/>
                <w:sz w:val="16"/>
                <w:szCs w:val="16"/>
              </w:rPr>
              <w:t>maliyet</w:t>
            </w:r>
            <w:proofErr w:type="spellEnd"/>
            <w:r w:rsidRPr="00B41887">
              <w:rPr>
                <w:w w:val="95"/>
                <w:sz w:val="16"/>
                <w:szCs w:val="16"/>
              </w:rPr>
              <w:t xml:space="preserve"> </w:t>
            </w:r>
            <w:proofErr w:type="spellStart"/>
            <w:r w:rsidRPr="00B41887">
              <w:rPr>
                <w:sz w:val="16"/>
                <w:szCs w:val="16"/>
              </w:rPr>
              <w:t>durumunda</w:t>
            </w:r>
            <w:proofErr w:type="spellEnd"/>
            <w:r w:rsidRPr="00B41887">
              <w:rPr>
                <w:sz w:val="16"/>
                <w:szCs w:val="16"/>
              </w:rPr>
              <w:t>,</w:t>
            </w:r>
            <w:r w:rsidRPr="00B41887">
              <w:rPr>
                <w:spacing w:val="-17"/>
                <w:sz w:val="16"/>
                <w:szCs w:val="16"/>
              </w:rPr>
              <w:t xml:space="preserve"> </w:t>
            </w:r>
            <w:proofErr w:type="spellStart"/>
            <w:r w:rsidRPr="00B41887">
              <w:rPr>
                <w:sz w:val="16"/>
                <w:szCs w:val="16"/>
              </w:rPr>
              <w:t>bu</w:t>
            </w:r>
            <w:proofErr w:type="spellEnd"/>
            <w:r w:rsidRPr="00B41887">
              <w:rPr>
                <w:spacing w:val="-17"/>
                <w:sz w:val="16"/>
                <w:szCs w:val="16"/>
              </w:rPr>
              <w:t xml:space="preserve"> </w:t>
            </w:r>
            <w:proofErr w:type="spellStart"/>
            <w:r w:rsidRPr="00B41887">
              <w:rPr>
                <w:sz w:val="16"/>
                <w:szCs w:val="16"/>
              </w:rPr>
              <w:t>türden</w:t>
            </w:r>
            <w:proofErr w:type="spellEnd"/>
            <w:r w:rsidRPr="00B41887">
              <w:rPr>
                <w:spacing w:val="-17"/>
                <w:sz w:val="16"/>
                <w:szCs w:val="16"/>
              </w:rPr>
              <w:t xml:space="preserve"> </w:t>
            </w:r>
            <w:proofErr w:type="spellStart"/>
            <w:r w:rsidRPr="00B41887">
              <w:rPr>
                <w:sz w:val="16"/>
                <w:szCs w:val="16"/>
              </w:rPr>
              <w:t>herhangi</w:t>
            </w:r>
            <w:proofErr w:type="spellEnd"/>
            <w:r w:rsidRPr="00B41887">
              <w:rPr>
                <w:spacing w:val="-17"/>
                <w:sz w:val="16"/>
                <w:szCs w:val="16"/>
              </w:rPr>
              <w:t xml:space="preserve"> </w:t>
            </w:r>
            <w:proofErr w:type="spellStart"/>
            <w:r w:rsidRPr="00B41887">
              <w:rPr>
                <w:sz w:val="16"/>
                <w:szCs w:val="16"/>
              </w:rPr>
              <w:t>bir</w:t>
            </w:r>
            <w:proofErr w:type="spellEnd"/>
            <w:r w:rsidRPr="00B41887">
              <w:rPr>
                <w:spacing w:val="-15"/>
                <w:sz w:val="16"/>
                <w:szCs w:val="16"/>
              </w:rPr>
              <w:t xml:space="preserve"> </w:t>
            </w:r>
            <w:proofErr w:type="spellStart"/>
            <w:r w:rsidRPr="00B41887">
              <w:rPr>
                <w:sz w:val="16"/>
                <w:szCs w:val="16"/>
              </w:rPr>
              <w:t>kayıp</w:t>
            </w:r>
            <w:proofErr w:type="spellEnd"/>
            <w:r w:rsidRPr="00B41887">
              <w:rPr>
                <w:sz w:val="16"/>
                <w:szCs w:val="16"/>
              </w:rPr>
              <w:t>,</w:t>
            </w:r>
            <w:r w:rsidRPr="00B41887">
              <w:rPr>
                <w:spacing w:val="-25"/>
                <w:sz w:val="16"/>
                <w:szCs w:val="16"/>
              </w:rPr>
              <w:t xml:space="preserve"> </w:t>
            </w:r>
            <w:proofErr w:type="spellStart"/>
            <w:r w:rsidRPr="00B41887">
              <w:rPr>
                <w:sz w:val="16"/>
                <w:szCs w:val="16"/>
              </w:rPr>
              <w:t>hasar</w:t>
            </w:r>
            <w:proofErr w:type="spellEnd"/>
            <w:r w:rsidRPr="00B41887">
              <w:rPr>
                <w:spacing w:val="-25"/>
                <w:sz w:val="16"/>
                <w:szCs w:val="16"/>
              </w:rPr>
              <w:t xml:space="preserve"> </w:t>
            </w:r>
            <w:proofErr w:type="spellStart"/>
            <w:r w:rsidRPr="00B41887">
              <w:rPr>
                <w:sz w:val="16"/>
                <w:szCs w:val="16"/>
              </w:rPr>
              <w:t>ve</w:t>
            </w:r>
            <w:proofErr w:type="spellEnd"/>
            <w:r w:rsidRPr="00B41887">
              <w:rPr>
                <w:spacing w:val="-25"/>
                <w:sz w:val="16"/>
                <w:szCs w:val="16"/>
              </w:rPr>
              <w:t xml:space="preserve"> </w:t>
            </w:r>
            <w:r w:rsidRPr="00B41887">
              <w:rPr>
                <w:w w:val="110"/>
                <w:sz w:val="16"/>
                <w:szCs w:val="16"/>
              </w:rPr>
              <w:t>/</w:t>
            </w:r>
            <w:r w:rsidRPr="00B41887">
              <w:rPr>
                <w:spacing w:val="-30"/>
                <w:w w:val="110"/>
                <w:sz w:val="16"/>
                <w:szCs w:val="16"/>
              </w:rPr>
              <w:t xml:space="preserve"> </w:t>
            </w:r>
            <w:proofErr w:type="spellStart"/>
            <w:r w:rsidRPr="00B41887">
              <w:rPr>
                <w:sz w:val="16"/>
                <w:szCs w:val="16"/>
              </w:rPr>
              <w:t>veya</w:t>
            </w:r>
            <w:proofErr w:type="spellEnd"/>
            <w:r w:rsidRPr="00B41887">
              <w:rPr>
                <w:spacing w:val="-25"/>
                <w:sz w:val="16"/>
                <w:szCs w:val="16"/>
              </w:rPr>
              <w:t xml:space="preserve"> </w:t>
            </w:r>
            <w:proofErr w:type="spellStart"/>
            <w:r w:rsidRPr="00B41887">
              <w:rPr>
                <w:sz w:val="16"/>
                <w:szCs w:val="16"/>
              </w:rPr>
              <w:t>ekstra</w:t>
            </w:r>
            <w:proofErr w:type="spellEnd"/>
            <w:r w:rsidRPr="00B41887">
              <w:rPr>
                <w:spacing w:val="-25"/>
                <w:sz w:val="16"/>
                <w:szCs w:val="16"/>
              </w:rPr>
              <w:t xml:space="preserve"> </w:t>
            </w:r>
            <w:proofErr w:type="spellStart"/>
            <w:r w:rsidRPr="00B41887">
              <w:rPr>
                <w:sz w:val="16"/>
                <w:szCs w:val="16"/>
              </w:rPr>
              <w:t>maliyetin</w:t>
            </w:r>
            <w:proofErr w:type="spellEnd"/>
            <w:r w:rsidRPr="00B41887">
              <w:rPr>
                <w:sz w:val="16"/>
                <w:szCs w:val="16"/>
              </w:rPr>
              <w:t xml:space="preserve"> </w:t>
            </w:r>
            <w:proofErr w:type="spellStart"/>
            <w:r w:rsidRPr="00B41887">
              <w:rPr>
                <w:sz w:val="16"/>
                <w:szCs w:val="16"/>
              </w:rPr>
              <w:t>bu</w:t>
            </w:r>
            <w:proofErr w:type="spellEnd"/>
            <w:r w:rsidRPr="00B41887">
              <w:rPr>
                <w:spacing w:val="-28"/>
                <w:sz w:val="16"/>
                <w:szCs w:val="16"/>
              </w:rPr>
              <w:t xml:space="preserve"> </w:t>
            </w:r>
            <w:proofErr w:type="spellStart"/>
            <w:r w:rsidRPr="00B41887">
              <w:rPr>
                <w:sz w:val="16"/>
                <w:szCs w:val="16"/>
              </w:rPr>
              <w:t>teminatın</w:t>
            </w:r>
            <w:proofErr w:type="spellEnd"/>
            <w:r w:rsidRPr="00B41887">
              <w:rPr>
                <w:spacing w:val="-28"/>
                <w:sz w:val="16"/>
                <w:szCs w:val="16"/>
              </w:rPr>
              <w:t xml:space="preserve"> </w:t>
            </w:r>
            <w:proofErr w:type="spellStart"/>
            <w:r w:rsidRPr="00B41887">
              <w:rPr>
                <w:sz w:val="16"/>
                <w:szCs w:val="16"/>
              </w:rPr>
              <w:t>tamamı</w:t>
            </w:r>
            <w:proofErr w:type="spellEnd"/>
            <w:r w:rsidRPr="00B41887">
              <w:rPr>
                <w:spacing w:val="-28"/>
                <w:sz w:val="16"/>
                <w:szCs w:val="16"/>
              </w:rPr>
              <w:t xml:space="preserve"> </w:t>
            </w:r>
            <w:proofErr w:type="spellStart"/>
            <w:r w:rsidRPr="00B41887">
              <w:rPr>
                <w:sz w:val="16"/>
                <w:szCs w:val="16"/>
              </w:rPr>
              <w:t>veya</w:t>
            </w:r>
            <w:proofErr w:type="spellEnd"/>
            <w:r w:rsidRPr="00B41887">
              <w:rPr>
                <w:spacing w:val="-27"/>
                <w:sz w:val="16"/>
                <w:szCs w:val="16"/>
              </w:rPr>
              <w:t xml:space="preserve"> </w:t>
            </w:r>
            <w:proofErr w:type="spellStart"/>
            <w:r w:rsidRPr="00B41887">
              <w:rPr>
                <w:sz w:val="16"/>
                <w:szCs w:val="16"/>
              </w:rPr>
              <w:t>daha</w:t>
            </w:r>
            <w:proofErr w:type="spellEnd"/>
            <w:r w:rsidRPr="00B41887">
              <w:rPr>
                <w:spacing w:val="-28"/>
                <w:sz w:val="16"/>
                <w:szCs w:val="16"/>
              </w:rPr>
              <w:t xml:space="preserve"> </w:t>
            </w:r>
            <w:proofErr w:type="spellStart"/>
            <w:r w:rsidRPr="00B41887">
              <w:rPr>
                <w:sz w:val="16"/>
                <w:szCs w:val="16"/>
              </w:rPr>
              <w:t>düşük</w:t>
            </w:r>
            <w:proofErr w:type="spellEnd"/>
            <w:r w:rsidRPr="00B41887">
              <w:rPr>
                <w:spacing w:val="-28"/>
                <w:sz w:val="16"/>
                <w:szCs w:val="16"/>
              </w:rPr>
              <w:t xml:space="preserve"> </w:t>
            </w:r>
            <w:proofErr w:type="spellStart"/>
            <w:r w:rsidRPr="00B41887">
              <w:rPr>
                <w:sz w:val="16"/>
                <w:szCs w:val="16"/>
              </w:rPr>
              <w:t>bir</w:t>
            </w:r>
            <w:proofErr w:type="spellEnd"/>
            <w:r w:rsidRPr="00B41887">
              <w:rPr>
                <w:spacing w:val="-28"/>
                <w:sz w:val="16"/>
                <w:szCs w:val="16"/>
              </w:rPr>
              <w:t xml:space="preserve"> </w:t>
            </w:r>
            <w:proofErr w:type="spellStart"/>
            <w:r w:rsidRPr="00B41887">
              <w:rPr>
                <w:sz w:val="16"/>
                <w:szCs w:val="16"/>
              </w:rPr>
              <w:t>miktarı</w:t>
            </w:r>
            <w:proofErr w:type="spellEnd"/>
            <w:r w:rsidRPr="00B41887">
              <w:rPr>
                <w:spacing w:val="-28"/>
                <w:sz w:val="16"/>
                <w:szCs w:val="16"/>
              </w:rPr>
              <w:t xml:space="preserve"> </w:t>
            </w:r>
            <w:proofErr w:type="spellStart"/>
            <w:r w:rsidRPr="00B41887">
              <w:rPr>
                <w:sz w:val="16"/>
                <w:szCs w:val="16"/>
              </w:rPr>
              <w:t>ile</w:t>
            </w:r>
            <w:proofErr w:type="spellEnd"/>
            <w:r w:rsidRPr="00B41887">
              <w:rPr>
                <w:spacing w:val="-27"/>
                <w:sz w:val="16"/>
                <w:szCs w:val="16"/>
              </w:rPr>
              <w:t xml:space="preserve"> </w:t>
            </w:r>
            <w:proofErr w:type="spellStart"/>
            <w:r w:rsidRPr="00B41887">
              <w:rPr>
                <w:sz w:val="16"/>
                <w:szCs w:val="16"/>
              </w:rPr>
              <w:t>temsil</w:t>
            </w:r>
            <w:proofErr w:type="spellEnd"/>
            <w:r w:rsidRPr="00B41887">
              <w:rPr>
                <w:spacing w:val="-28"/>
                <w:sz w:val="16"/>
                <w:szCs w:val="16"/>
              </w:rPr>
              <w:t xml:space="preserve"> </w:t>
            </w:r>
            <w:proofErr w:type="spellStart"/>
            <w:r w:rsidRPr="00B41887">
              <w:rPr>
                <w:sz w:val="16"/>
                <w:szCs w:val="16"/>
              </w:rPr>
              <w:t>edilen</w:t>
            </w:r>
            <w:proofErr w:type="spellEnd"/>
            <w:r w:rsidRPr="00B41887">
              <w:rPr>
                <w:spacing w:val="-26"/>
                <w:sz w:val="16"/>
                <w:szCs w:val="16"/>
              </w:rPr>
              <w:t xml:space="preserve"> </w:t>
            </w:r>
            <w:proofErr w:type="spellStart"/>
            <w:r w:rsidRPr="00B41887">
              <w:rPr>
                <w:sz w:val="16"/>
                <w:szCs w:val="16"/>
              </w:rPr>
              <w:t>kısmı</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tedarikçisini</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yükleniciyi</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tür</w:t>
            </w:r>
            <w:proofErr w:type="spellEnd"/>
            <w:r w:rsidRPr="00B41887">
              <w:rPr>
                <w:sz w:val="16"/>
                <w:szCs w:val="16"/>
              </w:rPr>
              <w:t xml:space="preserve"> </w:t>
            </w:r>
            <w:proofErr w:type="spellStart"/>
            <w:r w:rsidRPr="00B41887">
              <w:rPr>
                <w:sz w:val="16"/>
                <w:szCs w:val="16"/>
              </w:rPr>
              <w:t>kayıp</w:t>
            </w:r>
            <w:proofErr w:type="spellEnd"/>
            <w:r w:rsidRPr="00B41887">
              <w:rPr>
                <w:sz w:val="16"/>
                <w:szCs w:val="16"/>
              </w:rPr>
              <w:t xml:space="preserve">, </w:t>
            </w:r>
            <w:proofErr w:type="spellStart"/>
            <w:r w:rsidRPr="00B41887">
              <w:rPr>
                <w:sz w:val="16"/>
                <w:szCs w:val="16"/>
              </w:rPr>
              <w:t>hasar</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r w:rsidRPr="00B41887">
              <w:rPr>
                <w:w w:val="110"/>
                <w:sz w:val="16"/>
                <w:szCs w:val="16"/>
              </w:rPr>
              <w:t xml:space="preserve">/ </w:t>
            </w:r>
            <w:proofErr w:type="spellStart"/>
            <w:r w:rsidRPr="00B41887">
              <w:rPr>
                <w:sz w:val="16"/>
                <w:szCs w:val="16"/>
              </w:rPr>
              <w:t>veya</w:t>
            </w:r>
            <w:proofErr w:type="spellEnd"/>
            <w:r w:rsidRPr="00B41887">
              <w:rPr>
                <w:sz w:val="16"/>
                <w:szCs w:val="16"/>
              </w:rPr>
              <w:t xml:space="preserve"> </w:t>
            </w:r>
            <w:proofErr w:type="spellStart"/>
            <w:r w:rsidRPr="00B41887">
              <w:rPr>
                <w:sz w:val="16"/>
                <w:szCs w:val="16"/>
              </w:rPr>
              <w:t>ekstra</w:t>
            </w:r>
            <w:proofErr w:type="spellEnd"/>
            <w:r w:rsidRPr="00B41887">
              <w:rPr>
                <w:sz w:val="16"/>
                <w:szCs w:val="16"/>
              </w:rPr>
              <w:t xml:space="preserve"> </w:t>
            </w:r>
            <w:proofErr w:type="spellStart"/>
            <w:r w:rsidRPr="00B41887">
              <w:rPr>
                <w:sz w:val="16"/>
                <w:szCs w:val="16"/>
              </w:rPr>
              <w:t>maliyetin</w:t>
            </w:r>
            <w:proofErr w:type="spellEnd"/>
            <w:r w:rsidRPr="00B41887">
              <w:rPr>
                <w:sz w:val="16"/>
                <w:szCs w:val="16"/>
              </w:rPr>
              <w:t xml:space="preserve"> </w:t>
            </w:r>
            <w:proofErr w:type="spellStart"/>
            <w:r w:rsidRPr="00B41887">
              <w:rPr>
                <w:sz w:val="16"/>
                <w:szCs w:val="16"/>
              </w:rPr>
              <w:t>tüm</w:t>
            </w:r>
            <w:proofErr w:type="spellEnd"/>
            <w:r w:rsidRPr="00B41887">
              <w:rPr>
                <w:sz w:val="16"/>
                <w:szCs w:val="16"/>
              </w:rPr>
              <w:t xml:space="preserve"> </w:t>
            </w:r>
            <w:proofErr w:type="spellStart"/>
            <w:r w:rsidRPr="00B41887">
              <w:rPr>
                <w:sz w:val="16"/>
                <w:szCs w:val="16"/>
              </w:rPr>
              <w:t>tutarından</w:t>
            </w:r>
            <w:proofErr w:type="spellEnd"/>
            <w:r w:rsidRPr="00B41887">
              <w:rPr>
                <w:sz w:val="16"/>
                <w:szCs w:val="16"/>
              </w:rPr>
              <w:t xml:space="preserve"> </w:t>
            </w:r>
            <w:proofErr w:type="spellStart"/>
            <w:r w:rsidRPr="00B41887">
              <w:rPr>
                <w:sz w:val="16"/>
                <w:szCs w:val="16"/>
              </w:rPr>
              <w:t>sorumlu</w:t>
            </w:r>
            <w:proofErr w:type="spellEnd"/>
            <w:r w:rsidRPr="00B41887">
              <w:rPr>
                <w:sz w:val="16"/>
                <w:szCs w:val="16"/>
              </w:rPr>
              <w:t xml:space="preserve"> </w:t>
            </w:r>
            <w:proofErr w:type="spellStart"/>
            <w:r w:rsidRPr="00B41887">
              <w:rPr>
                <w:sz w:val="16"/>
                <w:szCs w:val="16"/>
              </w:rPr>
              <w:t>tutma</w:t>
            </w:r>
            <w:proofErr w:type="spellEnd"/>
            <w:r w:rsidRPr="00B41887">
              <w:rPr>
                <w:sz w:val="16"/>
                <w:szCs w:val="16"/>
              </w:rPr>
              <w:t xml:space="preserve"> </w:t>
            </w:r>
            <w:proofErr w:type="spellStart"/>
            <w:r w:rsidRPr="00B41887">
              <w:rPr>
                <w:sz w:val="16"/>
                <w:szCs w:val="16"/>
              </w:rPr>
              <w:t>hakkına</w:t>
            </w:r>
            <w:proofErr w:type="spellEnd"/>
            <w:r w:rsidRPr="00B41887">
              <w:rPr>
                <w:sz w:val="16"/>
                <w:szCs w:val="16"/>
              </w:rPr>
              <w:t xml:space="preserve"> </w:t>
            </w:r>
            <w:proofErr w:type="spellStart"/>
            <w:r w:rsidRPr="00B41887">
              <w:rPr>
                <w:sz w:val="16"/>
                <w:szCs w:val="16"/>
              </w:rPr>
              <w:t>halel</w:t>
            </w:r>
            <w:proofErr w:type="spellEnd"/>
            <w:r w:rsidRPr="00B41887">
              <w:rPr>
                <w:sz w:val="16"/>
                <w:szCs w:val="16"/>
              </w:rPr>
              <w:t xml:space="preserve"> </w:t>
            </w:r>
            <w:proofErr w:type="spellStart"/>
            <w:r w:rsidRPr="00B41887">
              <w:rPr>
                <w:sz w:val="16"/>
                <w:szCs w:val="16"/>
              </w:rPr>
              <w:t>getirmeksizin</w:t>
            </w:r>
            <w:proofErr w:type="spellEnd"/>
            <w:r w:rsidRPr="00B41887">
              <w:rPr>
                <w:sz w:val="16"/>
                <w:szCs w:val="16"/>
              </w:rPr>
              <w:t xml:space="preserve">, </w:t>
            </w:r>
            <w:proofErr w:type="spellStart"/>
            <w:r w:rsidRPr="00B41887">
              <w:rPr>
                <w:sz w:val="16"/>
                <w:szCs w:val="16"/>
              </w:rPr>
              <w:t>derhal</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başlangıçta</w:t>
            </w:r>
            <w:proofErr w:type="spellEnd"/>
            <w:r w:rsidRPr="00B41887">
              <w:rPr>
                <w:sz w:val="16"/>
                <w:szCs w:val="16"/>
              </w:rPr>
              <w:t xml:space="preserve"> </w:t>
            </w:r>
            <w:proofErr w:type="spellStart"/>
            <w:r w:rsidRPr="00B41887">
              <w:rPr>
                <w:sz w:val="16"/>
                <w:szCs w:val="16"/>
              </w:rPr>
              <w:t>bu</w:t>
            </w:r>
            <w:proofErr w:type="spellEnd"/>
            <w:r w:rsidRPr="00B41887">
              <w:rPr>
                <w:sz w:val="16"/>
                <w:szCs w:val="16"/>
              </w:rPr>
              <w:t xml:space="preserve"> </w:t>
            </w:r>
            <w:proofErr w:type="spellStart"/>
            <w:r w:rsidRPr="00B41887">
              <w:rPr>
                <w:sz w:val="16"/>
                <w:szCs w:val="16"/>
              </w:rPr>
              <w:t>teminattan</w:t>
            </w:r>
            <w:proofErr w:type="spellEnd"/>
            <w:r w:rsidRPr="00B41887">
              <w:rPr>
                <w:sz w:val="16"/>
                <w:szCs w:val="16"/>
              </w:rPr>
              <w:t xml:space="preserve"> </w:t>
            </w:r>
            <w:proofErr w:type="spellStart"/>
            <w:r w:rsidRPr="00B41887">
              <w:rPr>
                <w:sz w:val="16"/>
                <w:szCs w:val="16"/>
              </w:rPr>
              <w:t>GOAL'e</w:t>
            </w:r>
            <w:proofErr w:type="spellEnd"/>
            <w:r w:rsidRPr="00B41887">
              <w:rPr>
                <w:sz w:val="16"/>
                <w:szCs w:val="16"/>
              </w:rPr>
              <w:t xml:space="preserve"> </w:t>
            </w:r>
            <w:proofErr w:type="spellStart"/>
            <w:r w:rsidRPr="00B41887">
              <w:rPr>
                <w:sz w:val="16"/>
                <w:szCs w:val="16"/>
              </w:rPr>
              <w:t>geri</w:t>
            </w:r>
            <w:proofErr w:type="spellEnd"/>
            <w:r w:rsidRPr="00B41887">
              <w:rPr>
                <w:sz w:val="16"/>
                <w:szCs w:val="16"/>
              </w:rPr>
              <w:t xml:space="preserve"> </w:t>
            </w:r>
            <w:proofErr w:type="spellStart"/>
            <w:r w:rsidRPr="00B41887">
              <w:rPr>
                <w:sz w:val="16"/>
                <w:szCs w:val="16"/>
              </w:rPr>
              <w:t>ödenebilir</w:t>
            </w:r>
            <w:proofErr w:type="spellEnd"/>
            <w:r w:rsidRPr="00B41887">
              <w:rPr>
                <w:sz w:val="16"/>
                <w:szCs w:val="16"/>
              </w:rPr>
              <w:t xml:space="preserve"> </w:t>
            </w:r>
            <w:proofErr w:type="spellStart"/>
            <w:r w:rsidRPr="00B41887">
              <w:rPr>
                <w:sz w:val="16"/>
                <w:szCs w:val="16"/>
              </w:rPr>
              <w:t>durumda</w:t>
            </w:r>
            <w:proofErr w:type="spellEnd"/>
            <w:r w:rsidRPr="00B41887">
              <w:rPr>
                <w:sz w:val="16"/>
                <w:szCs w:val="16"/>
              </w:rPr>
              <w:t xml:space="preserve"> </w:t>
            </w:r>
            <w:proofErr w:type="spellStart"/>
            <w:r w:rsidRPr="00B41887">
              <w:rPr>
                <w:w w:val="95"/>
                <w:sz w:val="16"/>
                <w:szCs w:val="16"/>
              </w:rPr>
              <w:t>olacaktır</w:t>
            </w:r>
            <w:proofErr w:type="spellEnd"/>
            <w:r w:rsidRPr="00B41887">
              <w:rPr>
                <w:w w:val="95"/>
                <w:sz w:val="16"/>
                <w:szCs w:val="16"/>
              </w:rPr>
              <w:t>.</w:t>
            </w:r>
            <w:r w:rsidRPr="00B41887">
              <w:rPr>
                <w:spacing w:val="-27"/>
                <w:w w:val="95"/>
                <w:sz w:val="16"/>
                <w:szCs w:val="16"/>
              </w:rPr>
              <w:t xml:space="preserve"> </w:t>
            </w:r>
            <w:proofErr w:type="spellStart"/>
            <w:r w:rsidRPr="00B41887">
              <w:rPr>
                <w:w w:val="95"/>
                <w:sz w:val="16"/>
                <w:szCs w:val="16"/>
              </w:rPr>
              <w:t>Teminat</w:t>
            </w:r>
            <w:proofErr w:type="spellEnd"/>
            <w:r w:rsidRPr="00B41887">
              <w:rPr>
                <w:spacing w:val="-28"/>
                <w:w w:val="95"/>
                <w:sz w:val="16"/>
                <w:szCs w:val="16"/>
              </w:rPr>
              <w:t xml:space="preserve"> </w:t>
            </w:r>
            <w:r w:rsidRPr="00B41887">
              <w:rPr>
                <w:w w:val="95"/>
                <w:sz w:val="16"/>
                <w:szCs w:val="16"/>
              </w:rPr>
              <w:t>GOAL</w:t>
            </w:r>
            <w:r w:rsidRPr="00B41887">
              <w:rPr>
                <w:spacing w:val="-27"/>
                <w:w w:val="95"/>
                <w:sz w:val="16"/>
                <w:szCs w:val="16"/>
              </w:rPr>
              <w:t xml:space="preserve"> </w:t>
            </w:r>
            <w:proofErr w:type="spellStart"/>
            <w:r w:rsidRPr="00B41887">
              <w:rPr>
                <w:w w:val="95"/>
                <w:sz w:val="16"/>
                <w:szCs w:val="16"/>
              </w:rPr>
              <w:t>tarafından</w:t>
            </w:r>
            <w:proofErr w:type="spellEnd"/>
            <w:r w:rsidRPr="00B41887">
              <w:rPr>
                <w:spacing w:val="-27"/>
                <w:w w:val="95"/>
                <w:sz w:val="16"/>
                <w:szCs w:val="16"/>
              </w:rPr>
              <w:t xml:space="preserve"> </w:t>
            </w:r>
            <w:proofErr w:type="spellStart"/>
            <w:r w:rsidRPr="00B41887">
              <w:rPr>
                <w:w w:val="95"/>
                <w:sz w:val="16"/>
                <w:szCs w:val="16"/>
              </w:rPr>
              <w:t>sonuçlandırıldığı</w:t>
            </w:r>
            <w:proofErr w:type="spellEnd"/>
            <w:r w:rsidRPr="00B41887">
              <w:rPr>
                <w:spacing w:val="-26"/>
                <w:w w:val="95"/>
                <w:sz w:val="16"/>
                <w:szCs w:val="16"/>
              </w:rPr>
              <w:t xml:space="preserve"> </w:t>
            </w:r>
            <w:proofErr w:type="spellStart"/>
            <w:r w:rsidRPr="00B41887">
              <w:rPr>
                <w:w w:val="95"/>
                <w:sz w:val="16"/>
                <w:szCs w:val="16"/>
              </w:rPr>
              <w:t>onaylandıktan</w:t>
            </w:r>
            <w:proofErr w:type="spellEnd"/>
            <w:r w:rsidRPr="00B41887">
              <w:rPr>
                <w:spacing w:val="-27"/>
                <w:w w:val="95"/>
                <w:sz w:val="16"/>
                <w:szCs w:val="16"/>
              </w:rPr>
              <w:t xml:space="preserve"> </w:t>
            </w:r>
            <w:proofErr w:type="spellStart"/>
            <w:r w:rsidRPr="00B41887">
              <w:rPr>
                <w:w w:val="95"/>
                <w:sz w:val="16"/>
                <w:szCs w:val="16"/>
              </w:rPr>
              <w:t>sonra</w:t>
            </w:r>
            <w:proofErr w:type="spellEnd"/>
          </w:p>
          <w:p w14:paraId="02244E0E" w14:textId="77777777" w:rsidR="007B50AA" w:rsidRPr="00B41887" w:rsidRDefault="008D5DE1">
            <w:pPr>
              <w:pStyle w:val="TableParagraph"/>
              <w:spacing w:before="8"/>
              <w:ind w:left="108"/>
              <w:rPr>
                <w:sz w:val="16"/>
                <w:szCs w:val="16"/>
              </w:rPr>
            </w:pPr>
            <w:r w:rsidRPr="00B41887">
              <w:rPr>
                <w:sz w:val="16"/>
                <w:szCs w:val="16"/>
              </w:rPr>
              <w:t xml:space="preserve">30 </w:t>
            </w:r>
            <w:proofErr w:type="spellStart"/>
            <w:r w:rsidRPr="00B41887">
              <w:rPr>
                <w:sz w:val="16"/>
                <w:szCs w:val="16"/>
              </w:rPr>
              <w:t>günden</w:t>
            </w:r>
            <w:proofErr w:type="spellEnd"/>
            <w:r w:rsidRPr="00B41887">
              <w:rPr>
                <w:sz w:val="16"/>
                <w:szCs w:val="16"/>
              </w:rPr>
              <w:t xml:space="preserve"> </w:t>
            </w:r>
            <w:proofErr w:type="spellStart"/>
            <w:r w:rsidRPr="00B41887">
              <w:rPr>
                <w:sz w:val="16"/>
                <w:szCs w:val="16"/>
              </w:rPr>
              <w:t>az</w:t>
            </w:r>
            <w:proofErr w:type="spellEnd"/>
            <w:r w:rsidRPr="00B41887">
              <w:rPr>
                <w:sz w:val="16"/>
                <w:szCs w:val="16"/>
              </w:rPr>
              <w:t xml:space="preserve"> </w:t>
            </w:r>
            <w:proofErr w:type="spellStart"/>
            <w:r w:rsidRPr="00B41887">
              <w:rPr>
                <w:sz w:val="16"/>
                <w:szCs w:val="16"/>
              </w:rPr>
              <w:t>olmamak</w:t>
            </w:r>
            <w:proofErr w:type="spellEnd"/>
            <w:r w:rsidRPr="00B41887">
              <w:rPr>
                <w:sz w:val="16"/>
                <w:szCs w:val="16"/>
              </w:rPr>
              <w:t xml:space="preserve"> </w:t>
            </w:r>
            <w:proofErr w:type="spellStart"/>
            <w:r w:rsidRPr="00B41887">
              <w:rPr>
                <w:sz w:val="16"/>
                <w:szCs w:val="16"/>
              </w:rPr>
              <w:t>üzere</w:t>
            </w:r>
            <w:proofErr w:type="spellEnd"/>
            <w:r w:rsidRPr="00B41887">
              <w:rPr>
                <w:sz w:val="16"/>
                <w:szCs w:val="16"/>
              </w:rPr>
              <w:t xml:space="preserve"> </w:t>
            </w:r>
            <w:proofErr w:type="spellStart"/>
            <w:r w:rsidRPr="00B41887">
              <w:rPr>
                <w:sz w:val="16"/>
                <w:szCs w:val="16"/>
              </w:rPr>
              <w:t>geçerli</w:t>
            </w:r>
            <w:proofErr w:type="spellEnd"/>
            <w:r w:rsidRPr="00B41887">
              <w:rPr>
                <w:sz w:val="16"/>
                <w:szCs w:val="16"/>
              </w:rPr>
              <w:t xml:space="preserve"> </w:t>
            </w:r>
            <w:proofErr w:type="spellStart"/>
            <w:r w:rsidRPr="00B41887">
              <w:rPr>
                <w:sz w:val="16"/>
                <w:szCs w:val="16"/>
              </w:rPr>
              <w:t>olacaktır</w:t>
            </w:r>
            <w:proofErr w:type="spellEnd"/>
            <w:r w:rsidRPr="00B41887">
              <w:rPr>
                <w:sz w:val="16"/>
                <w:szCs w:val="16"/>
              </w:rPr>
              <w:t>.</w:t>
            </w:r>
          </w:p>
          <w:p w14:paraId="45D31500" w14:textId="77777777" w:rsidR="007B50AA" w:rsidRPr="00B41887" w:rsidRDefault="007B50AA">
            <w:pPr>
              <w:pStyle w:val="TableParagraph"/>
              <w:spacing w:before="9"/>
              <w:rPr>
                <w:b/>
                <w:sz w:val="16"/>
                <w:szCs w:val="16"/>
              </w:rPr>
            </w:pPr>
          </w:p>
          <w:p w14:paraId="4DD97765" w14:textId="77777777" w:rsidR="007B50AA" w:rsidRPr="00B41887" w:rsidRDefault="008D5DE1">
            <w:pPr>
              <w:pStyle w:val="TableParagraph"/>
              <w:tabs>
                <w:tab w:val="left" w:pos="828"/>
              </w:tabs>
              <w:spacing w:before="1"/>
              <w:ind w:left="108"/>
              <w:rPr>
                <w:sz w:val="16"/>
                <w:szCs w:val="16"/>
              </w:rPr>
            </w:pPr>
            <w:r w:rsidRPr="00B41887">
              <w:rPr>
                <w:sz w:val="16"/>
                <w:szCs w:val="16"/>
              </w:rPr>
              <w:t>38.</w:t>
            </w:r>
            <w:r w:rsidRPr="00B41887">
              <w:rPr>
                <w:sz w:val="16"/>
                <w:szCs w:val="16"/>
              </w:rPr>
              <w:tab/>
              <w:t>ÇEVRESEL</w:t>
            </w:r>
            <w:r w:rsidRPr="00B41887">
              <w:rPr>
                <w:spacing w:val="-2"/>
                <w:sz w:val="16"/>
                <w:szCs w:val="16"/>
              </w:rPr>
              <w:t xml:space="preserve"> </w:t>
            </w:r>
            <w:r w:rsidRPr="00B41887">
              <w:rPr>
                <w:sz w:val="16"/>
                <w:szCs w:val="16"/>
              </w:rPr>
              <w:t>STANDARTLAR</w:t>
            </w:r>
          </w:p>
          <w:p w14:paraId="2AC638BB" w14:textId="77777777" w:rsidR="007B50AA" w:rsidRPr="00B41887" w:rsidRDefault="008D5DE1">
            <w:pPr>
              <w:pStyle w:val="TableParagraph"/>
              <w:spacing w:before="3" w:line="254" w:lineRule="auto"/>
              <w:ind w:left="108" w:right="385"/>
              <w:rPr>
                <w:sz w:val="16"/>
                <w:szCs w:val="16"/>
              </w:rPr>
            </w:pPr>
            <w:proofErr w:type="spellStart"/>
            <w:r w:rsidRPr="00B41887">
              <w:rPr>
                <w:sz w:val="16"/>
                <w:szCs w:val="16"/>
              </w:rPr>
              <w:t>Hizmet</w:t>
            </w:r>
            <w:proofErr w:type="spellEnd"/>
            <w:r w:rsidRPr="00B41887">
              <w:rPr>
                <w:spacing w:val="-33"/>
                <w:sz w:val="16"/>
                <w:szCs w:val="16"/>
              </w:rPr>
              <w:t xml:space="preserve"> </w:t>
            </w:r>
            <w:proofErr w:type="spellStart"/>
            <w:r w:rsidRPr="00B41887">
              <w:rPr>
                <w:sz w:val="16"/>
                <w:szCs w:val="16"/>
              </w:rPr>
              <w:t>tedarikçisi</w:t>
            </w:r>
            <w:proofErr w:type="spellEnd"/>
            <w:r w:rsidRPr="00B41887">
              <w:rPr>
                <w:spacing w:val="-32"/>
                <w:sz w:val="16"/>
                <w:szCs w:val="16"/>
              </w:rPr>
              <w:t xml:space="preserve"> </w:t>
            </w:r>
            <w:r w:rsidRPr="00B41887">
              <w:rPr>
                <w:w w:val="110"/>
                <w:sz w:val="16"/>
                <w:szCs w:val="16"/>
              </w:rPr>
              <w:t>/</w:t>
            </w:r>
            <w:r w:rsidRPr="00B41887">
              <w:rPr>
                <w:spacing w:val="-36"/>
                <w:w w:val="110"/>
                <w:sz w:val="16"/>
                <w:szCs w:val="16"/>
              </w:rPr>
              <w:t xml:space="preserve"> </w:t>
            </w:r>
            <w:proofErr w:type="spellStart"/>
            <w:r w:rsidRPr="00B41887">
              <w:rPr>
                <w:sz w:val="16"/>
                <w:szCs w:val="16"/>
              </w:rPr>
              <w:t>yükleniciler</w:t>
            </w:r>
            <w:proofErr w:type="spellEnd"/>
            <w:r w:rsidRPr="00B41887">
              <w:rPr>
                <w:sz w:val="16"/>
                <w:szCs w:val="16"/>
              </w:rPr>
              <w:t>,</w:t>
            </w:r>
            <w:r w:rsidRPr="00B41887">
              <w:rPr>
                <w:spacing w:val="-32"/>
                <w:sz w:val="16"/>
                <w:szCs w:val="16"/>
              </w:rPr>
              <w:t xml:space="preserve"> </w:t>
            </w:r>
            <w:proofErr w:type="spellStart"/>
            <w:r w:rsidRPr="00B41887">
              <w:rPr>
                <w:sz w:val="16"/>
                <w:szCs w:val="16"/>
              </w:rPr>
              <w:t>en</w:t>
            </w:r>
            <w:proofErr w:type="spellEnd"/>
            <w:r w:rsidRPr="00B41887">
              <w:rPr>
                <w:spacing w:val="-32"/>
                <w:sz w:val="16"/>
                <w:szCs w:val="16"/>
              </w:rPr>
              <w:t xml:space="preserve"> </w:t>
            </w:r>
            <w:proofErr w:type="spellStart"/>
            <w:r w:rsidRPr="00B41887">
              <w:rPr>
                <w:sz w:val="16"/>
                <w:szCs w:val="16"/>
              </w:rPr>
              <w:t>azından</w:t>
            </w:r>
            <w:proofErr w:type="spellEnd"/>
            <w:r w:rsidRPr="00B41887">
              <w:rPr>
                <w:sz w:val="16"/>
                <w:szCs w:val="16"/>
              </w:rPr>
              <w:t>,</w:t>
            </w:r>
            <w:r w:rsidRPr="00B41887">
              <w:rPr>
                <w:spacing w:val="-31"/>
                <w:sz w:val="16"/>
                <w:szCs w:val="16"/>
              </w:rPr>
              <w:t xml:space="preserve"> </w:t>
            </w:r>
            <w:proofErr w:type="spellStart"/>
            <w:r w:rsidRPr="00B41887">
              <w:rPr>
                <w:sz w:val="16"/>
                <w:szCs w:val="16"/>
              </w:rPr>
              <w:t>işletmelerinin</w:t>
            </w:r>
            <w:proofErr w:type="spellEnd"/>
            <w:r w:rsidRPr="00B41887">
              <w:rPr>
                <w:spacing w:val="-33"/>
                <w:sz w:val="16"/>
                <w:szCs w:val="16"/>
              </w:rPr>
              <w:t xml:space="preserve"> </w:t>
            </w:r>
            <w:proofErr w:type="spellStart"/>
            <w:r w:rsidRPr="00B41887">
              <w:rPr>
                <w:sz w:val="16"/>
                <w:szCs w:val="16"/>
              </w:rPr>
              <w:t>çevresel</w:t>
            </w:r>
            <w:proofErr w:type="spellEnd"/>
            <w:r w:rsidRPr="00B41887">
              <w:rPr>
                <w:sz w:val="16"/>
                <w:szCs w:val="16"/>
              </w:rPr>
              <w:t xml:space="preserve"> </w:t>
            </w:r>
            <w:proofErr w:type="spellStart"/>
            <w:r w:rsidRPr="00B41887">
              <w:rPr>
                <w:w w:val="95"/>
                <w:sz w:val="16"/>
                <w:szCs w:val="16"/>
              </w:rPr>
              <w:t>etkileriyle</w:t>
            </w:r>
            <w:proofErr w:type="spellEnd"/>
            <w:r w:rsidRPr="00B41887">
              <w:rPr>
                <w:spacing w:val="-19"/>
                <w:w w:val="95"/>
                <w:sz w:val="16"/>
                <w:szCs w:val="16"/>
              </w:rPr>
              <w:t xml:space="preserve"> </w:t>
            </w:r>
            <w:proofErr w:type="spellStart"/>
            <w:r w:rsidRPr="00B41887">
              <w:rPr>
                <w:w w:val="95"/>
                <w:sz w:val="16"/>
                <w:szCs w:val="16"/>
              </w:rPr>
              <w:t>ilgili</w:t>
            </w:r>
            <w:proofErr w:type="spellEnd"/>
            <w:r w:rsidRPr="00B41887">
              <w:rPr>
                <w:spacing w:val="-18"/>
                <w:w w:val="95"/>
                <w:sz w:val="16"/>
                <w:szCs w:val="16"/>
              </w:rPr>
              <w:t xml:space="preserve"> </w:t>
            </w:r>
            <w:proofErr w:type="spellStart"/>
            <w:r w:rsidRPr="00B41887">
              <w:rPr>
                <w:w w:val="95"/>
                <w:sz w:val="16"/>
                <w:szCs w:val="16"/>
              </w:rPr>
              <w:t>tüm</w:t>
            </w:r>
            <w:proofErr w:type="spellEnd"/>
            <w:r w:rsidRPr="00B41887">
              <w:rPr>
                <w:spacing w:val="-18"/>
                <w:w w:val="95"/>
                <w:sz w:val="16"/>
                <w:szCs w:val="16"/>
              </w:rPr>
              <w:t xml:space="preserve"> </w:t>
            </w:r>
            <w:proofErr w:type="spellStart"/>
            <w:r w:rsidRPr="00B41887">
              <w:rPr>
                <w:w w:val="95"/>
                <w:sz w:val="16"/>
                <w:szCs w:val="16"/>
              </w:rPr>
              <w:t>yasal</w:t>
            </w:r>
            <w:proofErr w:type="spellEnd"/>
            <w:r w:rsidRPr="00B41887">
              <w:rPr>
                <w:spacing w:val="-19"/>
                <w:w w:val="95"/>
                <w:sz w:val="16"/>
                <w:szCs w:val="16"/>
              </w:rPr>
              <w:t xml:space="preserve"> </w:t>
            </w:r>
            <w:proofErr w:type="spellStart"/>
            <w:r w:rsidRPr="00B41887">
              <w:rPr>
                <w:w w:val="95"/>
                <w:sz w:val="16"/>
                <w:szCs w:val="16"/>
              </w:rPr>
              <w:t>ve</w:t>
            </w:r>
            <w:proofErr w:type="spellEnd"/>
            <w:r w:rsidRPr="00B41887">
              <w:rPr>
                <w:spacing w:val="-18"/>
                <w:w w:val="95"/>
                <w:sz w:val="16"/>
                <w:szCs w:val="16"/>
              </w:rPr>
              <w:t xml:space="preserve"> </w:t>
            </w:r>
            <w:proofErr w:type="spellStart"/>
            <w:r w:rsidRPr="00B41887">
              <w:rPr>
                <w:w w:val="95"/>
                <w:sz w:val="16"/>
                <w:szCs w:val="16"/>
              </w:rPr>
              <w:t>diğer</w:t>
            </w:r>
            <w:proofErr w:type="spellEnd"/>
            <w:r w:rsidRPr="00B41887">
              <w:rPr>
                <w:spacing w:val="-19"/>
                <w:w w:val="95"/>
                <w:sz w:val="16"/>
                <w:szCs w:val="16"/>
              </w:rPr>
              <w:t xml:space="preserve"> </w:t>
            </w:r>
            <w:proofErr w:type="spellStart"/>
            <w:r w:rsidRPr="00B41887">
              <w:rPr>
                <w:w w:val="95"/>
                <w:sz w:val="16"/>
                <w:szCs w:val="16"/>
              </w:rPr>
              <w:t>yasal</w:t>
            </w:r>
            <w:proofErr w:type="spellEnd"/>
            <w:r w:rsidRPr="00B41887">
              <w:rPr>
                <w:spacing w:val="-19"/>
                <w:w w:val="95"/>
                <w:sz w:val="16"/>
                <w:szCs w:val="16"/>
              </w:rPr>
              <w:t xml:space="preserve"> </w:t>
            </w:r>
            <w:proofErr w:type="spellStart"/>
            <w:r w:rsidRPr="00B41887">
              <w:rPr>
                <w:w w:val="95"/>
                <w:sz w:val="16"/>
                <w:szCs w:val="16"/>
              </w:rPr>
              <w:t>gerekliliklere</w:t>
            </w:r>
            <w:proofErr w:type="spellEnd"/>
            <w:r w:rsidRPr="00B41887">
              <w:rPr>
                <w:spacing w:val="-18"/>
                <w:w w:val="95"/>
                <w:sz w:val="16"/>
                <w:szCs w:val="16"/>
              </w:rPr>
              <w:t xml:space="preserve"> </w:t>
            </w:r>
            <w:proofErr w:type="spellStart"/>
            <w:r w:rsidRPr="00B41887">
              <w:rPr>
                <w:w w:val="95"/>
                <w:sz w:val="16"/>
                <w:szCs w:val="16"/>
              </w:rPr>
              <w:t>uymalıdır</w:t>
            </w:r>
            <w:proofErr w:type="spellEnd"/>
            <w:r w:rsidRPr="00B41887">
              <w:rPr>
                <w:w w:val="95"/>
                <w:sz w:val="16"/>
                <w:szCs w:val="16"/>
              </w:rPr>
              <w:t>.</w:t>
            </w:r>
            <w:r w:rsidRPr="00B41887">
              <w:rPr>
                <w:spacing w:val="-18"/>
                <w:w w:val="95"/>
                <w:sz w:val="16"/>
                <w:szCs w:val="16"/>
              </w:rPr>
              <w:t xml:space="preserve"> </w:t>
            </w:r>
            <w:proofErr w:type="spellStart"/>
            <w:r w:rsidRPr="00B41887">
              <w:rPr>
                <w:w w:val="95"/>
                <w:sz w:val="16"/>
                <w:szCs w:val="16"/>
              </w:rPr>
              <w:t>Dikkate</w:t>
            </w:r>
            <w:proofErr w:type="spellEnd"/>
            <w:r w:rsidRPr="00B41887">
              <w:rPr>
                <w:w w:val="95"/>
                <w:sz w:val="16"/>
                <w:szCs w:val="16"/>
              </w:rPr>
              <w:t xml:space="preserve"> </w:t>
            </w:r>
            <w:proofErr w:type="spellStart"/>
            <w:r w:rsidRPr="00B41887">
              <w:rPr>
                <w:sz w:val="16"/>
                <w:szCs w:val="16"/>
              </w:rPr>
              <w:t>alınması</w:t>
            </w:r>
            <w:proofErr w:type="spellEnd"/>
            <w:r w:rsidRPr="00B41887">
              <w:rPr>
                <w:spacing w:val="-13"/>
                <w:sz w:val="16"/>
                <w:szCs w:val="16"/>
              </w:rPr>
              <w:t xml:space="preserve"> </w:t>
            </w:r>
            <w:proofErr w:type="spellStart"/>
            <w:r w:rsidRPr="00B41887">
              <w:rPr>
                <w:sz w:val="16"/>
                <w:szCs w:val="16"/>
              </w:rPr>
              <w:t>gereken</w:t>
            </w:r>
            <w:proofErr w:type="spellEnd"/>
            <w:r w:rsidRPr="00B41887">
              <w:rPr>
                <w:spacing w:val="-13"/>
                <w:sz w:val="16"/>
                <w:szCs w:val="16"/>
              </w:rPr>
              <w:t xml:space="preserve"> </w:t>
            </w:r>
            <w:proofErr w:type="spellStart"/>
            <w:r w:rsidRPr="00B41887">
              <w:rPr>
                <w:sz w:val="16"/>
                <w:szCs w:val="16"/>
              </w:rPr>
              <w:t>alanlar</w:t>
            </w:r>
            <w:proofErr w:type="spellEnd"/>
            <w:r w:rsidRPr="00B41887">
              <w:rPr>
                <w:spacing w:val="-10"/>
                <w:sz w:val="16"/>
                <w:szCs w:val="16"/>
              </w:rPr>
              <w:t xml:space="preserve"> </w:t>
            </w:r>
            <w:proofErr w:type="spellStart"/>
            <w:r w:rsidRPr="00B41887">
              <w:rPr>
                <w:sz w:val="16"/>
                <w:szCs w:val="16"/>
              </w:rPr>
              <w:t>şunlardır</w:t>
            </w:r>
            <w:proofErr w:type="spellEnd"/>
            <w:r w:rsidRPr="00B41887">
              <w:rPr>
                <w:sz w:val="16"/>
                <w:szCs w:val="16"/>
              </w:rPr>
              <w:t>:</w:t>
            </w:r>
          </w:p>
          <w:p w14:paraId="117B2C03" w14:textId="77777777" w:rsidR="007B50AA" w:rsidRPr="00B41887" w:rsidRDefault="008D5DE1">
            <w:pPr>
              <w:pStyle w:val="TableParagraph"/>
              <w:numPr>
                <w:ilvl w:val="0"/>
                <w:numId w:val="5"/>
              </w:numPr>
              <w:tabs>
                <w:tab w:val="left" w:pos="864"/>
                <w:tab w:val="left" w:pos="865"/>
              </w:tabs>
              <w:spacing w:before="1"/>
              <w:rPr>
                <w:sz w:val="16"/>
                <w:szCs w:val="16"/>
              </w:rPr>
            </w:pPr>
            <w:proofErr w:type="spellStart"/>
            <w:r w:rsidRPr="00B41887">
              <w:rPr>
                <w:sz w:val="16"/>
                <w:szCs w:val="16"/>
              </w:rPr>
              <w:t>Atık</w:t>
            </w:r>
            <w:proofErr w:type="spellEnd"/>
            <w:r w:rsidRPr="00B41887">
              <w:rPr>
                <w:spacing w:val="-11"/>
                <w:sz w:val="16"/>
                <w:szCs w:val="16"/>
              </w:rPr>
              <w:t xml:space="preserve"> </w:t>
            </w:r>
            <w:proofErr w:type="spellStart"/>
            <w:r w:rsidRPr="00B41887">
              <w:rPr>
                <w:sz w:val="16"/>
                <w:szCs w:val="16"/>
              </w:rPr>
              <w:t>Yönetimi</w:t>
            </w:r>
            <w:proofErr w:type="spellEnd"/>
          </w:p>
          <w:p w14:paraId="3D542CE8" w14:textId="77777777" w:rsidR="007B50AA" w:rsidRPr="00B41887" w:rsidRDefault="008D5DE1">
            <w:pPr>
              <w:pStyle w:val="TableParagraph"/>
              <w:numPr>
                <w:ilvl w:val="0"/>
                <w:numId w:val="5"/>
              </w:numPr>
              <w:tabs>
                <w:tab w:val="left" w:pos="864"/>
                <w:tab w:val="left" w:pos="865"/>
              </w:tabs>
              <w:spacing w:before="10"/>
              <w:rPr>
                <w:sz w:val="16"/>
                <w:szCs w:val="16"/>
              </w:rPr>
            </w:pPr>
            <w:proofErr w:type="spellStart"/>
            <w:r w:rsidRPr="00B41887">
              <w:rPr>
                <w:sz w:val="16"/>
                <w:szCs w:val="16"/>
              </w:rPr>
              <w:t>Ambalaj</w:t>
            </w:r>
            <w:proofErr w:type="spellEnd"/>
            <w:r w:rsidRPr="00B41887">
              <w:rPr>
                <w:sz w:val="16"/>
                <w:szCs w:val="16"/>
              </w:rPr>
              <w:t xml:space="preserve"> </w:t>
            </w:r>
            <w:proofErr w:type="spellStart"/>
            <w:r w:rsidRPr="00B41887">
              <w:rPr>
                <w:sz w:val="16"/>
                <w:szCs w:val="16"/>
              </w:rPr>
              <w:t>ve</w:t>
            </w:r>
            <w:proofErr w:type="spellEnd"/>
            <w:r w:rsidRPr="00B41887">
              <w:rPr>
                <w:spacing w:val="-21"/>
                <w:sz w:val="16"/>
                <w:szCs w:val="16"/>
              </w:rPr>
              <w:t xml:space="preserve"> </w:t>
            </w:r>
            <w:proofErr w:type="spellStart"/>
            <w:r w:rsidRPr="00B41887">
              <w:rPr>
                <w:sz w:val="16"/>
                <w:szCs w:val="16"/>
              </w:rPr>
              <w:t>Kağıt</w:t>
            </w:r>
            <w:proofErr w:type="spellEnd"/>
          </w:p>
          <w:p w14:paraId="614B9480" w14:textId="77777777" w:rsidR="007B50AA" w:rsidRPr="00B41887" w:rsidRDefault="008D5DE1">
            <w:pPr>
              <w:pStyle w:val="TableParagraph"/>
              <w:numPr>
                <w:ilvl w:val="0"/>
                <w:numId w:val="5"/>
              </w:numPr>
              <w:tabs>
                <w:tab w:val="left" w:pos="864"/>
                <w:tab w:val="left" w:pos="865"/>
              </w:tabs>
              <w:spacing w:before="11"/>
              <w:rPr>
                <w:sz w:val="16"/>
                <w:szCs w:val="16"/>
              </w:rPr>
            </w:pPr>
            <w:proofErr w:type="spellStart"/>
            <w:r w:rsidRPr="00B41887">
              <w:rPr>
                <w:sz w:val="16"/>
                <w:szCs w:val="16"/>
              </w:rPr>
              <w:t>Muhafaza</w:t>
            </w:r>
            <w:proofErr w:type="spellEnd"/>
          </w:p>
          <w:p w14:paraId="2B8CD2A2" w14:textId="77777777" w:rsidR="007B50AA" w:rsidRPr="00B41887" w:rsidRDefault="008D5DE1">
            <w:pPr>
              <w:pStyle w:val="TableParagraph"/>
              <w:numPr>
                <w:ilvl w:val="0"/>
                <w:numId w:val="5"/>
              </w:numPr>
              <w:tabs>
                <w:tab w:val="left" w:pos="864"/>
                <w:tab w:val="left" w:pos="865"/>
              </w:tabs>
              <w:spacing w:before="2"/>
              <w:rPr>
                <w:sz w:val="16"/>
                <w:szCs w:val="16"/>
              </w:rPr>
            </w:pPr>
            <w:proofErr w:type="spellStart"/>
            <w:r w:rsidRPr="00B41887">
              <w:rPr>
                <w:spacing w:val="-1"/>
                <w:w w:val="90"/>
                <w:sz w:val="16"/>
                <w:szCs w:val="16"/>
              </w:rPr>
              <w:t>Enerji</w:t>
            </w:r>
            <w:proofErr w:type="spellEnd"/>
            <w:r w:rsidRPr="00B41887">
              <w:rPr>
                <w:spacing w:val="15"/>
                <w:w w:val="90"/>
                <w:sz w:val="16"/>
                <w:szCs w:val="16"/>
              </w:rPr>
              <w:t xml:space="preserve"> </w:t>
            </w:r>
            <w:proofErr w:type="spellStart"/>
            <w:r w:rsidRPr="00B41887">
              <w:rPr>
                <w:w w:val="90"/>
                <w:sz w:val="16"/>
                <w:szCs w:val="16"/>
              </w:rPr>
              <w:t>kullanımı</w:t>
            </w:r>
            <w:proofErr w:type="spellEnd"/>
          </w:p>
          <w:p w14:paraId="54796C6A" w14:textId="77777777" w:rsidR="007B50AA" w:rsidRPr="00B41887" w:rsidRDefault="008D5DE1">
            <w:pPr>
              <w:pStyle w:val="TableParagraph"/>
              <w:numPr>
                <w:ilvl w:val="0"/>
                <w:numId w:val="5"/>
              </w:numPr>
              <w:tabs>
                <w:tab w:val="left" w:pos="864"/>
                <w:tab w:val="left" w:pos="865"/>
              </w:tabs>
              <w:spacing w:before="8"/>
              <w:rPr>
                <w:sz w:val="16"/>
                <w:szCs w:val="16"/>
              </w:rPr>
            </w:pPr>
            <w:proofErr w:type="spellStart"/>
            <w:r w:rsidRPr="00B41887">
              <w:rPr>
                <w:sz w:val="16"/>
                <w:szCs w:val="16"/>
              </w:rPr>
              <w:t>Sürdürülebilirlik</w:t>
            </w:r>
            <w:proofErr w:type="spellEnd"/>
          </w:p>
          <w:p w14:paraId="5140F6FF" w14:textId="77777777" w:rsidR="007B50AA" w:rsidRPr="00B41887" w:rsidRDefault="008D5DE1">
            <w:pPr>
              <w:pStyle w:val="TableParagraph"/>
              <w:numPr>
                <w:ilvl w:val="0"/>
                <w:numId w:val="5"/>
              </w:numPr>
              <w:tabs>
                <w:tab w:val="left" w:pos="864"/>
                <w:tab w:val="left" w:pos="865"/>
              </w:tabs>
              <w:spacing w:before="4"/>
              <w:rPr>
                <w:sz w:val="16"/>
                <w:szCs w:val="16"/>
              </w:rPr>
            </w:pPr>
            <w:proofErr w:type="spellStart"/>
            <w:r w:rsidRPr="00B41887">
              <w:rPr>
                <w:sz w:val="16"/>
                <w:szCs w:val="16"/>
              </w:rPr>
              <w:t>Hammaddeler</w:t>
            </w:r>
            <w:proofErr w:type="spellEnd"/>
            <w:r w:rsidRPr="00B41887">
              <w:rPr>
                <w:spacing w:val="-30"/>
                <w:sz w:val="16"/>
                <w:szCs w:val="16"/>
              </w:rPr>
              <w:t xml:space="preserve"> </w:t>
            </w:r>
            <w:r w:rsidRPr="00B41887">
              <w:rPr>
                <w:w w:val="110"/>
                <w:sz w:val="16"/>
                <w:szCs w:val="16"/>
              </w:rPr>
              <w:t>/</w:t>
            </w:r>
            <w:r w:rsidRPr="00B41887">
              <w:rPr>
                <w:spacing w:val="-33"/>
                <w:w w:val="110"/>
                <w:sz w:val="16"/>
                <w:szCs w:val="16"/>
              </w:rPr>
              <w:t xml:space="preserve"> </w:t>
            </w:r>
            <w:proofErr w:type="spellStart"/>
            <w:r w:rsidRPr="00B41887">
              <w:rPr>
                <w:sz w:val="16"/>
                <w:szCs w:val="16"/>
              </w:rPr>
              <w:t>kaynak</w:t>
            </w:r>
            <w:proofErr w:type="spellEnd"/>
            <w:r w:rsidRPr="00B41887">
              <w:rPr>
                <w:spacing w:val="-29"/>
                <w:sz w:val="16"/>
                <w:szCs w:val="16"/>
              </w:rPr>
              <w:t xml:space="preserve"> </w:t>
            </w:r>
            <w:proofErr w:type="spellStart"/>
            <w:r w:rsidRPr="00B41887">
              <w:rPr>
                <w:sz w:val="16"/>
                <w:szCs w:val="16"/>
              </w:rPr>
              <w:t>bulma</w:t>
            </w:r>
            <w:proofErr w:type="spellEnd"/>
            <w:r w:rsidRPr="00B41887">
              <w:rPr>
                <w:spacing w:val="-28"/>
                <w:sz w:val="16"/>
                <w:szCs w:val="16"/>
              </w:rPr>
              <w:t xml:space="preserve"> </w:t>
            </w:r>
            <w:proofErr w:type="spellStart"/>
            <w:r w:rsidRPr="00B41887">
              <w:rPr>
                <w:sz w:val="16"/>
                <w:szCs w:val="16"/>
              </w:rPr>
              <w:t>hakkında</w:t>
            </w:r>
            <w:proofErr w:type="spellEnd"/>
            <w:r w:rsidRPr="00B41887">
              <w:rPr>
                <w:spacing w:val="-29"/>
                <w:sz w:val="16"/>
                <w:szCs w:val="16"/>
              </w:rPr>
              <w:t xml:space="preserve"> </w:t>
            </w:r>
            <w:proofErr w:type="spellStart"/>
            <w:r w:rsidRPr="00B41887">
              <w:rPr>
                <w:sz w:val="16"/>
                <w:szCs w:val="16"/>
              </w:rPr>
              <w:t>bir</w:t>
            </w:r>
            <w:proofErr w:type="spellEnd"/>
            <w:r w:rsidRPr="00B41887">
              <w:rPr>
                <w:spacing w:val="-29"/>
                <w:sz w:val="16"/>
                <w:szCs w:val="16"/>
              </w:rPr>
              <w:t xml:space="preserve"> </w:t>
            </w:r>
            <w:proofErr w:type="spellStart"/>
            <w:r w:rsidRPr="00B41887">
              <w:rPr>
                <w:sz w:val="16"/>
                <w:szCs w:val="16"/>
              </w:rPr>
              <w:t>şeyler</w:t>
            </w:r>
            <w:proofErr w:type="spellEnd"/>
            <w:r w:rsidRPr="00B41887">
              <w:rPr>
                <w:spacing w:val="-29"/>
                <w:sz w:val="16"/>
                <w:szCs w:val="16"/>
              </w:rPr>
              <w:t xml:space="preserve"> </w:t>
            </w:r>
            <w:proofErr w:type="spellStart"/>
            <w:r w:rsidRPr="00B41887">
              <w:rPr>
                <w:sz w:val="16"/>
                <w:szCs w:val="16"/>
              </w:rPr>
              <w:t>dahil</w:t>
            </w:r>
            <w:proofErr w:type="spellEnd"/>
            <w:r w:rsidRPr="00B41887">
              <w:rPr>
                <w:spacing w:val="-28"/>
                <w:sz w:val="16"/>
                <w:szCs w:val="16"/>
              </w:rPr>
              <w:t xml:space="preserve"> </w:t>
            </w:r>
            <w:proofErr w:type="spellStart"/>
            <w:r w:rsidRPr="00B41887">
              <w:rPr>
                <w:sz w:val="16"/>
                <w:szCs w:val="16"/>
              </w:rPr>
              <w:t>etme</w:t>
            </w:r>
            <w:proofErr w:type="spellEnd"/>
            <w:r w:rsidRPr="00B41887">
              <w:rPr>
                <w:sz w:val="16"/>
                <w:szCs w:val="16"/>
              </w:rPr>
              <w:t>.</w:t>
            </w:r>
          </w:p>
          <w:p w14:paraId="3491360D" w14:textId="77777777" w:rsidR="009A5B2B" w:rsidRPr="00B41887" w:rsidRDefault="009A5B2B">
            <w:pPr>
              <w:pStyle w:val="TableParagraph"/>
              <w:spacing w:before="7"/>
              <w:rPr>
                <w:b/>
                <w:sz w:val="16"/>
                <w:szCs w:val="16"/>
              </w:rPr>
            </w:pPr>
          </w:p>
          <w:p w14:paraId="5FA4CDB8" w14:textId="77777777" w:rsidR="007B50AA" w:rsidRPr="00B41887" w:rsidRDefault="008D5DE1">
            <w:pPr>
              <w:pStyle w:val="TableParagraph"/>
              <w:tabs>
                <w:tab w:val="left" w:pos="828"/>
              </w:tabs>
              <w:ind w:left="108"/>
              <w:rPr>
                <w:sz w:val="16"/>
                <w:szCs w:val="16"/>
              </w:rPr>
            </w:pPr>
            <w:r w:rsidRPr="00B41887">
              <w:rPr>
                <w:sz w:val="16"/>
                <w:szCs w:val="16"/>
              </w:rPr>
              <w:t>39.</w:t>
            </w:r>
            <w:r w:rsidRPr="00B41887">
              <w:rPr>
                <w:sz w:val="16"/>
                <w:szCs w:val="16"/>
              </w:rPr>
              <w:tab/>
              <w:t>İNSAN</w:t>
            </w:r>
            <w:r w:rsidRPr="00B41887">
              <w:rPr>
                <w:spacing w:val="-12"/>
                <w:sz w:val="16"/>
                <w:szCs w:val="16"/>
              </w:rPr>
              <w:t xml:space="preserve"> </w:t>
            </w:r>
            <w:r w:rsidRPr="00B41887">
              <w:rPr>
                <w:sz w:val="16"/>
                <w:szCs w:val="16"/>
              </w:rPr>
              <w:t>TİCARETİ</w:t>
            </w:r>
          </w:p>
          <w:p w14:paraId="5074F9B0" w14:textId="77777777" w:rsidR="007B50AA" w:rsidRPr="00B41887" w:rsidRDefault="008D5DE1">
            <w:pPr>
              <w:pStyle w:val="TableParagraph"/>
              <w:spacing w:before="4" w:line="249" w:lineRule="auto"/>
              <w:ind w:left="108" w:right="165"/>
              <w:rPr>
                <w:sz w:val="16"/>
                <w:szCs w:val="16"/>
              </w:rPr>
            </w:pPr>
            <w:r w:rsidRPr="00B41887">
              <w:rPr>
                <w:w w:val="95"/>
                <w:sz w:val="16"/>
                <w:szCs w:val="16"/>
              </w:rPr>
              <w:t>GOAL,</w:t>
            </w:r>
            <w:r w:rsidRPr="00B41887">
              <w:rPr>
                <w:spacing w:val="-25"/>
                <w:w w:val="95"/>
                <w:sz w:val="16"/>
                <w:szCs w:val="16"/>
              </w:rPr>
              <w:t xml:space="preserve"> </w:t>
            </w:r>
            <w:proofErr w:type="spellStart"/>
            <w:r w:rsidRPr="00B41887">
              <w:rPr>
                <w:w w:val="95"/>
                <w:sz w:val="16"/>
                <w:szCs w:val="16"/>
              </w:rPr>
              <w:t>zorla</w:t>
            </w:r>
            <w:proofErr w:type="spellEnd"/>
            <w:r w:rsidRPr="00B41887">
              <w:rPr>
                <w:spacing w:val="-24"/>
                <w:w w:val="95"/>
                <w:sz w:val="16"/>
                <w:szCs w:val="16"/>
              </w:rPr>
              <w:t xml:space="preserve"> </w:t>
            </w:r>
            <w:proofErr w:type="spellStart"/>
            <w:r w:rsidRPr="00B41887">
              <w:rPr>
                <w:w w:val="95"/>
                <w:sz w:val="16"/>
                <w:szCs w:val="16"/>
              </w:rPr>
              <w:t>çalıştırma</w:t>
            </w:r>
            <w:proofErr w:type="spellEnd"/>
            <w:r w:rsidRPr="00B41887">
              <w:rPr>
                <w:spacing w:val="-24"/>
                <w:w w:val="95"/>
                <w:sz w:val="16"/>
                <w:szCs w:val="16"/>
              </w:rPr>
              <w:t xml:space="preserve"> </w:t>
            </w:r>
            <w:proofErr w:type="spellStart"/>
            <w:r w:rsidRPr="00B41887">
              <w:rPr>
                <w:w w:val="95"/>
                <w:sz w:val="16"/>
                <w:szCs w:val="16"/>
              </w:rPr>
              <w:t>dahil</w:t>
            </w:r>
            <w:proofErr w:type="spellEnd"/>
            <w:r w:rsidRPr="00B41887">
              <w:rPr>
                <w:spacing w:val="-24"/>
                <w:w w:val="95"/>
                <w:sz w:val="16"/>
                <w:szCs w:val="16"/>
              </w:rPr>
              <w:t xml:space="preserve"> </w:t>
            </w:r>
            <w:proofErr w:type="spellStart"/>
            <w:r w:rsidRPr="00B41887">
              <w:rPr>
                <w:w w:val="95"/>
                <w:sz w:val="16"/>
                <w:szCs w:val="16"/>
              </w:rPr>
              <w:t>olmak</w:t>
            </w:r>
            <w:proofErr w:type="spellEnd"/>
            <w:r w:rsidRPr="00B41887">
              <w:rPr>
                <w:spacing w:val="-25"/>
                <w:w w:val="95"/>
                <w:sz w:val="16"/>
                <w:szCs w:val="16"/>
              </w:rPr>
              <w:t xml:space="preserve"> </w:t>
            </w:r>
            <w:proofErr w:type="spellStart"/>
            <w:r w:rsidRPr="00B41887">
              <w:rPr>
                <w:w w:val="95"/>
                <w:sz w:val="16"/>
                <w:szCs w:val="16"/>
              </w:rPr>
              <w:t>üzere</w:t>
            </w:r>
            <w:proofErr w:type="spellEnd"/>
            <w:r w:rsidRPr="00B41887">
              <w:rPr>
                <w:spacing w:val="-24"/>
                <w:w w:val="95"/>
                <w:sz w:val="16"/>
                <w:szCs w:val="16"/>
              </w:rPr>
              <w:t xml:space="preserve"> </w:t>
            </w:r>
            <w:proofErr w:type="spellStart"/>
            <w:r w:rsidRPr="00B41887">
              <w:rPr>
                <w:w w:val="95"/>
                <w:sz w:val="16"/>
                <w:szCs w:val="16"/>
              </w:rPr>
              <w:t>herhangi</w:t>
            </w:r>
            <w:proofErr w:type="spellEnd"/>
            <w:r w:rsidRPr="00B41887">
              <w:rPr>
                <w:spacing w:val="-25"/>
                <w:w w:val="95"/>
                <w:sz w:val="16"/>
                <w:szCs w:val="16"/>
              </w:rPr>
              <w:t xml:space="preserve"> </w:t>
            </w:r>
            <w:proofErr w:type="spellStart"/>
            <w:r w:rsidRPr="00B41887">
              <w:rPr>
                <w:w w:val="95"/>
                <w:sz w:val="16"/>
                <w:szCs w:val="16"/>
              </w:rPr>
              <w:t>bir</w:t>
            </w:r>
            <w:proofErr w:type="spellEnd"/>
            <w:r w:rsidRPr="00B41887">
              <w:rPr>
                <w:spacing w:val="-23"/>
                <w:w w:val="95"/>
                <w:sz w:val="16"/>
                <w:szCs w:val="16"/>
              </w:rPr>
              <w:t xml:space="preserve"> </w:t>
            </w:r>
            <w:proofErr w:type="spellStart"/>
            <w:r w:rsidRPr="00B41887">
              <w:rPr>
                <w:w w:val="95"/>
                <w:sz w:val="16"/>
                <w:szCs w:val="16"/>
              </w:rPr>
              <w:t>amaçla</w:t>
            </w:r>
            <w:proofErr w:type="spellEnd"/>
            <w:r w:rsidRPr="00B41887">
              <w:rPr>
                <w:spacing w:val="-24"/>
                <w:w w:val="95"/>
                <w:sz w:val="16"/>
                <w:szCs w:val="16"/>
              </w:rPr>
              <w:t xml:space="preserve"> </w:t>
            </w:r>
            <w:proofErr w:type="spellStart"/>
            <w:r w:rsidRPr="00B41887">
              <w:rPr>
                <w:w w:val="95"/>
                <w:sz w:val="16"/>
                <w:szCs w:val="16"/>
              </w:rPr>
              <w:t>insan</w:t>
            </w:r>
            <w:proofErr w:type="spellEnd"/>
            <w:r w:rsidRPr="00B41887">
              <w:rPr>
                <w:spacing w:val="-24"/>
                <w:w w:val="95"/>
                <w:sz w:val="16"/>
                <w:szCs w:val="16"/>
              </w:rPr>
              <w:t xml:space="preserve"> </w:t>
            </w:r>
            <w:proofErr w:type="spellStart"/>
            <w:r w:rsidRPr="00B41887">
              <w:rPr>
                <w:w w:val="95"/>
                <w:sz w:val="16"/>
                <w:szCs w:val="16"/>
              </w:rPr>
              <w:t>ticareti</w:t>
            </w:r>
            <w:proofErr w:type="spellEnd"/>
            <w:r w:rsidRPr="00B41887">
              <w:rPr>
                <w:w w:val="95"/>
                <w:sz w:val="16"/>
                <w:szCs w:val="16"/>
              </w:rPr>
              <w:t xml:space="preserve"> </w:t>
            </w:r>
            <w:proofErr w:type="spellStart"/>
            <w:r w:rsidRPr="00B41887">
              <w:rPr>
                <w:sz w:val="16"/>
                <w:szCs w:val="16"/>
              </w:rPr>
              <w:t>ile</w:t>
            </w:r>
            <w:proofErr w:type="spellEnd"/>
            <w:r w:rsidRPr="00B41887">
              <w:rPr>
                <w:spacing w:val="-33"/>
                <w:sz w:val="16"/>
                <w:szCs w:val="16"/>
              </w:rPr>
              <w:t xml:space="preserve"> </w:t>
            </w:r>
            <w:proofErr w:type="spellStart"/>
            <w:r w:rsidRPr="00B41887">
              <w:rPr>
                <w:sz w:val="16"/>
                <w:szCs w:val="16"/>
              </w:rPr>
              <w:t>ilgili</w:t>
            </w:r>
            <w:proofErr w:type="spellEnd"/>
            <w:r w:rsidRPr="00B41887">
              <w:rPr>
                <w:spacing w:val="-32"/>
                <w:sz w:val="16"/>
                <w:szCs w:val="16"/>
              </w:rPr>
              <w:t xml:space="preserve"> </w:t>
            </w:r>
            <w:proofErr w:type="spellStart"/>
            <w:r w:rsidRPr="00B41887">
              <w:rPr>
                <w:sz w:val="16"/>
                <w:szCs w:val="16"/>
              </w:rPr>
              <w:t>faaliyetler</w:t>
            </w:r>
            <w:proofErr w:type="spellEnd"/>
            <w:r w:rsidRPr="00B41887">
              <w:rPr>
                <w:spacing w:val="-33"/>
                <w:sz w:val="16"/>
                <w:szCs w:val="16"/>
              </w:rPr>
              <w:t xml:space="preserve"> </w:t>
            </w:r>
            <w:r w:rsidRPr="00B41887">
              <w:rPr>
                <w:sz w:val="16"/>
                <w:szCs w:val="16"/>
              </w:rPr>
              <w:t>de</w:t>
            </w:r>
            <w:r w:rsidRPr="00B41887">
              <w:rPr>
                <w:spacing w:val="-32"/>
                <w:sz w:val="16"/>
                <w:szCs w:val="16"/>
              </w:rPr>
              <w:t xml:space="preserve"> </w:t>
            </w:r>
            <w:proofErr w:type="spellStart"/>
            <w:r w:rsidRPr="00B41887">
              <w:rPr>
                <w:sz w:val="16"/>
                <w:szCs w:val="16"/>
              </w:rPr>
              <w:t>dahil</w:t>
            </w:r>
            <w:proofErr w:type="spellEnd"/>
            <w:r w:rsidRPr="00B41887">
              <w:rPr>
                <w:spacing w:val="-32"/>
                <w:sz w:val="16"/>
                <w:szCs w:val="16"/>
              </w:rPr>
              <w:t xml:space="preserve"> </w:t>
            </w:r>
            <w:proofErr w:type="spellStart"/>
            <w:r w:rsidRPr="00B41887">
              <w:rPr>
                <w:sz w:val="16"/>
                <w:szCs w:val="16"/>
              </w:rPr>
              <w:t>olmak</w:t>
            </w:r>
            <w:proofErr w:type="spellEnd"/>
            <w:r w:rsidRPr="00B41887">
              <w:rPr>
                <w:spacing w:val="-33"/>
                <w:sz w:val="16"/>
                <w:szCs w:val="16"/>
              </w:rPr>
              <w:t xml:space="preserve"> </w:t>
            </w:r>
            <w:proofErr w:type="spellStart"/>
            <w:r w:rsidRPr="00B41887">
              <w:rPr>
                <w:sz w:val="16"/>
                <w:szCs w:val="16"/>
              </w:rPr>
              <w:t>üzere</w:t>
            </w:r>
            <w:proofErr w:type="spellEnd"/>
            <w:r w:rsidRPr="00B41887">
              <w:rPr>
                <w:spacing w:val="-32"/>
                <w:sz w:val="16"/>
                <w:szCs w:val="16"/>
              </w:rPr>
              <w:t xml:space="preserve"> </w:t>
            </w:r>
            <w:proofErr w:type="spellStart"/>
            <w:r w:rsidRPr="00B41887">
              <w:rPr>
                <w:sz w:val="16"/>
                <w:szCs w:val="16"/>
              </w:rPr>
              <w:t>insan</w:t>
            </w:r>
            <w:proofErr w:type="spellEnd"/>
            <w:r w:rsidRPr="00B41887">
              <w:rPr>
                <w:spacing w:val="-33"/>
                <w:sz w:val="16"/>
                <w:szCs w:val="16"/>
              </w:rPr>
              <w:t xml:space="preserve"> </w:t>
            </w:r>
            <w:proofErr w:type="spellStart"/>
            <w:r w:rsidRPr="00B41887">
              <w:rPr>
                <w:sz w:val="16"/>
                <w:szCs w:val="16"/>
              </w:rPr>
              <w:t>ticaretinin</w:t>
            </w:r>
            <w:proofErr w:type="spellEnd"/>
            <w:r w:rsidRPr="00B41887">
              <w:rPr>
                <w:spacing w:val="-32"/>
                <w:sz w:val="16"/>
                <w:szCs w:val="16"/>
              </w:rPr>
              <w:t xml:space="preserve"> </w:t>
            </w:r>
            <w:proofErr w:type="spellStart"/>
            <w:r w:rsidRPr="00B41887">
              <w:rPr>
                <w:sz w:val="16"/>
                <w:szCs w:val="16"/>
              </w:rPr>
              <w:t>yasaklanmasını</w:t>
            </w:r>
            <w:proofErr w:type="spellEnd"/>
            <w:r w:rsidRPr="00B41887">
              <w:rPr>
                <w:sz w:val="16"/>
                <w:szCs w:val="16"/>
              </w:rPr>
              <w:t xml:space="preserve"> </w:t>
            </w:r>
            <w:proofErr w:type="spellStart"/>
            <w:r w:rsidRPr="00B41887">
              <w:rPr>
                <w:sz w:val="16"/>
                <w:szCs w:val="16"/>
              </w:rPr>
              <w:t>destekleyen</w:t>
            </w:r>
            <w:proofErr w:type="spellEnd"/>
            <w:r w:rsidRPr="00B41887">
              <w:rPr>
                <w:spacing w:val="-21"/>
                <w:sz w:val="16"/>
                <w:szCs w:val="16"/>
              </w:rPr>
              <w:t xml:space="preserve"> </w:t>
            </w:r>
            <w:proofErr w:type="spellStart"/>
            <w:r w:rsidRPr="00B41887">
              <w:rPr>
                <w:sz w:val="16"/>
                <w:szCs w:val="16"/>
              </w:rPr>
              <w:t>bir</w:t>
            </w:r>
            <w:proofErr w:type="spellEnd"/>
            <w:r w:rsidRPr="00B41887">
              <w:rPr>
                <w:spacing w:val="-21"/>
                <w:sz w:val="16"/>
                <w:szCs w:val="16"/>
              </w:rPr>
              <w:t xml:space="preserve"> </w:t>
            </w:r>
            <w:proofErr w:type="spellStart"/>
            <w:r w:rsidRPr="00B41887">
              <w:rPr>
                <w:sz w:val="16"/>
                <w:szCs w:val="16"/>
              </w:rPr>
              <w:t>politika</w:t>
            </w:r>
            <w:proofErr w:type="spellEnd"/>
            <w:r w:rsidRPr="00B41887">
              <w:rPr>
                <w:spacing w:val="-29"/>
                <w:sz w:val="16"/>
                <w:szCs w:val="16"/>
              </w:rPr>
              <w:t xml:space="preserve"> </w:t>
            </w:r>
            <w:proofErr w:type="spellStart"/>
            <w:r w:rsidRPr="00B41887">
              <w:rPr>
                <w:sz w:val="16"/>
                <w:szCs w:val="16"/>
              </w:rPr>
              <w:t>benimsemiştir</w:t>
            </w:r>
            <w:proofErr w:type="spellEnd"/>
            <w:r w:rsidRPr="00B41887">
              <w:rPr>
                <w:sz w:val="16"/>
                <w:szCs w:val="16"/>
              </w:rPr>
              <w:t>.</w:t>
            </w:r>
            <w:r w:rsidRPr="00B41887">
              <w:rPr>
                <w:spacing w:val="-28"/>
                <w:sz w:val="16"/>
                <w:szCs w:val="16"/>
              </w:rPr>
              <w:t xml:space="preserve"> </w:t>
            </w:r>
            <w:proofErr w:type="spellStart"/>
            <w:r w:rsidRPr="00B41887">
              <w:rPr>
                <w:sz w:val="16"/>
                <w:szCs w:val="16"/>
              </w:rPr>
              <w:t>Hizmet</w:t>
            </w:r>
            <w:proofErr w:type="spellEnd"/>
            <w:r w:rsidRPr="00B41887">
              <w:rPr>
                <w:spacing w:val="-30"/>
                <w:sz w:val="16"/>
                <w:szCs w:val="16"/>
              </w:rPr>
              <w:t xml:space="preserve"> </w:t>
            </w:r>
            <w:proofErr w:type="spellStart"/>
            <w:r w:rsidRPr="00B41887">
              <w:rPr>
                <w:sz w:val="16"/>
                <w:szCs w:val="16"/>
              </w:rPr>
              <w:t>tedarikçileri</w:t>
            </w:r>
            <w:proofErr w:type="spellEnd"/>
            <w:r w:rsidRPr="00B41887">
              <w:rPr>
                <w:spacing w:val="-29"/>
                <w:sz w:val="16"/>
                <w:szCs w:val="16"/>
              </w:rPr>
              <w:t xml:space="preserve"> </w:t>
            </w:r>
            <w:r w:rsidRPr="00B41887">
              <w:rPr>
                <w:w w:val="110"/>
                <w:sz w:val="16"/>
                <w:szCs w:val="16"/>
              </w:rPr>
              <w:t>/</w:t>
            </w:r>
            <w:r w:rsidRPr="00B41887">
              <w:rPr>
                <w:spacing w:val="-33"/>
                <w:w w:val="110"/>
                <w:sz w:val="16"/>
                <w:szCs w:val="16"/>
              </w:rPr>
              <w:t xml:space="preserve"> </w:t>
            </w:r>
            <w:proofErr w:type="spellStart"/>
            <w:r w:rsidRPr="00B41887">
              <w:rPr>
                <w:sz w:val="16"/>
                <w:szCs w:val="16"/>
              </w:rPr>
              <w:t>yükleniciler</w:t>
            </w:r>
            <w:proofErr w:type="spellEnd"/>
            <w:r w:rsidRPr="00B41887">
              <w:rPr>
                <w:sz w:val="16"/>
                <w:szCs w:val="16"/>
              </w:rPr>
              <w:t xml:space="preserve"> </w:t>
            </w:r>
            <w:proofErr w:type="spellStart"/>
            <w:r w:rsidRPr="00B41887">
              <w:rPr>
                <w:sz w:val="16"/>
                <w:szCs w:val="16"/>
              </w:rPr>
              <w:t>ve</w:t>
            </w:r>
            <w:proofErr w:type="spellEnd"/>
            <w:r w:rsidRPr="00B41887">
              <w:rPr>
                <w:spacing w:val="-19"/>
                <w:sz w:val="16"/>
                <w:szCs w:val="16"/>
              </w:rPr>
              <w:t xml:space="preserve"> </w:t>
            </w:r>
            <w:proofErr w:type="spellStart"/>
            <w:r w:rsidRPr="00B41887">
              <w:rPr>
                <w:sz w:val="16"/>
                <w:szCs w:val="16"/>
              </w:rPr>
              <w:t>onların</w:t>
            </w:r>
            <w:proofErr w:type="spellEnd"/>
            <w:r w:rsidRPr="00B41887">
              <w:rPr>
                <w:spacing w:val="-18"/>
                <w:sz w:val="16"/>
                <w:szCs w:val="16"/>
              </w:rPr>
              <w:t xml:space="preserve"> </w:t>
            </w:r>
            <w:proofErr w:type="spellStart"/>
            <w:r w:rsidRPr="00B41887">
              <w:rPr>
                <w:sz w:val="16"/>
                <w:szCs w:val="16"/>
              </w:rPr>
              <w:t>çalışanları</w:t>
            </w:r>
            <w:proofErr w:type="spellEnd"/>
            <w:r w:rsidRPr="00B41887">
              <w:rPr>
                <w:spacing w:val="-19"/>
                <w:sz w:val="16"/>
                <w:szCs w:val="16"/>
              </w:rPr>
              <w:t xml:space="preserve"> </w:t>
            </w:r>
            <w:proofErr w:type="spellStart"/>
            <w:r w:rsidRPr="00B41887">
              <w:rPr>
                <w:sz w:val="16"/>
                <w:szCs w:val="16"/>
              </w:rPr>
              <w:t>ve</w:t>
            </w:r>
            <w:proofErr w:type="spellEnd"/>
            <w:r w:rsidRPr="00B41887">
              <w:rPr>
                <w:spacing w:val="-19"/>
                <w:sz w:val="16"/>
                <w:szCs w:val="16"/>
              </w:rPr>
              <w:t xml:space="preserve"> </w:t>
            </w:r>
            <w:proofErr w:type="spellStart"/>
            <w:r w:rsidRPr="00B41887">
              <w:rPr>
                <w:sz w:val="16"/>
                <w:szCs w:val="16"/>
              </w:rPr>
              <w:t>aracıları</w:t>
            </w:r>
            <w:proofErr w:type="spellEnd"/>
            <w:r w:rsidRPr="00B41887">
              <w:rPr>
                <w:spacing w:val="-19"/>
                <w:sz w:val="16"/>
                <w:szCs w:val="16"/>
              </w:rPr>
              <w:t xml:space="preserve"> </w:t>
            </w:r>
            <w:proofErr w:type="spellStart"/>
            <w:r w:rsidRPr="00B41887">
              <w:rPr>
                <w:sz w:val="16"/>
                <w:szCs w:val="16"/>
              </w:rPr>
              <w:t>şunları</w:t>
            </w:r>
            <w:proofErr w:type="spellEnd"/>
            <w:r w:rsidRPr="00B41887">
              <w:rPr>
                <w:spacing w:val="-19"/>
                <w:sz w:val="16"/>
                <w:szCs w:val="16"/>
              </w:rPr>
              <w:t xml:space="preserve"> </w:t>
            </w:r>
            <w:proofErr w:type="spellStart"/>
            <w:r w:rsidRPr="00B41887">
              <w:rPr>
                <w:sz w:val="16"/>
                <w:szCs w:val="16"/>
              </w:rPr>
              <w:t>yapmayacaktır</w:t>
            </w:r>
            <w:proofErr w:type="spellEnd"/>
            <w:r w:rsidRPr="00B41887">
              <w:rPr>
                <w:sz w:val="16"/>
                <w:szCs w:val="16"/>
              </w:rPr>
              <w:t>:</w:t>
            </w:r>
            <w:r w:rsidRPr="00B41887">
              <w:rPr>
                <w:spacing w:val="-17"/>
                <w:sz w:val="16"/>
                <w:szCs w:val="16"/>
              </w:rPr>
              <w:t xml:space="preserve"> </w:t>
            </w:r>
            <w:r w:rsidRPr="00B41887">
              <w:rPr>
                <w:sz w:val="16"/>
                <w:szCs w:val="16"/>
              </w:rPr>
              <w:t>—</w:t>
            </w:r>
          </w:p>
          <w:p w14:paraId="329BB9B8" w14:textId="77777777" w:rsidR="007B50AA" w:rsidRPr="00B41887" w:rsidRDefault="008D5DE1">
            <w:pPr>
              <w:pStyle w:val="TableParagraph"/>
              <w:numPr>
                <w:ilvl w:val="0"/>
                <w:numId w:val="4"/>
              </w:numPr>
              <w:tabs>
                <w:tab w:val="left" w:pos="828"/>
                <w:tab w:val="left" w:pos="829"/>
              </w:tabs>
              <w:spacing w:before="3" w:line="256" w:lineRule="auto"/>
              <w:ind w:right="331" w:firstLine="0"/>
              <w:rPr>
                <w:sz w:val="16"/>
                <w:szCs w:val="16"/>
              </w:rPr>
            </w:pPr>
            <w:proofErr w:type="spellStart"/>
            <w:r w:rsidRPr="00B41887">
              <w:rPr>
                <w:w w:val="95"/>
                <w:sz w:val="16"/>
                <w:szCs w:val="16"/>
              </w:rPr>
              <w:t>Sözleşmenin</w:t>
            </w:r>
            <w:proofErr w:type="spellEnd"/>
            <w:r w:rsidRPr="00B41887">
              <w:rPr>
                <w:spacing w:val="-27"/>
                <w:w w:val="95"/>
                <w:sz w:val="16"/>
                <w:szCs w:val="16"/>
              </w:rPr>
              <w:t xml:space="preserve"> </w:t>
            </w:r>
            <w:proofErr w:type="spellStart"/>
            <w:r w:rsidRPr="00B41887">
              <w:rPr>
                <w:w w:val="95"/>
                <w:sz w:val="16"/>
                <w:szCs w:val="16"/>
              </w:rPr>
              <w:t>ifa</w:t>
            </w:r>
            <w:proofErr w:type="spellEnd"/>
            <w:r w:rsidRPr="00B41887">
              <w:rPr>
                <w:spacing w:val="-25"/>
                <w:w w:val="95"/>
                <w:sz w:val="16"/>
                <w:szCs w:val="16"/>
              </w:rPr>
              <w:t xml:space="preserve"> </w:t>
            </w:r>
            <w:proofErr w:type="spellStart"/>
            <w:r w:rsidRPr="00B41887">
              <w:rPr>
                <w:w w:val="95"/>
                <w:sz w:val="16"/>
                <w:szCs w:val="16"/>
              </w:rPr>
              <w:t>süresi</w:t>
            </w:r>
            <w:proofErr w:type="spellEnd"/>
            <w:r w:rsidRPr="00B41887">
              <w:rPr>
                <w:spacing w:val="-27"/>
                <w:w w:val="95"/>
                <w:sz w:val="16"/>
                <w:szCs w:val="16"/>
              </w:rPr>
              <w:t xml:space="preserve"> </w:t>
            </w:r>
            <w:proofErr w:type="spellStart"/>
            <w:r w:rsidRPr="00B41887">
              <w:rPr>
                <w:w w:val="95"/>
                <w:sz w:val="16"/>
                <w:szCs w:val="16"/>
              </w:rPr>
              <w:t>boyunca</w:t>
            </w:r>
            <w:proofErr w:type="spellEnd"/>
            <w:r w:rsidRPr="00B41887">
              <w:rPr>
                <w:spacing w:val="-25"/>
                <w:w w:val="95"/>
                <w:sz w:val="16"/>
                <w:szCs w:val="16"/>
              </w:rPr>
              <w:t xml:space="preserve"> </w:t>
            </w:r>
            <w:proofErr w:type="spellStart"/>
            <w:r w:rsidRPr="00B41887">
              <w:rPr>
                <w:w w:val="95"/>
                <w:sz w:val="16"/>
                <w:szCs w:val="16"/>
              </w:rPr>
              <w:t>ağır</w:t>
            </w:r>
            <w:proofErr w:type="spellEnd"/>
            <w:r w:rsidRPr="00B41887">
              <w:rPr>
                <w:spacing w:val="-27"/>
                <w:w w:val="95"/>
                <w:sz w:val="16"/>
                <w:szCs w:val="16"/>
              </w:rPr>
              <w:t xml:space="preserve"> </w:t>
            </w:r>
            <w:proofErr w:type="spellStart"/>
            <w:r w:rsidRPr="00B41887">
              <w:rPr>
                <w:w w:val="95"/>
                <w:sz w:val="16"/>
                <w:szCs w:val="16"/>
              </w:rPr>
              <w:t>insan</w:t>
            </w:r>
            <w:proofErr w:type="spellEnd"/>
            <w:r w:rsidRPr="00B41887">
              <w:rPr>
                <w:spacing w:val="-26"/>
                <w:w w:val="95"/>
                <w:sz w:val="16"/>
                <w:szCs w:val="16"/>
              </w:rPr>
              <w:t xml:space="preserve"> </w:t>
            </w:r>
            <w:proofErr w:type="spellStart"/>
            <w:r w:rsidRPr="00B41887">
              <w:rPr>
                <w:w w:val="95"/>
                <w:sz w:val="16"/>
                <w:szCs w:val="16"/>
              </w:rPr>
              <w:t>ticareti</w:t>
            </w:r>
            <w:proofErr w:type="spellEnd"/>
            <w:r w:rsidRPr="00B41887">
              <w:rPr>
                <w:spacing w:val="-26"/>
                <w:w w:val="95"/>
                <w:sz w:val="16"/>
                <w:szCs w:val="16"/>
              </w:rPr>
              <w:t xml:space="preserve"> </w:t>
            </w:r>
            <w:proofErr w:type="spellStart"/>
            <w:r w:rsidRPr="00B41887">
              <w:rPr>
                <w:w w:val="95"/>
                <w:sz w:val="16"/>
                <w:szCs w:val="16"/>
              </w:rPr>
              <w:t>biçimlerine</w:t>
            </w:r>
            <w:proofErr w:type="spellEnd"/>
            <w:r w:rsidRPr="00B41887">
              <w:rPr>
                <w:w w:val="95"/>
                <w:sz w:val="16"/>
                <w:szCs w:val="16"/>
              </w:rPr>
              <w:t xml:space="preserve"> </w:t>
            </w:r>
            <w:proofErr w:type="spellStart"/>
            <w:r w:rsidRPr="00B41887">
              <w:rPr>
                <w:sz w:val="16"/>
                <w:szCs w:val="16"/>
              </w:rPr>
              <w:t>karışmak</w:t>
            </w:r>
            <w:proofErr w:type="spellEnd"/>
            <w:r w:rsidRPr="00B41887">
              <w:rPr>
                <w:sz w:val="16"/>
                <w:szCs w:val="16"/>
              </w:rPr>
              <w:t>;</w:t>
            </w:r>
          </w:p>
        </w:tc>
      </w:tr>
    </w:tbl>
    <w:p w14:paraId="2FBB1628" w14:textId="77777777" w:rsidR="007B50AA" w:rsidRPr="00B41887" w:rsidRDefault="007B50AA">
      <w:pPr>
        <w:spacing w:line="256" w:lineRule="auto"/>
        <w:rPr>
          <w:sz w:val="16"/>
          <w:szCs w:val="16"/>
        </w:rPr>
        <w:sectPr w:rsidR="007B50AA" w:rsidRPr="00B41887" w:rsidSect="00EE47DD">
          <w:pgSz w:w="11910" w:h="16840"/>
          <w:pgMar w:top="980" w:right="580" w:bottom="1740" w:left="580" w:header="0" w:footer="57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5"/>
      </w:tblGrid>
      <w:tr w:rsidR="007B50AA" w:rsidRPr="00B41887" w14:paraId="6B062401" w14:textId="77777777">
        <w:trPr>
          <w:trHeight w:val="4750"/>
        </w:trPr>
        <w:tc>
          <w:tcPr>
            <w:tcW w:w="5103" w:type="dxa"/>
          </w:tcPr>
          <w:p w14:paraId="40DAE409" w14:textId="77777777" w:rsidR="007B50AA" w:rsidRPr="00B41887" w:rsidRDefault="008D5DE1">
            <w:pPr>
              <w:pStyle w:val="TableParagraph"/>
              <w:numPr>
                <w:ilvl w:val="0"/>
                <w:numId w:val="3"/>
              </w:numPr>
              <w:tabs>
                <w:tab w:val="left" w:pos="828"/>
                <w:tab w:val="left" w:pos="829"/>
              </w:tabs>
              <w:spacing w:line="184" w:lineRule="exact"/>
              <w:ind w:left="828" w:hanging="722"/>
              <w:rPr>
                <w:sz w:val="16"/>
                <w:szCs w:val="16"/>
              </w:rPr>
            </w:pPr>
            <w:r w:rsidRPr="00B41887">
              <w:rPr>
                <w:sz w:val="16"/>
                <w:szCs w:val="16"/>
              </w:rPr>
              <w:lastRenderedPageBreak/>
              <w:t>Procure commercial sex acts during the period of</w:t>
            </w:r>
            <w:r w:rsidRPr="00B41887">
              <w:rPr>
                <w:spacing w:val="-15"/>
                <w:sz w:val="16"/>
                <w:szCs w:val="16"/>
              </w:rPr>
              <w:t xml:space="preserve"> </w:t>
            </w:r>
            <w:proofErr w:type="gramStart"/>
            <w:r w:rsidRPr="00B41887">
              <w:rPr>
                <w:sz w:val="16"/>
                <w:szCs w:val="16"/>
              </w:rPr>
              <w:t>performance</w:t>
            </w:r>
            <w:proofErr w:type="gramEnd"/>
          </w:p>
          <w:p w14:paraId="286B0F94" w14:textId="77777777" w:rsidR="007B50AA" w:rsidRPr="00B41887" w:rsidRDefault="008D5DE1">
            <w:pPr>
              <w:pStyle w:val="TableParagraph"/>
              <w:spacing w:before="10"/>
              <w:ind w:left="107"/>
              <w:rPr>
                <w:sz w:val="16"/>
                <w:szCs w:val="16"/>
              </w:rPr>
            </w:pPr>
            <w:r w:rsidRPr="00B41887">
              <w:rPr>
                <w:sz w:val="16"/>
                <w:szCs w:val="16"/>
              </w:rPr>
              <w:t xml:space="preserve">of the </w:t>
            </w:r>
            <w:proofErr w:type="gramStart"/>
            <w:r w:rsidRPr="00B41887">
              <w:rPr>
                <w:sz w:val="16"/>
                <w:szCs w:val="16"/>
              </w:rPr>
              <w:t>contract;</w:t>
            </w:r>
            <w:proofErr w:type="gramEnd"/>
          </w:p>
          <w:p w14:paraId="2E41603B" w14:textId="77777777" w:rsidR="007B50AA" w:rsidRPr="00B41887" w:rsidRDefault="008D5DE1">
            <w:pPr>
              <w:pStyle w:val="TableParagraph"/>
              <w:numPr>
                <w:ilvl w:val="0"/>
                <w:numId w:val="3"/>
              </w:numPr>
              <w:tabs>
                <w:tab w:val="left" w:pos="828"/>
                <w:tab w:val="left" w:pos="829"/>
              </w:tabs>
              <w:spacing w:before="11"/>
              <w:ind w:left="828" w:hanging="722"/>
              <w:rPr>
                <w:sz w:val="16"/>
                <w:szCs w:val="16"/>
              </w:rPr>
            </w:pPr>
            <w:r w:rsidRPr="00B41887">
              <w:rPr>
                <w:sz w:val="16"/>
                <w:szCs w:val="16"/>
              </w:rPr>
              <w:t>Use forced labor in the performance of the</w:t>
            </w:r>
            <w:r w:rsidRPr="00B41887">
              <w:rPr>
                <w:spacing w:val="-8"/>
                <w:sz w:val="16"/>
                <w:szCs w:val="16"/>
              </w:rPr>
              <w:t xml:space="preserve"> </w:t>
            </w:r>
            <w:proofErr w:type="gramStart"/>
            <w:r w:rsidRPr="00B41887">
              <w:rPr>
                <w:sz w:val="16"/>
                <w:szCs w:val="16"/>
              </w:rPr>
              <w:t>contract;</w:t>
            </w:r>
            <w:proofErr w:type="gramEnd"/>
          </w:p>
          <w:p w14:paraId="1D158B81" w14:textId="77777777" w:rsidR="007B50AA" w:rsidRPr="00B41887" w:rsidRDefault="008D5DE1">
            <w:pPr>
              <w:pStyle w:val="TableParagraph"/>
              <w:numPr>
                <w:ilvl w:val="0"/>
                <w:numId w:val="3"/>
              </w:numPr>
              <w:tabs>
                <w:tab w:val="left" w:pos="828"/>
                <w:tab w:val="left" w:pos="829"/>
              </w:tabs>
              <w:spacing w:before="4" w:line="252" w:lineRule="auto"/>
              <w:ind w:right="271" w:firstLine="0"/>
              <w:rPr>
                <w:sz w:val="16"/>
                <w:szCs w:val="16"/>
              </w:rPr>
            </w:pPr>
            <w:r w:rsidRPr="00B41887">
              <w:rPr>
                <w:sz w:val="16"/>
                <w:szCs w:val="16"/>
              </w:rPr>
              <w:t xml:space="preserve">Destroy, conceal, confiscate, or otherwise deny access by an </w:t>
            </w:r>
            <w:r w:rsidRPr="00B41887">
              <w:rPr>
                <w:w w:val="95"/>
                <w:sz w:val="16"/>
                <w:szCs w:val="16"/>
              </w:rPr>
              <w:t>employee</w:t>
            </w:r>
            <w:r w:rsidRPr="00B41887">
              <w:rPr>
                <w:spacing w:val="-14"/>
                <w:w w:val="95"/>
                <w:sz w:val="16"/>
                <w:szCs w:val="16"/>
              </w:rPr>
              <w:t xml:space="preserve"> </w:t>
            </w:r>
            <w:r w:rsidRPr="00B41887">
              <w:rPr>
                <w:w w:val="95"/>
                <w:sz w:val="16"/>
                <w:szCs w:val="16"/>
              </w:rPr>
              <w:t>to</w:t>
            </w:r>
            <w:r w:rsidRPr="00B41887">
              <w:rPr>
                <w:spacing w:val="-14"/>
                <w:w w:val="95"/>
                <w:sz w:val="16"/>
                <w:szCs w:val="16"/>
              </w:rPr>
              <w:t xml:space="preserve"> </w:t>
            </w:r>
            <w:r w:rsidRPr="00B41887">
              <w:rPr>
                <w:w w:val="95"/>
                <w:sz w:val="16"/>
                <w:szCs w:val="16"/>
              </w:rPr>
              <w:t>the</w:t>
            </w:r>
            <w:r w:rsidRPr="00B41887">
              <w:rPr>
                <w:spacing w:val="-14"/>
                <w:w w:val="95"/>
                <w:sz w:val="16"/>
                <w:szCs w:val="16"/>
              </w:rPr>
              <w:t xml:space="preserve"> </w:t>
            </w:r>
            <w:r w:rsidRPr="00B41887">
              <w:rPr>
                <w:w w:val="95"/>
                <w:sz w:val="16"/>
                <w:szCs w:val="16"/>
              </w:rPr>
              <w:t>employee’s</w:t>
            </w:r>
            <w:r w:rsidRPr="00B41887">
              <w:rPr>
                <w:spacing w:val="-13"/>
                <w:w w:val="95"/>
                <w:sz w:val="16"/>
                <w:szCs w:val="16"/>
              </w:rPr>
              <w:t xml:space="preserve"> </w:t>
            </w:r>
            <w:r w:rsidRPr="00B41887">
              <w:rPr>
                <w:w w:val="95"/>
                <w:sz w:val="16"/>
                <w:szCs w:val="16"/>
              </w:rPr>
              <w:t>identity</w:t>
            </w:r>
            <w:r w:rsidRPr="00B41887">
              <w:rPr>
                <w:spacing w:val="-12"/>
                <w:w w:val="95"/>
                <w:sz w:val="16"/>
                <w:szCs w:val="16"/>
              </w:rPr>
              <w:t xml:space="preserve"> </w:t>
            </w:r>
            <w:r w:rsidRPr="00B41887">
              <w:rPr>
                <w:w w:val="95"/>
                <w:sz w:val="16"/>
                <w:szCs w:val="16"/>
              </w:rPr>
              <w:t>or</w:t>
            </w:r>
            <w:r w:rsidRPr="00B41887">
              <w:rPr>
                <w:spacing w:val="-15"/>
                <w:w w:val="95"/>
                <w:sz w:val="16"/>
                <w:szCs w:val="16"/>
              </w:rPr>
              <w:t xml:space="preserve"> </w:t>
            </w:r>
            <w:r w:rsidRPr="00B41887">
              <w:rPr>
                <w:w w:val="95"/>
                <w:sz w:val="16"/>
                <w:szCs w:val="16"/>
              </w:rPr>
              <w:t>immigration</w:t>
            </w:r>
            <w:r w:rsidRPr="00B41887">
              <w:rPr>
                <w:spacing w:val="-14"/>
                <w:w w:val="95"/>
                <w:sz w:val="16"/>
                <w:szCs w:val="16"/>
              </w:rPr>
              <w:t xml:space="preserve"> </w:t>
            </w:r>
            <w:r w:rsidRPr="00B41887">
              <w:rPr>
                <w:w w:val="95"/>
                <w:sz w:val="16"/>
                <w:szCs w:val="16"/>
              </w:rPr>
              <w:t>documents,</w:t>
            </w:r>
            <w:r w:rsidRPr="00B41887">
              <w:rPr>
                <w:spacing w:val="-14"/>
                <w:w w:val="95"/>
                <w:sz w:val="16"/>
                <w:szCs w:val="16"/>
              </w:rPr>
              <w:t xml:space="preserve"> </w:t>
            </w:r>
            <w:r w:rsidRPr="00B41887">
              <w:rPr>
                <w:w w:val="95"/>
                <w:sz w:val="16"/>
                <w:szCs w:val="16"/>
              </w:rPr>
              <w:t>such</w:t>
            </w:r>
            <w:r w:rsidRPr="00B41887">
              <w:rPr>
                <w:spacing w:val="-15"/>
                <w:w w:val="95"/>
                <w:sz w:val="16"/>
                <w:szCs w:val="16"/>
              </w:rPr>
              <w:t xml:space="preserve"> </w:t>
            </w:r>
            <w:r w:rsidRPr="00B41887">
              <w:rPr>
                <w:w w:val="95"/>
                <w:sz w:val="16"/>
                <w:szCs w:val="16"/>
              </w:rPr>
              <w:t xml:space="preserve">as </w:t>
            </w:r>
            <w:r w:rsidRPr="00B41887">
              <w:rPr>
                <w:sz w:val="16"/>
                <w:szCs w:val="16"/>
              </w:rPr>
              <w:t>passports or drivers' licenses, regardless of issuing</w:t>
            </w:r>
            <w:r w:rsidRPr="00B41887">
              <w:rPr>
                <w:spacing w:val="-10"/>
                <w:sz w:val="16"/>
                <w:szCs w:val="16"/>
              </w:rPr>
              <w:t xml:space="preserve"> </w:t>
            </w:r>
            <w:proofErr w:type="gramStart"/>
            <w:r w:rsidRPr="00B41887">
              <w:rPr>
                <w:sz w:val="16"/>
                <w:szCs w:val="16"/>
              </w:rPr>
              <w:t>authority;</w:t>
            </w:r>
            <w:proofErr w:type="gramEnd"/>
          </w:p>
          <w:p w14:paraId="5E95A60F" w14:textId="77777777" w:rsidR="007B50AA" w:rsidRPr="00B41887" w:rsidRDefault="008D5DE1">
            <w:pPr>
              <w:pStyle w:val="TableParagraph"/>
              <w:numPr>
                <w:ilvl w:val="0"/>
                <w:numId w:val="3"/>
              </w:numPr>
              <w:tabs>
                <w:tab w:val="left" w:pos="828"/>
                <w:tab w:val="left" w:pos="829"/>
              </w:tabs>
              <w:spacing w:line="242" w:lineRule="auto"/>
              <w:ind w:right="118" w:firstLine="0"/>
              <w:rPr>
                <w:sz w:val="16"/>
                <w:szCs w:val="16"/>
              </w:rPr>
            </w:pPr>
            <w:r w:rsidRPr="00B41887">
              <w:rPr>
                <w:sz w:val="16"/>
                <w:szCs w:val="16"/>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w:t>
            </w:r>
            <w:r w:rsidRPr="00B41887">
              <w:rPr>
                <w:spacing w:val="-4"/>
                <w:sz w:val="16"/>
                <w:szCs w:val="16"/>
              </w:rPr>
              <w:t xml:space="preserve"> </w:t>
            </w:r>
            <w:r w:rsidRPr="00B41887">
              <w:rPr>
                <w:sz w:val="16"/>
                <w:szCs w:val="16"/>
              </w:rPr>
              <w:t>fringe</w:t>
            </w:r>
            <w:r w:rsidRPr="00B41887">
              <w:rPr>
                <w:spacing w:val="-3"/>
                <w:sz w:val="16"/>
                <w:szCs w:val="16"/>
              </w:rPr>
              <w:t xml:space="preserve"> </w:t>
            </w:r>
            <w:r w:rsidRPr="00B41887">
              <w:rPr>
                <w:sz w:val="16"/>
                <w:szCs w:val="16"/>
              </w:rPr>
              <w:t>benefits,</w:t>
            </w:r>
            <w:r w:rsidRPr="00B41887">
              <w:rPr>
                <w:spacing w:val="-2"/>
                <w:sz w:val="16"/>
                <w:szCs w:val="16"/>
              </w:rPr>
              <w:t xml:space="preserve"> </w:t>
            </w:r>
            <w:r w:rsidRPr="00B41887">
              <w:rPr>
                <w:sz w:val="16"/>
                <w:szCs w:val="16"/>
              </w:rPr>
              <w:t>the</w:t>
            </w:r>
            <w:r w:rsidRPr="00B41887">
              <w:rPr>
                <w:spacing w:val="-2"/>
                <w:sz w:val="16"/>
                <w:szCs w:val="16"/>
              </w:rPr>
              <w:t xml:space="preserve"> </w:t>
            </w:r>
            <w:r w:rsidRPr="00B41887">
              <w:rPr>
                <w:sz w:val="16"/>
                <w:szCs w:val="16"/>
              </w:rPr>
              <w:t>location</w:t>
            </w:r>
            <w:r w:rsidRPr="00B41887">
              <w:rPr>
                <w:spacing w:val="-3"/>
                <w:sz w:val="16"/>
                <w:szCs w:val="16"/>
              </w:rPr>
              <w:t xml:space="preserve"> </w:t>
            </w:r>
            <w:r w:rsidRPr="00B41887">
              <w:rPr>
                <w:sz w:val="16"/>
                <w:szCs w:val="16"/>
              </w:rPr>
              <w:t>of</w:t>
            </w:r>
            <w:r w:rsidRPr="00B41887">
              <w:rPr>
                <w:spacing w:val="-3"/>
                <w:sz w:val="16"/>
                <w:szCs w:val="16"/>
              </w:rPr>
              <w:t xml:space="preserve"> </w:t>
            </w:r>
            <w:r w:rsidRPr="00B41887">
              <w:rPr>
                <w:sz w:val="16"/>
                <w:szCs w:val="16"/>
              </w:rPr>
              <w:t>work,</w:t>
            </w:r>
            <w:r w:rsidRPr="00B41887">
              <w:rPr>
                <w:spacing w:val="-3"/>
                <w:sz w:val="16"/>
                <w:szCs w:val="16"/>
              </w:rPr>
              <w:t xml:space="preserve"> </w:t>
            </w:r>
            <w:r w:rsidRPr="00B41887">
              <w:rPr>
                <w:sz w:val="16"/>
                <w:szCs w:val="16"/>
              </w:rPr>
              <w:t>the</w:t>
            </w:r>
            <w:r w:rsidRPr="00B41887">
              <w:rPr>
                <w:spacing w:val="-4"/>
                <w:sz w:val="16"/>
                <w:szCs w:val="16"/>
              </w:rPr>
              <w:t xml:space="preserve"> </w:t>
            </w:r>
            <w:r w:rsidRPr="00B41887">
              <w:rPr>
                <w:sz w:val="16"/>
                <w:szCs w:val="16"/>
              </w:rPr>
              <w:t>living</w:t>
            </w:r>
            <w:r w:rsidRPr="00B41887">
              <w:rPr>
                <w:spacing w:val="-2"/>
                <w:sz w:val="16"/>
                <w:szCs w:val="16"/>
              </w:rPr>
              <w:t xml:space="preserve"> </w:t>
            </w:r>
            <w:r w:rsidRPr="00B41887">
              <w:rPr>
                <w:sz w:val="16"/>
                <w:szCs w:val="16"/>
              </w:rPr>
              <w:t>conditions,</w:t>
            </w:r>
            <w:r w:rsidRPr="00B41887">
              <w:rPr>
                <w:spacing w:val="-2"/>
                <w:sz w:val="16"/>
                <w:szCs w:val="16"/>
              </w:rPr>
              <w:t xml:space="preserve"> </w:t>
            </w:r>
            <w:r w:rsidRPr="00B41887">
              <w:rPr>
                <w:sz w:val="16"/>
                <w:szCs w:val="16"/>
              </w:rPr>
              <w:t>housing</w:t>
            </w:r>
            <w:r w:rsidRPr="00B41887">
              <w:rPr>
                <w:spacing w:val="-2"/>
                <w:sz w:val="16"/>
                <w:szCs w:val="16"/>
              </w:rPr>
              <w:t xml:space="preserve"> </w:t>
            </w:r>
            <w:r w:rsidRPr="00B41887">
              <w:rPr>
                <w:sz w:val="16"/>
                <w:szCs w:val="16"/>
              </w:rPr>
              <w:t>and associated costs (if employer or agent provided or arranged), any significant cost to be charged to the employee, and, if applicable, the hazardous nature of the</w:t>
            </w:r>
            <w:r w:rsidRPr="00B41887">
              <w:rPr>
                <w:spacing w:val="-3"/>
                <w:sz w:val="16"/>
                <w:szCs w:val="16"/>
              </w:rPr>
              <w:t xml:space="preserve"> </w:t>
            </w:r>
            <w:r w:rsidRPr="00B41887">
              <w:rPr>
                <w:sz w:val="16"/>
                <w:szCs w:val="16"/>
              </w:rPr>
              <w:t>work</w:t>
            </w:r>
          </w:p>
          <w:p w14:paraId="2E107141" w14:textId="77777777" w:rsidR="007B50AA" w:rsidRPr="00B41887" w:rsidRDefault="008D5DE1">
            <w:pPr>
              <w:pStyle w:val="TableParagraph"/>
              <w:ind w:left="107" w:right="76"/>
              <w:rPr>
                <w:sz w:val="16"/>
                <w:szCs w:val="16"/>
              </w:rPr>
            </w:pPr>
            <w:r w:rsidRPr="00B41887">
              <w:rPr>
                <w:sz w:val="16"/>
                <w:szCs w:val="16"/>
              </w:rPr>
              <w:t>Should the Service provider/contractor become aware of, or suspect, human trafficking activities during the execution of the contract the Contractor must immediately inform GOAL to enable appropriate action to be taken.</w:t>
            </w:r>
          </w:p>
          <w:p w14:paraId="47D5A25B" w14:textId="77777777" w:rsidR="007B50AA" w:rsidRPr="00B41887" w:rsidRDefault="008D5DE1">
            <w:pPr>
              <w:pStyle w:val="TableParagraph"/>
              <w:ind w:left="107" w:right="194"/>
              <w:rPr>
                <w:sz w:val="16"/>
                <w:szCs w:val="16"/>
              </w:rPr>
            </w:pPr>
            <w:r w:rsidRPr="00B41887">
              <w:rPr>
                <w:sz w:val="16"/>
                <w:szCs w:val="16"/>
              </w:rPr>
              <w:t>In respect to any contract funded by the UK Government the Service provider/contractor is expected to be familiar with the terms of the UK</w:t>
            </w:r>
          </w:p>
          <w:p w14:paraId="69C24B6E" w14:textId="77777777" w:rsidR="007B50AA" w:rsidRPr="00B41887" w:rsidRDefault="008D5DE1">
            <w:pPr>
              <w:pStyle w:val="TableParagraph"/>
              <w:spacing w:line="175" w:lineRule="exact"/>
              <w:ind w:left="107"/>
              <w:rPr>
                <w:sz w:val="16"/>
                <w:szCs w:val="16"/>
              </w:rPr>
            </w:pPr>
            <w:r w:rsidRPr="00B41887">
              <w:rPr>
                <w:sz w:val="16"/>
                <w:szCs w:val="16"/>
              </w:rPr>
              <w:t>Modern-Slavery Act 2015, and to abide by the conditions of the Act.</w:t>
            </w:r>
          </w:p>
        </w:tc>
        <w:tc>
          <w:tcPr>
            <w:tcW w:w="5105" w:type="dxa"/>
          </w:tcPr>
          <w:p w14:paraId="5DD4BB03" w14:textId="77777777" w:rsidR="007B50AA" w:rsidRPr="00B41887" w:rsidRDefault="008D5DE1">
            <w:pPr>
              <w:pStyle w:val="TableParagraph"/>
              <w:numPr>
                <w:ilvl w:val="0"/>
                <w:numId w:val="2"/>
              </w:numPr>
              <w:tabs>
                <w:tab w:val="left" w:pos="828"/>
                <w:tab w:val="left" w:pos="829"/>
              </w:tabs>
              <w:spacing w:before="1"/>
              <w:ind w:left="828"/>
              <w:rPr>
                <w:sz w:val="16"/>
                <w:szCs w:val="16"/>
              </w:rPr>
            </w:pPr>
            <w:proofErr w:type="spellStart"/>
            <w:r w:rsidRPr="00B41887">
              <w:rPr>
                <w:sz w:val="16"/>
                <w:szCs w:val="16"/>
              </w:rPr>
              <w:t>Sözleşmenin</w:t>
            </w:r>
            <w:proofErr w:type="spellEnd"/>
            <w:r w:rsidRPr="00B41887">
              <w:rPr>
                <w:spacing w:val="-26"/>
                <w:sz w:val="16"/>
                <w:szCs w:val="16"/>
              </w:rPr>
              <w:t xml:space="preserve"> </w:t>
            </w:r>
            <w:proofErr w:type="spellStart"/>
            <w:r w:rsidRPr="00B41887">
              <w:rPr>
                <w:sz w:val="16"/>
                <w:szCs w:val="16"/>
              </w:rPr>
              <w:t>ifa</w:t>
            </w:r>
            <w:proofErr w:type="spellEnd"/>
            <w:r w:rsidRPr="00B41887">
              <w:rPr>
                <w:spacing w:val="-25"/>
                <w:sz w:val="16"/>
                <w:szCs w:val="16"/>
              </w:rPr>
              <w:t xml:space="preserve"> </w:t>
            </w:r>
            <w:proofErr w:type="spellStart"/>
            <w:r w:rsidRPr="00B41887">
              <w:rPr>
                <w:sz w:val="16"/>
                <w:szCs w:val="16"/>
              </w:rPr>
              <w:t>süresi</w:t>
            </w:r>
            <w:proofErr w:type="spellEnd"/>
            <w:r w:rsidRPr="00B41887">
              <w:rPr>
                <w:spacing w:val="-26"/>
                <w:sz w:val="16"/>
                <w:szCs w:val="16"/>
              </w:rPr>
              <w:t xml:space="preserve"> </w:t>
            </w:r>
            <w:proofErr w:type="spellStart"/>
            <w:r w:rsidRPr="00B41887">
              <w:rPr>
                <w:sz w:val="16"/>
                <w:szCs w:val="16"/>
              </w:rPr>
              <w:t>boyunca</w:t>
            </w:r>
            <w:proofErr w:type="spellEnd"/>
            <w:r w:rsidRPr="00B41887">
              <w:rPr>
                <w:spacing w:val="-25"/>
                <w:sz w:val="16"/>
                <w:szCs w:val="16"/>
              </w:rPr>
              <w:t xml:space="preserve"> </w:t>
            </w:r>
            <w:proofErr w:type="spellStart"/>
            <w:r w:rsidRPr="00B41887">
              <w:rPr>
                <w:sz w:val="16"/>
                <w:szCs w:val="16"/>
              </w:rPr>
              <w:t>ticari</w:t>
            </w:r>
            <w:proofErr w:type="spellEnd"/>
            <w:r w:rsidRPr="00B41887">
              <w:rPr>
                <w:spacing w:val="-24"/>
                <w:sz w:val="16"/>
                <w:szCs w:val="16"/>
              </w:rPr>
              <w:t xml:space="preserve"> </w:t>
            </w:r>
            <w:proofErr w:type="spellStart"/>
            <w:r w:rsidRPr="00B41887">
              <w:rPr>
                <w:sz w:val="16"/>
                <w:szCs w:val="16"/>
              </w:rPr>
              <w:t>cinsel</w:t>
            </w:r>
            <w:proofErr w:type="spellEnd"/>
            <w:r w:rsidRPr="00B41887">
              <w:rPr>
                <w:spacing w:val="-26"/>
                <w:sz w:val="16"/>
                <w:szCs w:val="16"/>
              </w:rPr>
              <w:t xml:space="preserve"> </w:t>
            </w:r>
            <w:proofErr w:type="spellStart"/>
            <w:r w:rsidRPr="00B41887">
              <w:rPr>
                <w:sz w:val="16"/>
                <w:szCs w:val="16"/>
              </w:rPr>
              <w:t>eylemleri</w:t>
            </w:r>
            <w:proofErr w:type="spellEnd"/>
            <w:r w:rsidRPr="00B41887">
              <w:rPr>
                <w:spacing w:val="-25"/>
                <w:sz w:val="16"/>
                <w:szCs w:val="16"/>
              </w:rPr>
              <w:t xml:space="preserve"> </w:t>
            </w:r>
            <w:proofErr w:type="spellStart"/>
            <w:r w:rsidRPr="00B41887">
              <w:rPr>
                <w:sz w:val="16"/>
                <w:szCs w:val="16"/>
              </w:rPr>
              <w:t>satın</w:t>
            </w:r>
            <w:proofErr w:type="spellEnd"/>
          </w:p>
          <w:p w14:paraId="45174C30" w14:textId="77777777" w:rsidR="007B50AA" w:rsidRPr="00B41887" w:rsidRDefault="008D5DE1">
            <w:pPr>
              <w:pStyle w:val="TableParagraph"/>
              <w:spacing w:before="10"/>
              <w:ind w:left="108"/>
              <w:rPr>
                <w:sz w:val="16"/>
                <w:szCs w:val="16"/>
              </w:rPr>
            </w:pPr>
            <w:proofErr w:type="spellStart"/>
            <w:proofErr w:type="gramStart"/>
            <w:r w:rsidRPr="00B41887">
              <w:rPr>
                <w:sz w:val="16"/>
                <w:szCs w:val="16"/>
              </w:rPr>
              <w:t>almak</w:t>
            </w:r>
            <w:proofErr w:type="spellEnd"/>
            <w:r w:rsidRPr="00B41887">
              <w:rPr>
                <w:sz w:val="16"/>
                <w:szCs w:val="16"/>
              </w:rPr>
              <w:t>;</w:t>
            </w:r>
            <w:proofErr w:type="gramEnd"/>
          </w:p>
          <w:p w14:paraId="29D2AF12" w14:textId="77777777" w:rsidR="007B50AA" w:rsidRPr="00B41887" w:rsidRDefault="008D5DE1">
            <w:pPr>
              <w:pStyle w:val="TableParagraph"/>
              <w:numPr>
                <w:ilvl w:val="0"/>
                <w:numId w:val="2"/>
              </w:numPr>
              <w:tabs>
                <w:tab w:val="left" w:pos="828"/>
                <w:tab w:val="left" w:pos="829"/>
              </w:tabs>
              <w:spacing w:before="2"/>
              <w:ind w:left="828"/>
              <w:rPr>
                <w:sz w:val="16"/>
                <w:szCs w:val="16"/>
              </w:rPr>
            </w:pPr>
            <w:proofErr w:type="spellStart"/>
            <w:r w:rsidRPr="00B41887">
              <w:rPr>
                <w:sz w:val="16"/>
                <w:szCs w:val="16"/>
              </w:rPr>
              <w:t>Sözleşmenin</w:t>
            </w:r>
            <w:proofErr w:type="spellEnd"/>
            <w:r w:rsidRPr="00B41887">
              <w:rPr>
                <w:spacing w:val="-26"/>
                <w:sz w:val="16"/>
                <w:szCs w:val="16"/>
              </w:rPr>
              <w:t xml:space="preserve"> </w:t>
            </w:r>
            <w:proofErr w:type="spellStart"/>
            <w:r w:rsidRPr="00B41887">
              <w:rPr>
                <w:sz w:val="16"/>
                <w:szCs w:val="16"/>
              </w:rPr>
              <w:t>ifasında</w:t>
            </w:r>
            <w:proofErr w:type="spellEnd"/>
            <w:r w:rsidRPr="00B41887">
              <w:rPr>
                <w:spacing w:val="-25"/>
                <w:sz w:val="16"/>
                <w:szCs w:val="16"/>
              </w:rPr>
              <w:t xml:space="preserve"> </w:t>
            </w:r>
            <w:proofErr w:type="spellStart"/>
            <w:r w:rsidRPr="00B41887">
              <w:rPr>
                <w:sz w:val="16"/>
                <w:szCs w:val="16"/>
              </w:rPr>
              <w:t>zorla</w:t>
            </w:r>
            <w:proofErr w:type="spellEnd"/>
            <w:r w:rsidRPr="00B41887">
              <w:rPr>
                <w:spacing w:val="-24"/>
                <w:sz w:val="16"/>
                <w:szCs w:val="16"/>
              </w:rPr>
              <w:t xml:space="preserve"> </w:t>
            </w:r>
            <w:proofErr w:type="spellStart"/>
            <w:r w:rsidRPr="00B41887">
              <w:rPr>
                <w:sz w:val="16"/>
                <w:szCs w:val="16"/>
              </w:rPr>
              <w:t>çalıştırma</w:t>
            </w:r>
            <w:proofErr w:type="spellEnd"/>
            <w:r w:rsidRPr="00B41887">
              <w:rPr>
                <w:spacing w:val="-24"/>
                <w:sz w:val="16"/>
                <w:szCs w:val="16"/>
              </w:rPr>
              <w:t xml:space="preserve"> </w:t>
            </w:r>
            <w:proofErr w:type="spellStart"/>
            <w:r w:rsidRPr="00B41887">
              <w:rPr>
                <w:sz w:val="16"/>
                <w:szCs w:val="16"/>
              </w:rPr>
              <w:t>yöntemi</w:t>
            </w:r>
            <w:proofErr w:type="spellEnd"/>
            <w:r w:rsidRPr="00B41887">
              <w:rPr>
                <w:spacing w:val="-25"/>
                <w:sz w:val="16"/>
                <w:szCs w:val="16"/>
              </w:rPr>
              <w:t xml:space="preserve"> </w:t>
            </w:r>
            <w:proofErr w:type="spellStart"/>
            <w:proofErr w:type="gramStart"/>
            <w:r w:rsidRPr="00B41887">
              <w:rPr>
                <w:sz w:val="16"/>
                <w:szCs w:val="16"/>
              </w:rPr>
              <w:t>kullanmak</w:t>
            </w:r>
            <w:proofErr w:type="spellEnd"/>
            <w:r w:rsidRPr="00B41887">
              <w:rPr>
                <w:sz w:val="16"/>
                <w:szCs w:val="16"/>
              </w:rPr>
              <w:t>;</w:t>
            </w:r>
            <w:proofErr w:type="gramEnd"/>
          </w:p>
          <w:p w14:paraId="12931305" w14:textId="77777777" w:rsidR="007B50AA" w:rsidRPr="00B41887" w:rsidRDefault="008D5DE1">
            <w:pPr>
              <w:pStyle w:val="TableParagraph"/>
              <w:numPr>
                <w:ilvl w:val="0"/>
                <w:numId w:val="2"/>
              </w:numPr>
              <w:tabs>
                <w:tab w:val="left" w:pos="828"/>
                <w:tab w:val="left" w:pos="829"/>
              </w:tabs>
              <w:spacing w:before="13" w:line="254" w:lineRule="auto"/>
              <w:ind w:right="171" w:firstLine="0"/>
              <w:rPr>
                <w:sz w:val="16"/>
                <w:szCs w:val="16"/>
              </w:rPr>
            </w:pPr>
            <w:r w:rsidRPr="00B41887">
              <w:rPr>
                <w:w w:val="90"/>
                <w:sz w:val="16"/>
                <w:szCs w:val="16"/>
              </w:rPr>
              <w:t>Tanzim</w:t>
            </w:r>
            <w:r w:rsidRPr="00B41887">
              <w:rPr>
                <w:spacing w:val="-4"/>
                <w:w w:val="90"/>
                <w:sz w:val="16"/>
                <w:szCs w:val="16"/>
              </w:rPr>
              <w:t xml:space="preserve"> </w:t>
            </w:r>
            <w:proofErr w:type="spellStart"/>
            <w:r w:rsidRPr="00B41887">
              <w:rPr>
                <w:w w:val="90"/>
                <w:sz w:val="16"/>
                <w:szCs w:val="16"/>
              </w:rPr>
              <w:t>eden</w:t>
            </w:r>
            <w:proofErr w:type="spellEnd"/>
            <w:r w:rsidRPr="00B41887">
              <w:rPr>
                <w:spacing w:val="-6"/>
                <w:w w:val="90"/>
                <w:sz w:val="16"/>
                <w:szCs w:val="16"/>
              </w:rPr>
              <w:t xml:space="preserve"> </w:t>
            </w:r>
            <w:proofErr w:type="spellStart"/>
            <w:r w:rsidRPr="00B41887">
              <w:rPr>
                <w:w w:val="90"/>
                <w:sz w:val="16"/>
                <w:szCs w:val="16"/>
              </w:rPr>
              <w:t>makamdan</w:t>
            </w:r>
            <w:proofErr w:type="spellEnd"/>
            <w:r w:rsidRPr="00B41887">
              <w:rPr>
                <w:spacing w:val="-5"/>
                <w:w w:val="90"/>
                <w:sz w:val="16"/>
                <w:szCs w:val="16"/>
              </w:rPr>
              <w:t xml:space="preserve"> </w:t>
            </w:r>
            <w:proofErr w:type="spellStart"/>
            <w:r w:rsidRPr="00B41887">
              <w:rPr>
                <w:w w:val="90"/>
                <w:sz w:val="16"/>
                <w:szCs w:val="16"/>
              </w:rPr>
              <w:t>bağımsız</w:t>
            </w:r>
            <w:proofErr w:type="spellEnd"/>
            <w:r w:rsidRPr="00B41887">
              <w:rPr>
                <w:spacing w:val="-3"/>
                <w:w w:val="90"/>
                <w:sz w:val="16"/>
                <w:szCs w:val="16"/>
              </w:rPr>
              <w:t xml:space="preserve"> </w:t>
            </w:r>
            <w:proofErr w:type="spellStart"/>
            <w:r w:rsidRPr="00B41887">
              <w:rPr>
                <w:w w:val="90"/>
                <w:sz w:val="16"/>
                <w:szCs w:val="16"/>
              </w:rPr>
              <w:t>olarak</w:t>
            </w:r>
            <w:proofErr w:type="spellEnd"/>
            <w:r w:rsidRPr="00B41887">
              <w:rPr>
                <w:w w:val="90"/>
                <w:sz w:val="16"/>
                <w:szCs w:val="16"/>
              </w:rPr>
              <w:t>,</w:t>
            </w:r>
            <w:r w:rsidRPr="00B41887">
              <w:rPr>
                <w:spacing w:val="-4"/>
                <w:w w:val="90"/>
                <w:sz w:val="16"/>
                <w:szCs w:val="16"/>
              </w:rPr>
              <w:t xml:space="preserve"> </w:t>
            </w:r>
            <w:proofErr w:type="spellStart"/>
            <w:r w:rsidRPr="00B41887">
              <w:rPr>
                <w:w w:val="90"/>
                <w:sz w:val="16"/>
                <w:szCs w:val="16"/>
              </w:rPr>
              <w:t>bir</w:t>
            </w:r>
            <w:proofErr w:type="spellEnd"/>
            <w:r w:rsidRPr="00B41887">
              <w:rPr>
                <w:spacing w:val="-5"/>
                <w:w w:val="90"/>
                <w:sz w:val="16"/>
                <w:szCs w:val="16"/>
              </w:rPr>
              <w:t xml:space="preserve"> </w:t>
            </w:r>
            <w:proofErr w:type="spellStart"/>
            <w:r w:rsidRPr="00B41887">
              <w:rPr>
                <w:w w:val="90"/>
                <w:sz w:val="16"/>
                <w:szCs w:val="16"/>
              </w:rPr>
              <w:t>çalışanın</w:t>
            </w:r>
            <w:proofErr w:type="spellEnd"/>
            <w:r w:rsidRPr="00B41887">
              <w:rPr>
                <w:spacing w:val="-6"/>
                <w:w w:val="90"/>
                <w:sz w:val="16"/>
                <w:szCs w:val="16"/>
              </w:rPr>
              <w:t xml:space="preserve"> </w:t>
            </w:r>
            <w:proofErr w:type="spellStart"/>
            <w:r w:rsidRPr="00B41887">
              <w:rPr>
                <w:w w:val="90"/>
                <w:sz w:val="16"/>
                <w:szCs w:val="16"/>
              </w:rPr>
              <w:t>pasaport</w:t>
            </w:r>
            <w:proofErr w:type="spellEnd"/>
            <w:r w:rsidRPr="00B41887">
              <w:rPr>
                <w:w w:val="90"/>
                <w:sz w:val="16"/>
                <w:szCs w:val="16"/>
              </w:rPr>
              <w:t xml:space="preserve"> </w:t>
            </w:r>
            <w:proofErr w:type="spellStart"/>
            <w:r w:rsidRPr="00B41887">
              <w:rPr>
                <w:w w:val="95"/>
                <w:sz w:val="16"/>
                <w:szCs w:val="16"/>
              </w:rPr>
              <w:t>veya</w:t>
            </w:r>
            <w:proofErr w:type="spellEnd"/>
            <w:r w:rsidRPr="00B41887">
              <w:rPr>
                <w:spacing w:val="-17"/>
                <w:w w:val="95"/>
                <w:sz w:val="16"/>
                <w:szCs w:val="16"/>
              </w:rPr>
              <w:t xml:space="preserve"> </w:t>
            </w:r>
            <w:proofErr w:type="spellStart"/>
            <w:r w:rsidRPr="00B41887">
              <w:rPr>
                <w:w w:val="95"/>
                <w:sz w:val="16"/>
                <w:szCs w:val="16"/>
              </w:rPr>
              <w:t>ehliyet</w:t>
            </w:r>
            <w:proofErr w:type="spellEnd"/>
            <w:r w:rsidRPr="00B41887">
              <w:rPr>
                <w:spacing w:val="-17"/>
                <w:w w:val="95"/>
                <w:sz w:val="16"/>
                <w:szCs w:val="16"/>
              </w:rPr>
              <w:t xml:space="preserve"> </w:t>
            </w:r>
            <w:proofErr w:type="spellStart"/>
            <w:r w:rsidRPr="00B41887">
              <w:rPr>
                <w:w w:val="95"/>
                <w:sz w:val="16"/>
                <w:szCs w:val="16"/>
              </w:rPr>
              <w:t>gibi</w:t>
            </w:r>
            <w:proofErr w:type="spellEnd"/>
            <w:r w:rsidRPr="00B41887">
              <w:rPr>
                <w:spacing w:val="-17"/>
                <w:w w:val="95"/>
                <w:sz w:val="16"/>
                <w:szCs w:val="16"/>
              </w:rPr>
              <w:t xml:space="preserve"> </w:t>
            </w:r>
            <w:proofErr w:type="spellStart"/>
            <w:r w:rsidRPr="00B41887">
              <w:rPr>
                <w:w w:val="95"/>
                <w:sz w:val="16"/>
                <w:szCs w:val="16"/>
              </w:rPr>
              <w:t>kimlik</w:t>
            </w:r>
            <w:proofErr w:type="spellEnd"/>
            <w:r w:rsidRPr="00B41887">
              <w:rPr>
                <w:spacing w:val="-18"/>
                <w:w w:val="95"/>
                <w:sz w:val="16"/>
                <w:szCs w:val="16"/>
              </w:rPr>
              <w:t xml:space="preserve"> </w:t>
            </w:r>
            <w:proofErr w:type="spellStart"/>
            <w:r w:rsidRPr="00B41887">
              <w:rPr>
                <w:w w:val="95"/>
                <w:sz w:val="16"/>
                <w:szCs w:val="16"/>
              </w:rPr>
              <w:t>veya</w:t>
            </w:r>
            <w:proofErr w:type="spellEnd"/>
            <w:r w:rsidRPr="00B41887">
              <w:rPr>
                <w:spacing w:val="-16"/>
                <w:w w:val="95"/>
                <w:sz w:val="16"/>
                <w:szCs w:val="16"/>
              </w:rPr>
              <w:t xml:space="preserve"> </w:t>
            </w:r>
            <w:proofErr w:type="spellStart"/>
            <w:r w:rsidRPr="00B41887">
              <w:rPr>
                <w:w w:val="95"/>
                <w:sz w:val="16"/>
                <w:szCs w:val="16"/>
              </w:rPr>
              <w:t>göçmenlik</w:t>
            </w:r>
            <w:proofErr w:type="spellEnd"/>
            <w:r w:rsidRPr="00B41887">
              <w:rPr>
                <w:spacing w:val="-17"/>
                <w:w w:val="95"/>
                <w:sz w:val="16"/>
                <w:szCs w:val="16"/>
              </w:rPr>
              <w:t xml:space="preserve"> </w:t>
            </w:r>
            <w:proofErr w:type="spellStart"/>
            <w:r w:rsidRPr="00B41887">
              <w:rPr>
                <w:w w:val="95"/>
                <w:sz w:val="16"/>
                <w:szCs w:val="16"/>
              </w:rPr>
              <w:t>belgelerine</w:t>
            </w:r>
            <w:proofErr w:type="spellEnd"/>
            <w:r w:rsidRPr="00B41887">
              <w:rPr>
                <w:spacing w:val="-17"/>
                <w:w w:val="95"/>
                <w:sz w:val="16"/>
                <w:szCs w:val="16"/>
              </w:rPr>
              <w:t xml:space="preserve"> </w:t>
            </w:r>
            <w:proofErr w:type="spellStart"/>
            <w:r w:rsidRPr="00B41887">
              <w:rPr>
                <w:w w:val="95"/>
                <w:sz w:val="16"/>
                <w:szCs w:val="16"/>
              </w:rPr>
              <w:t>erişimini</w:t>
            </w:r>
            <w:proofErr w:type="spellEnd"/>
            <w:r w:rsidRPr="00B41887">
              <w:rPr>
                <w:spacing w:val="-17"/>
                <w:w w:val="95"/>
                <w:sz w:val="16"/>
                <w:szCs w:val="16"/>
              </w:rPr>
              <w:t xml:space="preserve"> </w:t>
            </w:r>
            <w:proofErr w:type="spellStart"/>
            <w:r w:rsidRPr="00B41887">
              <w:rPr>
                <w:w w:val="95"/>
                <w:sz w:val="16"/>
                <w:szCs w:val="16"/>
              </w:rPr>
              <w:t>engellemek</w:t>
            </w:r>
            <w:proofErr w:type="spellEnd"/>
            <w:r w:rsidRPr="00B41887">
              <w:rPr>
                <w:w w:val="95"/>
                <w:sz w:val="16"/>
                <w:szCs w:val="16"/>
              </w:rPr>
              <w:t xml:space="preserve">, </w:t>
            </w:r>
            <w:proofErr w:type="spellStart"/>
            <w:r w:rsidRPr="00B41887">
              <w:rPr>
                <w:sz w:val="16"/>
                <w:szCs w:val="16"/>
              </w:rPr>
              <w:t>gizlemek</w:t>
            </w:r>
            <w:proofErr w:type="spellEnd"/>
            <w:r w:rsidRPr="00B41887">
              <w:rPr>
                <w:sz w:val="16"/>
                <w:szCs w:val="16"/>
              </w:rPr>
              <w:t>,</w:t>
            </w:r>
            <w:r w:rsidRPr="00B41887">
              <w:rPr>
                <w:spacing w:val="-16"/>
                <w:sz w:val="16"/>
                <w:szCs w:val="16"/>
              </w:rPr>
              <w:t xml:space="preserve"> </w:t>
            </w:r>
            <w:proofErr w:type="spellStart"/>
            <w:r w:rsidRPr="00B41887">
              <w:rPr>
                <w:sz w:val="16"/>
                <w:szCs w:val="16"/>
              </w:rPr>
              <w:t>el</w:t>
            </w:r>
            <w:proofErr w:type="spellEnd"/>
            <w:r w:rsidRPr="00B41887">
              <w:rPr>
                <w:spacing w:val="-16"/>
                <w:sz w:val="16"/>
                <w:szCs w:val="16"/>
              </w:rPr>
              <w:t xml:space="preserve"> </w:t>
            </w:r>
            <w:proofErr w:type="spellStart"/>
            <w:r w:rsidRPr="00B41887">
              <w:rPr>
                <w:sz w:val="16"/>
                <w:szCs w:val="16"/>
              </w:rPr>
              <w:t>koymak</w:t>
            </w:r>
            <w:proofErr w:type="spellEnd"/>
            <w:r w:rsidRPr="00B41887">
              <w:rPr>
                <w:spacing w:val="-17"/>
                <w:sz w:val="16"/>
                <w:szCs w:val="16"/>
              </w:rPr>
              <w:t xml:space="preserve"> </w:t>
            </w:r>
            <w:proofErr w:type="spellStart"/>
            <w:r w:rsidRPr="00B41887">
              <w:rPr>
                <w:sz w:val="16"/>
                <w:szCs w:val="16"/>
              </w:rPr>
              <w:t>veya</w:t>
            </w:r>
            <w:proofErr w:type="spellEnd"/>
            <w:r w:rsidRPr="00B41887">
              <w:rPr>
                <w:spacing w:val="-16"/>
                <w:sz w:val="16"/>
                <w:szCs w:val="16"/>
              </w:rPr>
              <w:t xml:space="preserve"> </w:t>
            </w:r>
            <w:proofErr w:type="spellStart"/>
            <w:r w:rsidRPr="00B41887">
              <w:rPr>
                <w:sz w:val="16"/>
                <w:szCs w:val="16"/>
              </w:rPr>
              <w:t>başka</w:t>
            </w:r>
            <w:proofErr w:type="spellEnd"/>
            <w:r w:rsidRPr="00B41887">
              <w:rPr>
                <w:spacing w:val="-16"/>
                <w:sz w:val="16"/>
                <w:szCs w:val="16"/>
              </w:rPr>
              <w:t xml:space="preserve"> </w:t>
            </w:r>
            <w:proofErr w:type="spellStart"/>
            <w:r w:rsidRPr="00B41887">
              <w:rPr>
                <w:sz w:val="16"/>
                <w:szCs w:val="16"/>
              </w:rPr>
              <w:t>bir</w:t>
            </w:r>
            <w:proofErr w:type="spellEnd"/>
            <w:r w:rsidRPr="00B41887">
              <w:rPr>
                <w:spacing w:val="-17"/>
                <w:sz w:val="16"/>
                <w:szCs w:val="16"/>
              </w:rPr>
              <w:t xml:space="preserve"> </w:t>
            </w:r>
            <w:proofErr w:type="spellStart"/>
            <w:r w:rsidRPr="00B41887">
              <w:rPr>
                <w:sz w:val="16"/>
                <w:szCs w:val="16"/>
              </w:rPr>
              <w:t>şekilde</w:t>
            </w:r>
            <w:proofErr w:type="spellEnd"/>
            <w:r w:rsidRPr="00B41887">
              <w:rPr>
                <w:spacing w:val="-17"/>
                <w:sz w:val="16"/>
                <w:szCs w:val="16"/>
              </w:rPr>
              <w:t xml:space="preserve"> </w:t>
            </w:r>
            <w:proofErr w:type="spellStart"/>
            <w:proofErr w:type="gramStart"/>
            <w:r w:rsidRPr="00B41887">
              <w:rPr>
                <w:sz w:val="16"/>
                <w:szCs w:val="16"/>
              </w:rPr>
              <w:t>reddetmek</w:t>
            </w:r>
            <w:proofErr w:type="spellEnd"/>
            <w:r w:rsidRPr="00B41887">
              <w:rPr>
                <w:sz w:val="16"/>
                <w:szCs w:val="16"/>
              </w:rPr>
              <w:t>;</w:t>
            </w:r>
            <w:proofErr w:type="gramEnd"/>
          </w:p>
          <w:p w14:paraId="2F4D5340" w14:textId="77777777" w:rsidR="007B50AA" w:rsidRPr="00B41887" w:rsidRDefault="008D5DE1">
            <w:pPr>
              <w:pStyle w:val="TableParagraph"/>
              <w:numPr>
                <w:ilvl w:val="0"/>
                <w:numId w:val="2"/>
              </w:numPr>
              <w:tabs>
                <w:tab w:val="left" w:pos="828"/>
                <w:tab w:val="left" w:pos="829"/>
              </w:tabs>
              <w:spacing w:line="252" w:lineRule="auto"/>
              <w:ind w:right="169" w:firstLine="0"/>
              <w:rPr>
                <w:sz w:val="16"/>
                <w:szCs w:val="16"/>
              </w:rPr>
            </w:pPr>
            <w:proofErr w:type="spellStart"/>
            <w:r w:rsidRPr="00B41887">
              <w:rPr>
                <w:sz w:val="16"/>
                <w:szCs w:val="16"/>
              </w:rPr>
              <w:t>İşe</w:t>
            </w:r>
            <w:proofErr w:type="spellEnd"/>
            <w:r w:rsidRPr="00B41887">
              <w:rPr>
                <w:spacing w:val="-30"/>
                <w:sz w:val="16"/>
                <w:szCs w:val="16"/>
              </w:rPr>
              <w:t xml:space="preserve"> </w:t>
            </w:r>
            <w:r w:rsidRPr="00B41887">
              <w:rPr>
                <w:sz w:val="16"/>
                <w:szCs w:val="16"/>
              </w:rPr>
              <w:t>alma</w:t>
            </w:r>
            <w:r w:rsidRPr="00B41887">
              <w:rPr>
                <w:spacing w:val="-28"/>
                <w:sz w:val="16"/>
                <w:szCs w:val="16"/>
              </w:rPr>
              <w:t xml:space="preserve"> </w:t>
            </w:r>
            <w:proofErr w:type="spellStart"/>
            <w:r w:rsidRPr="00B41887">
              <w:rPr>
                <w:sz w:val="16"/>
                <w:szCs w:val="16"/>
              </w:rPr>
              <w:t>veya</w:t>
            </w:r>
            <w:proofErr w:type="spellEnd"/>
            <w:r w:rsidRPr="00B41887">
              <w:rPr>
                <w:spacing w:val="-29"/>
                <w:sz w:val="16"/>
                <w:szCs w:val="16"/>
              </w:rPr>
              <w:t xml:space="preserve"> </w:t>
            </w:r>
            <w:proofErr w:type="spellStart"/>
            <w:r w:rsidRPr="00B41887">
              <w:rPr>
                <w:sz w:val="16"/>
                <w:szCs w:val="16"/>
              </w:rPr>
              <w:t>işe</w:t>
            </w:r>
            <w:proofErr w:type="spellEnd"/>
            <w:r w:rsidRPr="00B41887">
              <w:rPr>
                <w:spacing w:val="-29"/>
                <w:sz w:val="16"/>
                <w:szCs w:val="16"/>
              </w:rPr>
              <w:t xml:space="preserve"> </w:t>
            </w:r>
            <w:r w:rsidRPr="00B41887">
              <w:rPr>
                <w:sz w:val="16"/>
                <w:szCs w:val="16"/>
              </w:rPr>
              <w:t>alma</w:t>
            </w:r>
            <w:r w:rsidRPr="00B41887">
              <w:rPr>
                <w:spacing w:val="-28"/>
                <w:sz w:val="16"/>
                <w:szCs w:val="16"/>
              </w:rPr>
              <w:t xml:space="preserve"> </w:t>
            </w:r>
            <w:proofErr w:type="spellStart"/>
            <w:r w:rsidRPr="00B41887">
              <w:rPr>
                <w:sz w:val="16"/>
                <w:szCs w:val="16"/>
              </w:rPr>
              <w:t>sürecinde</w:t>
            </w:r>
            <w:proofErr w:type="spellEnd"/>
            <w:r w:rsidRPr="00B41887">
              <w:rPr>
                <w:spacing w:val="-28"/>
                <w:sz w:val="16"/>
                <w:szCs w:val="16"/>
              </w:rPr>
              <w:t xml:space="preserve"> </w:t>
            </w:r>
            <w:proofErr w:type="spellStart"/>
            <w:r w:rsidRPr="00B41887">
              <w:rPr>
                <w:sz w:val="16"/>
                <w:szCs w:val="16"/>
              </w:rPr>
              <w:t>çalışanların</w:t>
            </w:r>
            <w:proofErr w:type="spellEnd"/>
            <w:r w:rsidRPr="00B41887">
              <w:rPr>
                <w:spacing w:val="-29"/>
                <w:sz w:val="16"/>
                <w:szCs w:val="16"/>
              </w:rPr>
              <w:t xml:space="preserve"> </w:t>
            </w:r>
            <w:proofErr w:type="spellStart"/>
            <w:r w:rsidRPr="00B41887">
              <w:rPr>
                <w:sz w:val="16"/>
                <w:szCs w:val="16"/>
              </w:rPr>
              <w:t>işe</w:t>
            </w:r>
            <w:proofErr w:type="spellEnd"/>
            <w:r w:rsidRPr="00B41887">
              <w:rPr>
                <w:spacing w:val="-29"/>
                <w:sz w:val="16"/>
                <w:szCs w:val="16"/>
              </w:rPr>
              <w:t xml:space="preserve"> </w:t>
            </w:r>
            <w:proofErr w:type="spellStart"/>
            <w:r w:rsidRPr="00B41887">
              <w:rPr>
                <w:sz w:val="16"/>
                <w:szCs w:val="16"/>
              </w:rPr>
              <w:t>alınması</w:t>
            </w:r>
            <w:proofErr w:type="spellEnd"/>
            <w:r w:rsidRPr="00B41887">
              <w:rPr>
                <w:sz w:val="16"/>
                <w:szCs w:val="16"/>
              </w:rPr>
              <w:t xml:space="preserve"> </w:t>
            </w:r>
            <w:proofErr w:type="spellStart"/>
            <w:r w:rsidRPr="00B41887">
              <w:rPr>
                <w:w w:val="95"/>
                <w:sz w:val="16"/>
                <w:szCs w:val="16"/>
              </w:rPr>
              <w:t>sırasında</w:t>
            </w:r>
            <w:proofErr w:type="spellEnd"/>
            <w:r w:rsidRPr="00B41887">
              <w:rPr>
                <w:spacing w:val="-18"/>
                <w:w w:val="95"/>
                <w:sz w:val="16"/>
                <w:szCs w:val="16"/>
              </w:rPr>
              <w:t xml:space="preserve"> </w:t>
            </w:r>
            <w:proofErr w:type="spellStart"/>
            <w:r w:rsidRPr="00B41887">
              <w:rPr>
                <w:w w:val="95"/>
                <w:sz w:val="16"/>
                <w:szCs w:val="16"/>
              </w:rPr>
              <w:t>temel</w:t>
            </w:r>
            <w:proofErr w:type="spellEnd"/>
            <w:r w:rsidRPr="00B41887">
              <w:rPr>
                <w:spacing w:val="-18"/>
                <w:w w:val="95"/>
                <w:sz w:val="16"/>
                <w:szCs w:val="16"/>
              </w:rPr>
              <w:t xml:space="preserve"> </w:t>
            </w:r>
            <w:proofErr w:type="spellStart"/>
            <w:r w:rsidRPr="00B41887">
              <w:rPr>
                <w:w w:val="95"/>
                <w:sz w:val="16"/>
                <w:szCs w:val="16"/>
              </w:rPr>
              <w:t>istihdam</w:t>
            </w:r>
            <w:proofErr w:type="spellEnd"/>
            <w:r w:rsidRPr="00B41887">
              <w:rPr>
                <w:spacing w:val="-17"/>
                <w:w w:val="95"/>
                <w:sz w:val="16"/>
                <w:szCs w:val="16"/>
              </w:rPr>
              <w:t xml:space="preserve"> </w:t>
            </w:r>
            <w:proofErr w:type="spellStart"/>
            <w:r w:rsidRPr="00B41887">
              <w:rPr>
                <w:w w:val="95"/>
                <w:sz w:val="16"/>
                <w:szCs w:val="16"/>
              </w:rPr>
              <w:t>şartları</w:t>
            </w:r>
            <w:proofErr w:type="spellEnd"/>
            <w:r w:rsidRPr="00B41887">
              <w:rPr>
                <w:spacing w:val="-18"/>
                <w:w w:val="95"/>
                <w:sz w:val="16"/>
                <w:szCs w:val="16"/>
              </w:rPr>
              <w:t xml:space="preserve"> </w:t>
            </w:r>
            <w:proofErr w:type="spellStart"/>
            <w:r w:rsidRPr="00B41887">
              <w:rPr>
                <w:w w:val="95"/>
                <w:sz w:val="16"/>
                <w:szCs w:val="16"/>
              </w:rPr>
              <w:t>ve</w:t>
            </w:r>
            <w:proofErr w:type="spellEnd"/>
            <w:r w:rsidRPr="00B41887">
              <w:rPr>
                <w:spacing w:val="-16"/>
                <w:w w:val="95"/>
                <w:sz w:val="16"/>
                <w:szCs w:val="16"/>
              </w:rPr>
              <w:t xml:space="preserve"> </w:t>
            </w:r>
            <w:proofErr w:type="spellStart"/>
            <w:r w:rsidRPr="00B41887">
              <w:rPr>
                <w:w w:val="95"/>
                <w:sz w:val="16"/>
                <w:szCs w:val="16"/>
              </w:rPr>
              <w:t>koşulları</w:t>
            </w:r>
            <w:proofErr w:type="spellEnd"/>
            <w:r w:rsidRPr="00B41887">
              <w:rPr>
                <w:spacing w:val="-17"/>
                <w:w w:val="95"/>
                <w:sz w:val="16"/>
                <w:szCs w:val="16"/>
              </w:rPr>
              <w:t xml:space="preserve"> </w:t>
            </w:r>
            <w:proofErr w:type="spellStart"/>
            <w:r w:rsidRPr="00B41887">
              <w:rPr>
                <w:w w:val="95"/>
                <w:sz w:val="16"/>
                <w:szCs w:val="16"/>
              </w:rPr>
              <w:t>ile</w:t>
            </w:r>
            <w:proofErr w:type="spellEnd"/>
            <w:r w:rsidRPr="00B41887">
              <w:rPr>
                <w:spacing w:val="-16"/>
                <w:w w:val="95"/>
                <w:sz w:val="16"/>
                <w:szCs w:val="16"/>
              </w:rPr>
              <w:t xml:space="preserve"> </w:t>
            </w:r>
            <w:proofErr w:type="spellStart"/>
            <w:r w:rsidRPr="00B41887">
              <w:rPr>
                <w:w w:val="95"/>
                <w:sz w:val="16"/>
                <w:szCs w:val="16"/>
              </w:rPr>
              <w:t>ilgili</w:t>
            </w:r>
            <w:proofErr w:type="spellEnd"/>
            <w:r w:rsidRPr="00B41887">
              <w:rPr>
                <w:spacing w:val="-18"/>
                <w:w w:val="95"/>
                <w:sz w:val="16"/>
                <w:szCs w:val="16"/>
              </w:rPr>
              <w:t xml:space="preserve"> </w:t>
            </w:r>
            <w:proofErr w:type="spellStart"/>
            <w:r w:rsidRPr="00B41887">
              <w:rPr>
                <w:w w:val="95"/>
                <w:sz w:val="16"/>
                <w:szCs w:val="16"/>
              </w:rPr>
              <w:t>olarak</w:t>
            </w:r>
            <w:proofErr w:type="spellEnd"/>
            <w:r w:rsidRPr="00B41887">
              <w:rPr>
                <w:w w:val="95"/>
                <w:sz w:val="16"/>
                <w:szCs w:val="16"/>
              </w:rPr>
              <w:t>,</w:t>
            </w:r>
            <w:r w:rsidRPr="00B41887">
              <w:rPr>
                <w:spacing w:val="-17"/>
                <w:w w:val="95"/>
                <w:sz w:val="16"/>
                <w:szCs w:val="16"/>
              </w:rPr>
              <w:t xml:space="preserve"> </w:t>
            </w:r>
            <w:proofErr w:type="spellStart"/>
            <w:r w:rsidRPr="00B41887">
              <w:rPr>
                <w:w w:val="95"/>
                <w:sz w:val="16"/>
                <w:szCs w:val="16"/>
              </w:rPr>
              <w:t>ücretler</w:t>
            </w:r>
            <w:proofErr w:type="spellEnd"/>
            <w:r w:rsidRPr="00B41887">
              <w:rPr>
                <w:spacing w:val="-19"/>
                <w:w w:val="95"/>
                <w:sz w:val="16"/>
                <w:szCs w:val="16"/>
              </w:rPr>
              <w:t xml:space="preserve"> </w:t>
            </w:r>
            <w:proofErr w:type="spellStart"/>
            <w:r w:rsidRPr="00B41887">
              <w:rPr>
                <w:w w:val="95"/>
                <w:sz w:val="16"/>
                <w:szCs w:val="16"/>
              </w:rPr>
              <w:t>ve</w:t>
            </w:r>
            <w:proofErr w:type="spellEnd"/>
            <w:r w:rsidRPr="00B41887">
              <w:rPr>
                <w:spacing w:val="-17"/>
                <w:w w:val="95"/>
                <w:sz w:val="16"/>
                <w:szCs w:val="16"/>
              </w:rPr>
              <w:t xml:space="preserve"> </w:t>
            </w:r>
            <w:proofErr w:type="spellStart"/>
            <w:r w:rsidRPr="00B41887">
              <w:rPr>
                <w:w w:val="95"/>
                <w:sz w:val="16"/>
                <w:szCs w:val="16"/>
              </w:rPr>
              <w:t>yan</w:t>
            </w:r>
            <w:proofErr w:type="spellEnd"/>
            <w:r w:rsidRPr="00B41887">
              <w:rPr>
                <w:w w:val="95"/>
                <w:sz w:val="16"/>
                <w:szCs w:val="16"/>
              </w:rPr>
              <w:t xml:space="preserve"> </w:t>
            </w:r>
            <w:proofErr w:type="spellStart"/>
            <w:r w:rsidRPr="00B41887">
              <w:rPr>
                <w:sz w:val="16"/>
                <w:szCs w:val="16"/>
              </w:rPr>
              <w:t>haklar</w:t>
            </w:r>
            <w:proofErr w:type="spellEnd"/>
            <w:r w:rsidRPr="00B41887">
              <w:rPr>
                <w:sz w:val="16"/>
                <w:szCs w:val="16"/>
              </w:rPr>
              <w:t>,</w:t>
            </w:r>
            <w:r w:rsidRPr="00B41887">
              <w:rPr>
                <w:spacing w:val="-32"/>
                <w:sz w:val="16"/>
                <w:szCs w:val="16"/>
              </w:rPr>
              <w:t xml:space="preserve"> </w:t>
            </w:r>
            <w:proofErr w:type="spellStart"/>
            <w:r w:rsidRPr="00B41887">
              <w:rPr>
                <w:sz w:val="16"/>
                <w:szCs w:val="16"/>
              </w:rPr>
              <w:t>iş</w:t>
            </w:r>
            <w:proofErr w:type="spellEnd"/>
            <w:r w:rsidRPr="00B41887">
              <w:rPr>
                <w:spacing w:val="-32"/>
                <w:sz w:val="16"/>
                <w:szCs w:val="16"/>
              </w:rPr>
              <w:t xml:space="preserve"> </w:t>
            </w:r>
            <w:proofErr w:type="spellStart"/>
            <w:r w:rsidRPr="00B41887">
              <w:rPr>
                <w:sz w:val="16"/>
                <w:szCs w:val="16"/>
              </w:rPr>
              <w:t>yeri</w:t>
            </w:r>
            <w:proofErr w:type="spellEnd"/>
            <w:r w:rsidRPr="00B41887">
              <w:rPr>
                <w:sz w:val="16"/>
                <w:szCs w:val="16"/>
              </w:rPr>
              <w:t>,</w:t>
            </w:r>
            <w:r w:rsidRPr="00B41887">
              <w:rPr>
                <w:spacing w:val="-31"/>
                <w:sz w:val="16"/>
                <w:szCs w:val="16"/>
              </w:rPr>
              <w:t xml:space="preserve"> </w:t>
            </w:r>
            <w:proofErr w:type="spellStart"/>
            <w:r w:rsidRPr="00B41887">
              <w:rPr>
                <w:sz w:val="16"/>
                <w:szCs w:val="16"/>
              </w:rPr>
              <w:t>yaşam</w:t>
            </w:r>
            <w:proofErr w:type="spellEnd"/>
            <w:r w:rsidRPr="00B41887">
              <w:rPr>
                <w:spacing w:val="-32"/>
                <w:sz w:val="16"/>
                <w:szCs w:val="16"/>
              </w:rPr>
              <w:t xml:space="preserve"> </w:t>
            </w:r>
            <w:proofErr w:type="spellStart"/>
            <w:r w:rsidRPr="00B41887">
              <w:rPr>
                <w:sz w:val="16"/>
                <w:szCs w:val="16"/>
              </w:rPr>
              <w:t>koşulları</w:t>
            </w:r>
            <w:proofErr w:type="spellEnd"/>
            <w:r w:rsidRPr="00B41887">
              <w:rPr>
                <w:sz w:val="16"/>
                <w:szCs w:val="16"/>
              </w:rPr>
              <w:t>,</w:t>
            </w:r>
            <w:r w:rsidRPr="00B41887">
              <w:rPr>
                <w:spacing w:val="-31"/>
                <w:sz w:val="16"/>
                <w:szCs w:val="16"/>
              </w:rPr>
              <w:t xml:space="preserve"> </w:t>
            </w:r>
            <w:proofErr w:type="spellStart"/>
            <w:r w:rsidRPr="00B41887">
              <w:rPr>
                <w:sz w:val="16"/>
                <w:szCs w:val="16"/>
              </w:rPr>
              <w:t>barınma</w:t>
            </w:r>
            <w:proofErr w:type="spellEnd"/>
            <w:r w:rsidRPr="00B41887">
              <w:rPr>
                <w:spacing w:val="-32"/>
                <w:sz w:val="16"/>
                <w:szCs w:val="16"/>
              </w:rPr>
              <w:t xml:space="preserve"> </w:t>
            </w:r>
            <w:proofErr w:type="spellStart"/>
            <w:r w:rsidRPr="00B41887">
              <w:rPr>
                <w:sz w:val="16"/>
                <w:szCs w:val="16"/>
              </w:rPr>
              <w:t>ve</w:t>
            </w:r>
            <w:proofErr w:type="spellEnd"/>
            <w:r w:rsidRPr="00B41887">
              <w:rPr>
                <w:spacing w:val="-32"/>
                <w:sz w:val="16"/>
                <w:szCs w:val="16"/>
              </w:rPr>
              <w:t xml:space="preserve"> </w:t>
            </w:r>
            <w:proofErr w:type="spellStart"/>
            <w:r w:rsidRPr="00B41887">
              <w:rPr>
                <w:sz w:val="16"/>
                <w:szCs w:val="16"/>
              </w:rPr>
              <w:t>ilgili</w:t>
            </w:r>
            <w:proofErr w:type="spellEnd"/>
            <w:r w:rsidRPr="00B41887">
              <w:rPr>
                <w:spacing w:val="-31"/>
                <w:sz w:val="16"/>
                <w:szCs w:val="16"/>
              </w:rPr>
              <w:t xml:space="preserve"> </w:t>
            </w:r>
            <w:proofErr w:type="spellStart"/>
            <w:r w:rsidRPr="00B41887">
              <w:rPr>
                <w:sz w:val="16"/>
                <w:szCs w:val="16"/>
              </w:rPr>
              <w:t>maliyetler</w:t>
            </w:r>
            <w:proofErr w:type="spellEnd"/>
            <w:r w:rsidRPr="00B41887">
              <w:rPr>
                <w:spacing w:val="-33"/>
                <w:sz w:val="16"/>
                <w:szCs w:val="16"/>
              </w:rPr>
              <w:t xml:space="preserve"> </w:t>
            </w:r>
            <w:r w:rsidRPr="00B41887">
              <w:rPr>
                <w:sz w:val="16"/>
                <w:szCs w:val="16"/>
              </w:rPr>
              <w:t>(</w:t>
            </w:r>
            <w:proofErr w:type="spellStart"/>
            <w:r w:rsidRPr="00B41887">
              <w:rPr>
                <w:sz w:val="16"/>
                <w:szCs w:val="16"/>
              </w:rPr>
              <w:t>eğer</w:t>
            </w:r>
            <w:proofErr w:type="spellEnd"/>
            <w:r w:rsidRPr="00B41887">
              <w:rPr>
                <w:spacing w:val="-32"/>
                <w:sz w:val="16"/>
                <w:szCs w:val="16"/>
              </w:rPr>
              <w:t xml:space="preserve"> </w:t>
            </w:r>
            <w:proofErr w:type="spellStart"/>
            <w:r w:rsidRPr="00B41887">
              <w:rPr>
                <w:sz w:val="16"/>
                <w:szCs w:val="16"/>
              </w:rPr>
              <w:t>işveren</w:t>
            </w:r>
            <w:proofErr w:type="spellEnd"/>
            <w:r w:rsidRPr="00B41887">
              <w:rPr>
                <w:sz w:val="16"/>
                <w:szCs w:val="16"/>
              </w:rPr>
              <w:t xml:space="preserve"> </w:t>
            </w:r>
            <w:proofErr w:type="spellStart"/>
            <w:r w:rsidRPr="00B41887">
              <w:rPr>
                <w:w w:val="90"/>
                <w:sz w:val="16"/>
                <w:szCs w:val="16"/>
              </w:rPr>
              <w:t>veya</w:t>
            </w:r>
            <w:proofErr w:type="spellEnd"/>
            <w:r w:rsidRPr="00B41887">
              <w:rPr>
                <w:w w:val="90"/>
                <w:sz w:val="16"/>
                <w:szCs w:val="16"/>
              </w:rPr>
              <w:t xml:space="preserve"> </w:t>
            </w:r>
            <w:proofErr w:type="spellStart"/>
            <w:r w:rsidRPr="00B41887">
              <w:rPr>
                <w:w w:val="90"/>
                <w:sz w:val="16"/>
                <w:szCs w:val="16"/>
              </w:rPr>
              <w:t>acente</w:t>
            </w:r>
            <w:proofErr w:type="spellEnd"/>
            <w:r w:rsidRPr="00B41887">
              <w:rPr>
                <w:w w:val="90"/>
                <w:sz w:val="16"/>
                <w:szCs w:val="16"/>
              </w:rPr>
              <w:t xml:space="preserve"> </w:t>
            </w:r>
            <w:proofErr w:type="spellStart"/>
            <w:r w:rsidRPr="00B41887">
              <w:rPr>
                <w:w w:val="90"/>
                <w:sz w:val="16"/>
                <w:szCs w:val="16"/>
              </w:rPr>
              <w:t>sağlanmışsa</w:t>
            </w:r>
            <w:proofErr w:type="spellEnd"/>
            <w:r w:rsidRPr="00B41887">
              <w:rPr>
                <w:w w:val="90"/>
                <w:sz w:val="16"/>
                <w:szCs w:val="16"/>
              </w:rPr>
              <w:t xml:space="preserve"> </w:t>
            </w:r>
            <w:proofErr w:type="spellStart"/>
            <w:r w:rsidRPr="00B41887">
              <w:rPr>
                <w:w w:val="90"/>
                <w:sz w:val="16"/>
                <w:szCs w:val="16"/>
              </w:rPr>
              <w:t>veya</w:t>
            </w:r>
            <w:proofErr w:type="spellEnd"/>
            <w:r w:rsidRPr="00B41887">
              <w:rPr>
                <w:w w:val="90"/>
                <w:sz w:val="16"/>
                <w:szCs w:val="16"/>
              </w:rPr>
              <w:t xml:space="preserve"> </w:t>
            </w:r>
            <w:proofErr w:type="spellStart"/>
            <w:r w:rsidRPr="00B41887">
              <w:rPr>
                <w:w w:val="90"/>
                <w:sz w:val="16"/>
                <w:szCs w:val="16"/>
              </w:rPr>
              <w:t>ayarlanmışsa</w:t>
            </w:r>
            <w:proofErr w:type="spellEnd"/>
            <w:r w:rsidRPr="00B41887">
              <w:rPr>
                <w:w w:val="90"/>
                <w:sz w:val="16"/>
                <w:szCs w:val="16"/>
              </w:rPr>
              <w:t xml:space="preserve">), </w:t>
            </w:r>
            <w:proofErr w:type="spellStart"/>
            <w:r w:rsidRPr="00B41887">
              <w:rPr>
                <w:w w:val="90"/>
                <w:sz w:val="16"/>
                <w:szCs w:val="16"/>
              </w:rPr>
              <w:t>çalışana</w:t>
            </w:r>
            <w:proofErr w:type="spellEnd"/>
            <w:r w:rsidRPr="00B41887">
              <w:rPr>
                <w:w w:val="90"/>
                <w:sz w:val="16"/>
                <w:szCs w:val="16"/>
              </w:rPr>
              <w:t xml:space="preserve"> </w:t>
            </w:r>
            <w:proofErr w:type="spellStart"/>
            <w:r w:rsidRPr="00B41887">
              <w:rPr>
                <w:w w:val="90"/>
                <w:sz w:val="16"/>
                <w:szCs w:val="16"/>
              </w:rPr>
              <w:t>yüklenecek</w:t>
            </w:r>
            <w:proofErr w:type="spellEnd"/>
            <w:r w:rsidRPr="00B41887">
              <w:rPr>
                <w:w w:val="90"/>
                <w:sz w:val="16"/>
                <w:szCs w:val="16"/>
              </w:rPr>
              <w:t xml:space="preserve"> </w:t>
            </w:r>
            <w:proofErr w:type="spellStart"/>
            <w:r w:rsidRPr="00B41887">
              <w:rPr>
                <w:w w:val="90"/>
                <w:sz w:val="16"/>
                <w:szCs w:val="16"/>
              </w:rPr>
              <w:t>önemli</w:t>
            </w:r>
            <w:proofErr w:type="spellEnd"/>
            <w:r w:rsidRPr="00B41887">
              <w:rPr>
                <w:w w:val="90"/>
                <w:sz w:val="16"/>
                <w:szCs w:val="16"/>
              </w:rPr>
              <w:t xml:space="preserve"> </w:t>
            </w:r>
            <w:proofErr w:type="spellStart"/>
            <w:r w:rsidRPr="00B41887">
              <w:rPr>
                <w:sz w:val="16"/>
                <w:szCs w:val="16"/>
              </w:rPr>
              <w:t>herhangi</w:t>
            </w:r>
            <w:proofErr w:type="spellEnd"/>
            <w:r w:rsidRPr="00B41887">
              <w:rPr>
                <w:sz w:val="16"/>
                <w:szCs w:val="16"/>
              </w:rPr>
              <w:t xml:space="preserve"> </w:t>
            </w:r>
            <w:proofErr w:type="spellStart"/>
            <w:r w:rsidRPr="00B41887">
              <w:rPr>
                <w:sz w:val="16"/>
                <w:szCs w:val="16"/>
              </w:rPr>
              <w:t>bir</w:t>
            </w:r>
            <w:proofErr w:type="spellEnd"/>
            <w:r w:rsidRPr="00B41887">
              <w:rPr>
                <w:sz w:val="16"/>
                <w:szCs w:val="16"/>
              </w:rPr>
              <w:t xml:space="preserve"> </w:t>
            </w:r>
            <w:proofErr w:type="spellStart"/>
            <w:r w:rsidRPr="00B41887">
              <w:rPr>
                <w:sz w:val="16"/>
                <w:szCs w:val="16"/>
              </w:rPr>
              <w:t>maliyet</w:t>
            </w:r>
            <w:proofErr w:type="spellEnd"/>
            <w:r w:rsidRPr="00B41887">
              <w:rPr>
                <w:sz w:val="16"/>
                <w:szCs w:val="16"/>
              </w:rPr>
              <w:t xml:space="preserve"> </w:t>
            </w:r>
            <w:proofErr w:type="spellStart"/>
            <w:r w:rsidRPr="00B41887">
              <w:rPr>
                <w:sz w:val="16"/>
                <w:szCs w:val="16"/>
              </w:rPr>
              <w:t>ve</w:t>
            </w:r>
            <w:proofErr w:type="spellEnd"/>
            <w:r w:rsidRPr="00B41887">
              <w:rPr>
                <w:sz w:val="16"/>
                <w:szCs w:val="16"/>
              </w:rPr>
              <w:t xml:space="preserve"> </w:t>
            </w:r>
            <w:proofErr w:type="spellStart"/>
            <w:r w:rsidRPr="00B41887">
              <w:rPr>
                <w:sz w:val="16"/>
                <w:szCs w:val="16"/>
              </w:rPr>
              <w:t>varsa</w:t>
            </w:r>
            <w:proofErr w:type="spellEnd"/>
            <w:r w:rsidRPr="00B41887">
              <w:rPr>
                <w:sz w:val="16"/>
                <w:szCs w:val="16"/>
              </w:rPr>
              <w:t xml:space="preserve"> </w:t>
            </w:r>
            <w:proofErr w:type="spellStart"/>
            <w:r w:rsidRPr="00B41887">
              <w:rPr>
                <w:sz w:val="16"/>
                <w:szCs w:val="16"/>
              </w:rPr>
              <w:t>işin</w:t>
            </w:r>
            <w:proofErr w:type="spellEnd"/>
            <w:r w:rsidRPr="00B41887">
              <w:rPr>
                <w:sz w:val="16"/>
                <w:szCs w:val="16"/>
              </w:rPr>
              <w:t xml:space="preserve"> </w:t>
            </w:r>
            <w:proofErr w:type="spellStart"/>
            <w:r w:rsidRPr="00B41887">
              <w:rPr>
                <w:sz w:val="16"/>
                <w:szCs w:val="16"/>
              </w:rPr>
              <w:t>tehlikeli</w:t>
            </w:r>
            <w:proofErr w:type="spellEnd"/>
            <w:r w:rsidRPr="00B41887">
              <w:rPr>
                <w:sz w:val="16"/>
                <w:szCs w:val="16"/>
              </w:rPr>
              <w:t xml:space="preserve"> </w:t>
            </w:r>
            <w:proofErr w:type="spellStart"/>
            <w:r w:rsidRPr="00B41887">
              <w:rPr>
                <w:sz w:val="16"/>
                <w:szCs w:val="16"/>
              </w:rPr>
              <w:t>niteliği</w:t>
            </w:r>
            <w:proofErr w:type="spellEnd"/>
            <w:r w:rsidRPr="00B41887">
              <w:rPr>
                <w:sz w:val="16"/>
                <w:szCs w:val="16"/>
              </w:rPr>
              <w:t xml:space="preserve"> </w:t>
            </w:r>
            <w:proofErr w:type="spellStart"/>
            <w:r w:rsidRPr="00B41887">
              <w:rPr>
                <w:sz w:val="16"/>
                <w:szCs w:val="16"/>
              </w:rPr>
              <w:t>dahil</w:t>
            </w:r>
            <w:proofErr w:type="spellEnd"/>
            <w:r w:rsidRPr="00B41887">
              <w:rPr>
                <w:sz w:val="16"/>
                <w:szCs w:val="16"/>
              </w:rPr>
              <w:t xml:space="preserve"> </w:t>
            </w:r>
            <w:proofErr w:type="spellStart"/>
            <w:r w:rsidRPr="00B41887">
              <w:rPr>
                <w:sz w:val="16"/>
                <w:szCs w:val="16"/>
              </w:rPr>
              <w:t>çalışanların</w:t>
            </w:r>
            <w:proofErr w:type="spellEnd"/>
            <w:r w:rsidRPr="00B41887">
              <w:rPr>
                <w:sz w:val="16"/>
                <w:szCs w:val="16"/>
              </w:rPr>
              <w:t xml:space="preserve"> </w:t>
            </w:r>
            <w:proofErr w:type="spellStart"/>
            <w:r w:rsidRPr="00B41887">
              <w:rPr>
                <w:w w:val="95"/>
                <w:sz w:val="16"/>
                <w:szCs w:val="16"/>
              </w:rPr>
              <w:t>erişebileceği</w:t>
            </w:r>
            <w:proofErr w:type="spellEnd"/>
            <w:r w:rsidRPr="00B41887">
              <w:rPr>
                <w:w w:val="95"/>
                <w:sz w:val="16"/>
                <w:szCs w:val="16"/>
              </w:rPr>
              <w:t xml:space="preserve"> </w:t>
            </w:r>
            <w:proofErr w:type="spellStart"/>
            <w:r w:rsidRPr="00B41887">
              <w:rPr>
                <w:w w:val="95"/>
                <w:sz w:val="16"/>
                <w:szCs w:val="16"/>
              </w:rPr>
              <w:t>bir</w:t>
            </w:r>
            <w:proofErr w:type="spellEnd"/>
            <w:r w:rsidRPr="00B41887">
              <w:rPr>
                <w:w w:val="95"/>
                <w:sz w:val="16"/>
                <w:szCs w:val="16"/>
              </w:rPr>
              <w:t xml:space="preserve"> format </w:t>
            </w:r>
            <w:proofErr w:type="spellStart"/>
            <w:r w:rsidRPr="00B41887">
              <w:rPr>
                <w:w w:val="95"/>
                <w:sz w:val="16"/>
                <w:szCs w:val="16"/>
              </w:rPr>
              <w:t>ve</w:t>
            </w:r>
            <w:proofErr w:type="spellEnd"/>
            <w:r w:rsidRPr="00B41887">
              <w:rPr>
                <w:w w:val="95"/>
                <w:sz w:val="16"/>
                <w:szCs w:val="16"/>
              </w:rPr>
              <w:t xml:space="preserve"> </w:t>
            </w:r>
            <w:proofErr w:type="spellStart"/>
            <w:r w:rsidRPr="00B41887">
              <w:rPr>
                <w:w w:val="95"/>
                <w:sz w:val="16"/>
                <w:szCs w:val="16"/>
              </w:rPr>
              <w:t>dilde</w:t>
            </w:r>
            <w:proofErr w:type="spellEnd"/>
            <w:r w:rsidRPr="00B41887">
              <w:rPr>
                <w:w w:val="95"/>
                <w:sz w:val="16"/>
                <w:szCs w:val="16"/>
              </w:rPr>
              <w:t xml:space="preserve"> </w:t>
            </w:r>
            <w:proofErr w:type="spellStart"/>
            <w:r w:rsidRPr="00B41887">
              <w:rPr>
                <w:w w:val="95"/>
                <w:sz w:val="16"/>
                <w:szCs w:val="16"/>
              </w:rPr>
              <w:t>temel</w:t>
            </w:r>
            <w:proofErr w:type="spellEnd"/>
            <w:r w:rsidRPr="00B41887">
              <w:rPr>
                <w:w w:val="95"/>
                <w:sz w:val="16"/>
                <w:szCs w:val="16"/>
              </w:rPr>
              <w:t xml:space="preserve"> </w:t>
            </w:r>
            <w:proofErr w:type="spellStart"/>
            <w:r w:rsidRPr="00B41887">
              <w:rPr>
                <w:w w:val="95"/>
                <w:sz w:val="16"/>
                <w:szCs w:val="16"/>
              </w:rPr>
              <w:t>bilgileri</w:t>
            </w:r>
            <w:proofErr w:type="spellEnd"/>
            <w:r w:rsidRPr="00B41887">
              <w:rPr>
                <w:w w:val="95"/>
                <w:sz w:val="16"/>
                <w:szCs w:val="16"/>
              </w:rPr>
              <w:t xml:space="preserve"> </w:t>
            </w:r>
            <w:proofErr w:type="spellStart"/>
            <w:r w:rsidRPr="00B41887">
              <w:rPr>
                <w:w w:val="95"/>
                <w:sz w:val="16"/>
                <w:szCs w:val="16"/>
              </w:rPr>
              <w:t>açıklamamak</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önemli</w:t>
            </w:r>
            <w:proofErr w:type="spellEnd"/>
            <w:r w:rsidRPr="00B41887">
              <w:rPr>
                <w:w w:val="95"/>
                <w:sz w:val="16"/>
                <w:szCs w:val="16"/>
              </w:rPr>
              <w:t xml:space="preserve"> </w:t>
            </w:r>
            <w:proofErr w:type="spellStart"/>
            <w:r w:rsidRPr="00B41887">
              <w:rPr>
                <w:w w:val="95"/>
                <w:sz w:val="16"/>
                <w:szCs w:val="16"/>
              </w:rPr>
              <w:t>yanlış</w:t>
            </w:r>
            <w:proofErr w:type="spellEnd"/>
            <w:r w:rsidRPr="00B41887">
              <w:rPr>
                <w:w w:val="95"/>
                <w:sz w:val="16"/>
                <w:szCs w:val="16"/>
              </w:rPr>
              <w:t xml:space="preserve"> </w:t>
            </w:r>
            <w:proofErr w:type="spellStart"/>
            <w:r w:rsidRPr="00B41887">
              <w:rPr>
                <w:w w:val="95"/>
                <w:sz w:val="16"/>
                <w:szCs w:val="16"/>
              </w:rPr>
              <w:t>beyanlar</w:t>
            </w:r>
            <w:proofErr w:type="spellEnd"/>
            <w:r w:rsidRPr="00B41887">
              <w:rPr>
                <w:w w:val="95"/>
                <w:sz w:val="16"/>
                <w:szCs w:val="16"/>
              </w:rPr>
              <w:t xml:space="preserve"> </w:t>
            </w:r>
            <w:proofErr w:type="spellStart"/>
            <w:r w:rsidRPr="00B41887">
              <w:rPr>
                <w:w w:val="95"/>
                <w:sz w:val="16"/>
                <w:szCs w:val="16"/>
              </w:rPr>
              <w:t>yapmak</w:t>
            </w:r>
            <w:proofErr w:type="spellEnd"/>
            <w:r w:rsidRPr="00B41887">
              <w:rPr>
                <w:w w:val="95"/>
                <w:sz w:val="16"/>
                <w:szCs w:val="16"/>
              </w:rPr>
              <w:t xml:space="preserve"> </w:t>
            </w:r>
            <w:proofErr w:type="spellStart"/>
            <w:r w:rsidRPr="00B41887">
              <w:rPr>
                <w:w w:val="95"/>
                <w:sz w:val="16"/>
                <w:szCs w:val="16"/>
              </w:rPr>
              <w:t>gibi</w:t>
            </w:r>
            <w:proofErr w:type="spellEnd"/>
            <w:r w:rsidRPr="00B41887">
              <w:rPr>
                <w:w w:val="95"/>
                <w:sz w:val="16"/>
                <w:szCs w:val="16"/>
              </w:rPr>
              <w:t xml:space="preserve"> </w:t>
            </w:r>
            <w:proofErr w:type="spellStart"/>
            <w:r w:rsidRPr="00B41887">
              <w:rPr>
                <w:w w:val="95"/>
                <w:sz w:val="16"/>
                <w:szCs w:val="16"/>
              </w:rPr>
              <w:t>yanıltıcı</w:t>
            </w:r>
            <w:proofErr w:type="spellEnd"/>
            <w:r w:rsidRPr="00B41887">
              <w:rPr>
                <w:w w:val="95"/>
                <w:sz w:val="16"/>
                <w:szCs w:val="16"/>
              </w:rPr>
              <w:t xml:space="preserve"> </w:t>
            </w:r>
            <w:proofErr w:type="spellStart"/>
            <w:r w:rsidRPr="00B41887">
              <w:rPr>
                <w:w w:val="95"/>
                <w:sz w:val="16"/>
                <w:szCs w:val="16"/>
              </w:rPr>
              <w:t>veya</w:t>
            </w:r>
            <w:proofErr w:type="spellEnd"/>
            <w:r w:rsidRPr="00B41887">
              <w:rPr>
                <w:w w:val="95"/>
                <w:sz w:val="16"/>
                <w:szCs w:val="16"/>
              </w:rPr>
              <w:t xml:space="preserve"> </w:t>
            </w:r>
            <w:proofErr w:type="spellStart"/>
            <w:r w:rsidRPr="00B41887">
              <w:rPr>
                <w:w w:val="95"/>
                <w:sz w:val="16"/>
                <w:szCs w:val="16"/>
              </w:rPr>
              <w:t>hileli</w:t>
            </w:r>
            <w:proofErr w:type="spellEnd"/>
            <w:r w:rsidRPr="00B41887">
              <w:rPr>
                <w:w w:val="95"/>
                <w:sz w:val="16"/>
                <w:szCs w:val="16"/>
              </w:rPr>
              <w:t xml:space="preserve"> </w:t>
            </w:r>
            <w:proofErr w:type="spellStart"/>
            <w:r w:rsidRPr="00B41887">
              <w:rPr>
                <w:w w:val="95"/>
                <w:sz w:val="16"/>
                <w:szCs w:val="16"/>
              </w:rPr>
              <w:t>uygulamalar</w:t>
            </w:r>
            <w:proofErr w:type="spellEnd"/>
            <w:r w:rsidRPr="00B41887">
              <w:rPr>
                <w:w w:val="95"/>
                <w:sz w:val="16"/>
                <w:szCs w:val="16"/>
              </w:rPr>
              <w:t xml:space="preserve"> </w:t>
            </w:r>
            <w:proofErr w:type="spellStart"/>
            <w:r w:rsidRPr="00B41887">
              <w:rPr>
                <w:w w:val="95"/>
                <w:sz w:val="16"/>
                <w:szCs w:val="16"/>
              </w:rPr>
              <w:t>kullanmak</w:t>
            </w:r>
            <w:proofErr w:type="spellEnd"/>
            <w:r w:rsidRPr="00B41887">
              <w:rPr>
                <w:w w:val="95"/>
                <w:sz w:val="16"/>
                <w:szCs w:val="16"/>
              </w:rPr>
              <w:t xml:space="preserve"> </w:t>
            </w:r>
            <w:proofErr w:type="spellStart"/>
            <w:r w:rsidRPr="00B41887">
              <w:rPr>
                <w:w w:val="95"/>
                <w:sz w:val="16"/>
                <w:szCs w:val="16"/>
              </w:rPr>
              <w:t>Hizmet</w:t>
            </w:r>
            <w:proofErr w:type="spellEnd"/>
            <w:r w:rsidRPr="00B41887">
              <w:rPr>
                <w:w w:val="95"/>
                <w:sz w:val="16"/>
                <w:szCs w:val="16"/>
              </w:rPr>
              <w:t xml:space="preserve"> </w:t>
            </w:r>
            <w:proofErr w:type="spellStart"/>
            <w:r w:rsidRPr="00B41887">
              <w:rPr>
                <w:w w:val="95"/>
                <w:sz w:val="16"/>
                <w:szCs w:val="16"/>
              </w:rPr>
              <w:t>tedarikçisi</w:t>
            </w:r>
            <w:proofErr w:type="spellEnd"/>
            <w:r w:rsidRPr="00B41887">
              <w:rPr>
                <w:w w:val="95"/>
                <w:sz w:val="16"/>
                <w:szCs w:val="16"/>
              </w:rPr>
              <w:t xml:space="preserve"> / </w:t>
            </w:r>
            <w:proofErr w:type="spellStart"/>
            <w:r w:rsidRPr="00B41887">
              <w:rPr>
                <w:w w:val="95"/>
                <w:sz w:val="16"/>
                <w:szCs w:val="16"/>
              </w:rPr>
              <w:t>yüklenici</w:t>
            </w:r>
            <w:proofErr w:type="spellEnd"/>
            <w:r w:rsidRPr="00B41887">
              <w:rPr>
                <w:w w:val="95"/>
                <w:sz w:val="16"/>
                <w:szCs w:val="16"/>
              </w:rPr>
              <w:t xml:space="preserve">, </w:t>
            </w:r>
            <w:proofErr w:type="spellStart"/>
            <w:r w:rsidRPr="00B41887">
              <w:rPr>
                <w:w w:val="95"/>
                <w:sz w:val="16"/>
                <w:szCs w:val="16"/>
              </w:rPr>
              <w:t>sözleşmenin</w:t>
            </w:r>
            <w:proofErr w:type="spellEnd"/>
            <w:r w:rsidRPr="00B41887">
              <w:rPr>
                <w:w w:val="95"/>
                <w:sz w:val="16"/>
                <w:szCs w:val="16"/>
              </w:rPr>
              <w:t xml:space="preserve"> </w:t>
            </w:r>
            <w:proofErr w:type="spellStart"/>
            <w:r w:rsidRPr="00B41887">
              <w:rPr>
                <w:w w:val="95"/>
                <w:sz w:val="16"/>
                <w:szCs w:val="16"/>
              </w:rPr>
              <w:t>uygulanması</w:t>
            </w:r>
            <w:proofErr w:type="spellEnd"/>
            <w:r w:rsidRPr="00B41887">
              <w:rPr>
                <w:w w:val="95"/>
                <w:sz w:val="16"/>
                <w:szCs w:val="16"/>
              </w:rPr>
              <w:t xml:space="preserve"> </w:t>
            </w:r>
            <w:proofErr w:type="spellStart"/>
            <w:r w:rsidRPr="00B41887">
              <w:rPr>
                <w:w w:val="95"/>
                <w:sz w:val="16"/>
                <w:szCs w:val="16"/>
              </w:rPr>
              <w:t>sırasında</w:t>
            </w:r>
            <w:proofErr w:type="spellEnd"/>
            <w:r w:rsidRPr="00B41887">
              <w:rPr>
                <w:w w:val="95"/>
                <w:sz w:val="16"/>
                <w:szCs w:val="16"/>
              </w:rPr>
              <w:t xml:space="preserve"> </w:t>
            </w:r>
            <w:proofErr w:type="spellStart"/>
            <w:r w:rsidRPr="00B41887">
              <w:rPr>
                <w:w w:val="95"/>
                <w:sz w:val="16"/>
                <w:szCs w:val="16"/>
              </w:rPr>
              <w:t>insan</w:t>
            </w:r>
            <w:proofErr w:type="spellEnd"/>
            <w:r w:rsidRPr="00B41887">
              <w:rPr>
                <w:w w:val="95"/>
                <w:sz w:val="16"/>
                <w:szCs w:val="16"/>
              </w:rPr>
              <w:t xml:space="preserve"> </w:t>
            </w:r>
            <w:proofErr w:type="spellStart"/>
            <w:r w:rsidRPr="00B41887">
              <w:rPr>
                <w:w w:val="95"/>
                <w:sz w:val="16"/>
                <w:szCs w:val="16"/>
              </w:rPr>
              <w:t>kaçakçılığı</w:t>
            </w:r>
            <w:proofErr w:type="spellEnd"/>
            <w:r w:rsidRPr="00B41887">
              <w:rPr>
                <w:spacing w:val="-26"/>
                <w:w w:val="95"/>
                <w:sz w:val="16"/>
                <w:szCs w:val="16"/>
              </w:rPr>
              <w:t xml:space="preserve"> </w:t>
            </w:r>
            <w:proofErr w:type="spellStart"/>
            <w:r w:rsidRPr="00B41887">
              <w:rPr>
                <w:w w:val="95"/>
                <w:sz w:val="16"/>
                <w:szCs w:val="16"/>
              </w:rPr>
              <w:t>faaliyetlerinden</w:t>
            </w:r>
            <w:proofErr w:type="spellEnd"/>
            <w:r w:rsidRPr="00B41887">
              <w:rPr>
                <w:spacing w:val="-26"/>
                <w:w w:val="95"/>
                <w:sz w:val="16"/>
                <w:szCs w:val="16"/>
              </w:rPr>
              <w:t xml:space="preserve"> </w:t>
            </w:r>
            <w:proofErr w:type="spellStart"/>
            <w:r w:rsidRPr="00B41887">
              <w:rPr>
                <w:w w:val="95"/>
                <w:sz w:val="16"/>
                <w:szCs w:val="16"/>
              </w:rPr>
              <w:t>haberdar</w:t>
            </w:r>
            <w:proofErr w:type="spellEnd"/>
            <w:r w:rsidRPr="00B41887">
              <w:rPr>
                <w:spacing w:val="-26"/>
                <w:w w:val="95"/>
                <w:sz w:val="16"/>
                <w:szCs w:val="16"/>
              </w:rPr>
              <w:t xml:space="preserve"> </w:t>
            </w:r>
            <w:proofErr w:type="spellStart"/>
            <w:r w:rsidRPr="00B41887">
              <w:rPr>
                <w:w w:val="95"/>
                <w:sz w:val="16"/>
                <w:szCs w:val="16"/>
              </w:rPr>
              <w:t>olursa</w:t>
            </w:r>
            <w:proofErr w:type="spellEnd"/>
            <w:r w:rsidRPr="00B41887">
              <w:rPr>
                <w:spacing w:val="-25"/>
                <w:w w:val="95"/>
                <w:sz w:val="16"/>
                <w:szCs w:val="16"/>
              </w:rPr>
              <w:t xml:space="preserve"> </w:t>
            </w:r>
            <w:proofErr w:type="spellStart"/>
            <w:r w:rsidRPr="00B41887">
              <w:rPr>
                <w:w w:val="95"/>
                <w:sz w:val="16"/>
                <w:szCs w:val="16"/>
              </w:rPr>
              <w:t>veya</w:t>
            </w:r>
            <w:proofErr w:type="spellEnd"/>
            <w:r w:rsidRPr="00B41887">
              <w:rPr>
                <w:spacing w:val="-26"/>
                <w:w w:val="95"/>
                <w:sz w:val="16"/>
                <w:szCs w:val="16"/>
              </w:rPr>
              <w:t xml:space="preserve"> </w:t>
            </w:r>
            <w:proofErr w:type="spellStart"/>
            <w:r w:rsidRPr="00B41887">
              <w:rPr>
                <w:w w:val="95"/>
                <w:sz w:val="16"/>
                <w:szCs w:val="16"/>
              </w:rPr>
              <w:t>şüphelenirse</w:t>
            </w:r>
            <w:proofErr w:type="spellEnd"/>
            <w:r w:rsidRPr="00B41887">
              <w:rPr>
                <w:w w:val="95"/>
                <w:sz w:val="16"/>
                <w:szCs w:val="16"/>
              </w:rPr>
              <w:t>,</w:t>
            </w:r>
            <w:r w:rsidRPr="00B41887">
              <w:rPr>
                <w:spacing w:val="-25"/>
                <w:w w:val="95"/>
                <w:sz w:val="16"/>
                <w:szCs w:val="16"/>
              </w:rPr>
              <w:t xml:space="preserve"> </w:t>
            </w:r>
            <w:proofErr w:type="spellStart"/>
            <w:r w:rsidRPr="00B41887">
              <w:rPr>
                <w:w w:val="95"/>
                <w:sz w:val="16"/>
                <w:szCs w:val="16"/>
              </w:rPr>
              <w:t>Yüklenici</w:t>
            </w:r>
            <w:proofErr w:type="spellEnd"/>
            <w:r w:rsidRPr="00B41887">
              <w:rPr>
                <w:w w:val="95"/>
                <w:sz w:val="16"/>
                <w:szCs w:val="16"/>
              </w:rPr>
              <w:t xml:space="preserve">, </w:t>
            </w:r>
            <w:proofErr w:type="spellStart"/>
            <w:r w:rsidRPr="00B41887">
              <w:rPr>
                <w:w w:val="95"/>
                <w:sz w:val="16"/>
                <w:szCs w:val="16"/>
              </w:rPr>
              <w:t>uygun</w:t>
            </w:r>
            <w:proofErr w:type="spellEnd"/>
            <w:r w:rsidRPr="00B41887">
              <w:rPr>
                <w:spacing w:val="-24"/>
                <w:w w:val="95"/>
                <w:sz w:val="16"/>
                <w:szCs w:val="16"/>
              </w:rPr>
              <w:t xml:space="preserve"> </w:t>
            </w:r>
            <w:proofErr w:type="spellStart"/>
            <w:r w:rsidRPr="00B41887">
              <w:rPr>
                <w:w w:val="95"/>
                <w:sz w:val="16"/>
                <w:szCs w:val="16"/>
              </w:rPr>
              <w:t>önlemin</w:t>
            </w:r>
            <w:proofErr w:type="spellEnd"/>
            <w:r w:rsidRPr="00B41887">
              <w:rPr>
                <w:spacing w:val="-23"/>
                <w:w w:val="95"/>
                <w:sz w:val="16"/>
                <w:szCs w:val="16"/>
              </w:rPr>
              <w:t xml:space="preserve"> </w:t>
            </w:r>
            <w:proofErr w:type="spellStart"/>
            <w:r w:rsidRPr="00B41887">
              <w:rPr>
                <w:w w:val="95"/>
                <w:sz w:val="16"/>
                <w:szCs w:val="16"/>
              </w:rPr>
              <w:t>alınmasını</w:t>
            </w:r>
            <w:proofErr w:type="spellEnd"/>
            <w:r w:rsidRPr="00B41887">
              <w:rPr>
                <w:spacing w:val="-24"/>
                <w:w w:val="95"/>
                <w:sz w:val="16"/>
                <w:szCs w:val="16"/>
              </w:rPr>
              <w:t xml:space="preserve"> </w:t>
            </w:r>
            <w:proofErr w:type="spellStart"/>
            <w:r w:rsidRPr="00B41887">
              <w:rPr>
                <w:w w:val="95"/>
                <w:sz w:val="16"/>
                <w:szCs w:val="16"/>
              </w:rPr>
              <w:t>sağlamak</w:t>
            </w:r>
            <w:proofErr w:type="spellEnd"/>
            <w:r w:rsidRPr="00B41887">
              <w:rPr>
                <w:spacing w:val="-24"/>
                <w:w w:val="95"/>
                <w:sz w:val="16"/>
                <w:szCs w:val="16"/>
              </w:rPr>
              <w:t xml:space="preserve"> </w:t>
            </w:r>
            <w:proofErr w:type="spellStart"/>
            <w:r w:rsidRPr="00B41887">
              <w:rPr>
                <w:w w:val="95"/>
                <w:sz w:val="16"/>
                <w:szCs w:val="16"/>
              </w:rPr>
              <w:t>için</w:t>
            </w:r>
            <w:proofErr w:type="spellEnd"/>
            <w:r w:rsidRPr="00B41887">
              <w:rPr>
                <w:spacing w:val="-23"/>
                <w:w w:val="95"/>
                <w:sz w:val="16"/>
                <w:szCs w:val="16"/>
              </w:rPr>
              <w:t xml:space="preserve"> </w:t>
            </w:r>
            <w:proofErr w:type="spellStart"/>
            <w:r w:rsidRPr="00B41887">
              <w:rPr>
                <w:w w:val="95"/>
                <w:sz w:val="16"/>
                <w:szCs w:val="16"/>
              </w:rPr>
              <w:t>derhal</w:t>
            </w:r>
            <w:proofErr w:type="spellEnd"/>
            <w:r w:rsidRPr="00B41887">
              <w:rPr>
                <w:spacing w:val="-24"/>
                <w:w w:val="95"/>
                <w:sz w:val="16"/>
                <w:szCs w:val="16"/>
              </w:rPr>
              <w:t xml:space="preserve"> </w:t>
            </w:r>
            <w:proofErr w:type="spellStart"/>
            <w:r w:rsidRPr="00B41887">
              <w:rPr>
                <w:w w:val="95"/>
                <w:sz w:val="16"/>
                <w:szCs w:val="16"/>
              </w:rPr>
              <w:t>GOAL’ü</w:t>
            </w:r>
            <w:proofErr w:type="spellEnd"/>
            <w:r w:rsidRPr="00B41887">
              <w:rPr>
                <w:spacing w:val="-23"/>
                <w:w w:val="95"/>
                <w:sz w:val="16"/>
                <w:szCs w:val="16"/>
              </w:rPr>
              <w:t xml:space="preserve"> </w:t>
            </w:r>
            <w:proofErr w:type="spellStart"/>
            <w:r w:rsidRPr="00B41887">
              <w:rPr>
                <w:w w:val="95"/>
                <w:sz w:val="16"/>
                <w:szCs w:val="16"/>
              </w:rPr>
              <w:t>bilgilendirmelidir</w:t>
            </w:r>
            <w:proofErr w:type="spellEnd"/>
            <w:r w:rsidRPr="00B41887">
              <w:rPr>
                <w:w w:val="95"/>
                <w:sz w:val="16"/>
                <w:szCs w:val="16"/>
              </w:rPr>
              <w:t>.</w:t>
            </w:r>
          </w:p>
          <w:p w14:paraId="447F8D13" w14:textId="77777777" w:rsidR="007B50AA" w:rsidRPr="00B41887" w:rsidRDefault="007B50AA">
            <w:pPr>
              <w:pStyle w:val="TableParagraph"/>
              <w:spacing w:before="9"/>
              <w:rPr>
                <w:b/>
                <w:sz w:val="16"/>
                <w:szCs w:val="16"/>
              </w:rPr>
            </w:pPr>
          </w:p>
          <w:p w14:paraId="6C53EF09" w14:textId="77777777" w:rsidR="007B50AA" w:rsidRPr="00B41887" w:rsidRDefault="008D5DE1">
            <w:pPr>
              <w:pStyle w:val="TableParagraph"/>
              <w:spacing w:line="254" w:lineRule="auto"/>
              <w:ind w:left="108" w:right="98"/>
              <w:jc w:val="both"/>
              <w:rPr>
                <w:sz w:val="16"/>
                <w:szCs w:val="16"/>
              </w:rPr>
            </w:pPr>
            <w:proofErr w:type="spellStart"/>
            <w:r w:rsidRPr="00B41887">
              <w:rPr>
                <w:w w:val="95"/>
                <w:sz w:val="16"/>
                <w:szCs w:val="16"/>
              </w:rPr>
              <w:t>Birleşik</w:t>
            </w:r>
            <w:proofErr w:type="spellEnd"/>
            <w:r w:rsidRPr="00B41887">
              <w:rPr>
                <w:spacing w:val="-26"/>
                <w:w w:val="95"/>
                <w:sz w:val="16"/>
                <w:szCs w:val="16"/>
              </w:rPr>
              <w:t xml:space="preserve"> </w:t>
            </w:r>
            <w:proofErr w:type="spellStart"/>
            <w:r w:rsidRPr="00B41887">
              <w:rPr>
                <w:w w:val="95"/>
                <w:sz w:val="16"/>
                <w:szCs w:val="16"/>
              </w:rPr>
              <w:t>Krallık</w:t>
            </w:r>
            <w:proofErr w:type="spellEnd"/>
            <w:r w:rsidRPr="00B41887">
              <w:rPr>
                <w:spacing w:val="-23"/>
                <w:w w:val="95"/>
                <w:sz w:val="16"/>
                <w:szCs w:val="16"/>
              </w:rPr>
              <w:t xml:space="preserve"> </w:t>
            </w:r>
            <w:proofErr w:type="spellStart"/>
            <w:r w:rsidRPr="00B41887">
              <w:rPr>
                <w:w w:val="95"/>
                <w:sz w:val="16"/>
                <w:szCs w:val="16"/>
              </w:rPr>
              <w:t>Hükümeti</w:t>
            </w:r>
            <w:proofErr w:type="spellEnd"/>
            <w:r w:rsidRPr="00B41887">
              <w:rPr>
                <w:spacing w:val="-25"/>
                <w:w w:val="95"/>
                <w:sz w:val="16"/>
                <w:szCs w:val="16"/>
              </w:rPr>
              <w:t xml:space="preserve"> </w:t>
            </w:r>
            <w:proofErr w:type="spellStart"/>
            <w:r w:rsidRPr="00B41887">
              <w:rPr>
                <w:w w:val="95"/>
                <w:sz w:val="16"/>
                <w:szCs w:val="16"/>
              </w:rPr>
              <w:t>tarafından</w:t>
            </w:r>
            <w:proofErr w:type="spellEnd"/>
            <w:r w:rsidRPr="00B41887">
              <w:rPr>
                <w:spacing w:val="-23"/>
                <w:w w:val="95"/>
                <w:sz w:val="16"/>
                <w:szCs w:val="16"/>
              </w:rPr>
              <w:t xml:space="preserve"> </w:t>
            </w:r>
            <w:proofErr w:type="spellStart"/>
            <w:r w:rsidRPr="00B41887">
              <w:rPr>
                <w:w w:val="95"/>
                <w:sz w:val="16"/>
                <w:szCs w:val="16"/>
              </w:rPr>
              <w:t>finanse</w:t>
            </w:r>
            <w:proofErr w:type="spellEnd"/>
            <w:r w:rsidRPr="00B41887">
              <w:rPr>
                <w:spacing w:val="-25"/>
                <w:w w:val="95"/>
                <w:sz w:val="16"/>
                <w:szCs w:val="16"/>
              </w:rPr>
              <w:t xml:space="preserve"> </w:t>
            </w:r>
            <w:proofErr w:type="spellStart"/>
            <w:r w:rsidRPr="00B41887">
              <w:rPr>
                <w:w w:val="95"/>
                <w:sz w:val="16"/>
                <w:szCs w:val="16"/>
              </w:rPr>
              <w:t>edilen</w:t>
            </w:r>
            <w:proofErr w:type="spellEnd"/>
            <w:r w:rsidRPr="00B41887">
              <w:rPr>
                <w:spacing w:val="-25"/>
                <w:w w:val="95"/>
                <w:sz w:val="16"/>
                <w:szCs w:val="16"/>
              </w:rPr>
              <w:t xml:space="preserve"> </w:t>
            </w:r>
            <w:proofErr w:type="spellStart"/>
            <w:r w:rsidRPr="00B41887">
              <w:rPr>
                <w:w w:val="95"/>
                <w:sz w:val="16"/>
                <w:szCs w:val="16"/>
              </w:rPr>
              <w:t>herhangi</w:t>
            </w:r>
            <w:proofErr w:type="spellEnd"/>
            <w:r w:rsidRPr="00B41887">
              <w:rPr>
                <w:spacing w:val="-24"/>
                <w:w w:val="95"/>
                <w:sz w:val="16"/>
                <w:szCs w:val="16"/>
              </w:rPr>
              <w:t xml:space="preserve"> </w:t>
            </w:r>
            <w:proofErr w:type="spellStart"/>
            <w:r w:rsidRPr="00B41887">
              <w:rPr>
                <w:w w:val="95"/>
                <w:sz w:val="16"/>
                <w:szCs w:val="16"/>
              </w:rPr>
              <w:t>bir</w:t>
            </w:r>
            <w:proofErr w:type="spellEnd"/>
            <w:r w:rsidRPr="00B41887">
              <w:rPr>
                <w:spacing w:val="-25"/>
                <w:w w:val="95"/>
                <w:sz w:val="16"/>
                <w:szCs w:val="16"/>
              </w:rPr>
              <w:t xml:space="preserve"> </w:t>
            </w:r>
            <w:proofErr w:type="spellStart"/>
            <w:r w:rsidRPr="00B41887">
              <w:rPr>
                <w:w w:val="95"/>
                <w:sz w:val="16"/>
                <w:szCs w:val="16"/>
              </w:rPr>
              <w:t>sözleşmeyle</w:t>
            </w:r>
            <w:proofErr w:type="spellEnd"/>
            <w:r w:rsidRPr="00B41887">
              <w:rPr>
                <w:w w:val="95"/>
                <w:sz w:val="16"/>
                <w:szCs w:val="16"/>
              </w:rPr>
              <w:t xml:space="preserve"> </w:t>
            </w:r>
            <w:proofErr w:type="spellStart"/>
            <w:r w:rsidRPr="00B41887">
              <w:rPr>
                <w:sz w:val="16"/>
                <w:szCs w:val="16"/>
              </w:rPr>
              <w:t>ilgili</w:t>
            </w:r>
            <w:proofErr w:type="spellEnd"/>
            <w:r w:rsidRPr="00B41887">
              <w:rPr>
                <w:sz w:val="16"/>
                <w:szCs w:val="16"/>
              </w:rPr>
              <w:t xml:space="preserve"> </w:t>
            </w:r>
            <w:proofErr w:type="spellStart"/>
            <w:r w:rsidRPr="00B41887">
              <w:rPr>
                <w:sz w:val="16"/>
                <w:szCs w:val="16"/>
              </w:rPr>
              <w:t>olarak</w:t>
            </w:r>
            <w:proofErr w:type="spellEnd"/>
            <w:r w:rsidRPr="00B41887">
              <w:rPr>
                <w:sz w:val="16"/>
                <w:szCs w:val="16"/>
              </w:rPr>
              <w:t xml:space="preserve">, </w:t>
            </w:r>
            <w:proofErr w:type="spellStart"/>
            <w:r w:rsidRPr="00B41887">
              <w:rPr>
                <w:sz w:val="16"/>
                <w:szCs w:val="16"/>
              </w:rPr>
              <w:t>Hizmet</w:t>
            </w:r>
            <w:proofErr w:type="spellEnd"/>
            <w:r w:rsidRPr="00B41887">
              <w:rPr>
                <w:sz w:val="16"/>
                <w:szCs w:val="16"/>
              </w:rPr>
              <w:t xml:space="preserve"> </w:t>
            </w:r>
            <w:proofErr w:type="spellStart"/>
            <w:r w:rsidRPr="00B41887">
              <w:rPr>
                <w:sz w:val="16"/>
                <w:szCs w:val="16"/>
              </w:rPr>
              <w:t>tedarikçisinin</w:t>
            </w:r>
            <w:proofErr w:type="spellEnd"/>
            <w:r w:rsidRPr="00B41887">
              <w:rPr>
                <w:sz w:val="16"/>
                <w:szCs w:val="16"/>
              </w:rPr>
              <w:t xml:space="preserve"> </w:t>
            </w:r>
            <w:r w:rsidRPr="00B41887">
              <w:rPr>
                <w:w w:val="110"/>
                <w:sz w:val="16"/>
                <w:szCs w:val="16"/>
              </w:rPr>
              <w:t>/</w:t>
            </w:r>
            <w:r w:rsidRPr="00B41887">
              <w:rPr>
                <w:spacing w:val="-35"/>
                <w:w w:val="110"/>
                <w:sz w:val="16"/>
                <w:szCs w:val="16"/>
              </w:rPr>
              <w:t xml:space="preserve"> </w:t>
            </w:r>
            <w:proofErr w:type="spellStart"/>
            <w:r w:rsidRPr="00B41887">
              <w:rPr>
                <w:sz w:val="16"/>
                <w:szCs w:val="16"/>
              </w:rPr>
              <w:t>yüklenicinin</w:t>
            </w:r>
            <w:proofErr w:type="spellEnd"/>
            <w:r w:rsidRPr="00B41887">
              <w:rPr>
                <w:sz w:val="16"/>
                <w:szCs w:val="16"/>
              </w:rPr>
              <w:t xml:space="preserve"> </w:t>
            </w:r>
            <w:proofErr w:type="spellStart"/>
            <w:r w:rsidRPr="00B41887">
              <w:rPr>
                <w:sz w:val="16"/>
                <w:szCs w:val="16"/>
              </w:rPr>
              <w:t>Birleşik</w:t>
            </w:r>
            <w:proofErr w:type="spellEnd"/>
            <w:r w:rsidRPr="00B41887">
              <w:rPr>
                <w:sz w:val="16"/>
                <w:szCs w:val="16"/>
              </w:rPr>
              <w:t xml:space="preserve"> </w:t>
            </w:r>
            <w:proofErr w:type="spellStart"/>
            <w:r w:rsidRPr="00B41887">
              <w:rPr>
                <w:sz w:val="16"/>
                <w:szCs w:val="16"/>
              </w:rPr>
              <w:t>Krallık</w:t>
            </w:r>
            <w:proofErr w:type="spellEnd"/>
            <w:r w:rsidRPr="00B41887">
              <w:rPr>
                <w:sz w:val="16"/>
                <w:szCs w:val="16"/>
              </w:rPr>
              <w:t xml:space="preserve"> Modern </w:t>
            </w:r>
            <w:proofErr w:type="spellStart"/>
            <w:r w:rsidRPr="00B41887">
              <w:rPr>
                <w:w w:val="90"/>
                <w:sz w:val="16"/>
                <w:szCs w:val="16"/>
              </w:rPr>
              <w:t>Kölelik</w:t>
            </w:r>
            <w:proofErr w:type="spellEnd"/>
            <w:r w:rsidRPr="00B41887">
              <w:rPr>
                <w:spacing w:val="-7"/>
                <w:w w:val="90"/>
                <w:sz w:val="16"/>
                <w:szCs w:val="16"/>
              </w:rPr>
              <w:t xml:space="preserve"> </w:t>
            </w:r>
            <w:proofErr w:type="spellStart"/>
            <w:r w:rsidRPr="00B41887">
              <w:rPr>
                <w:w w:val="90"/>
                <w:sz w:val="16"/>
                <w:szCs w:val="16"/>
              </w:rPr>
              <w:t>Yasası</w:t>
            </w:r>
            <w:proofErr w:type="spellEnd"/>
            <w:r w:rsidRPr="00B41887">
              <w:rPr>
                <w:spacing w:val="-7"/>
                <w:w w:val="90"/>
                <w:sz w:val="16"/>
                <w:szCs w:val="16"/>
              </w:rPr>
              <w:t xml:space="preserve"> </w:t>
            </w:r>
            <w:r w:rsidRPr="00B41887">
              <w:rPr>
                <w:w w:val="90"/>
                <w:sz w:val="16"/>
                <w:szCs w:val="16"/>
              </w:rPr>
              <w:t>2015</w:t>
            </w:r>
            <w:r w:rsidRPr="00B41887">
              <w:rPr>
                <w:spacing w:val="-6"/>
                <w:w w:val="90"/>
                <w:sz w:val="16"/>
                <w:szCs w:val="16"/>
              </w:rPr>
              <w:t xml:space="preserve"> </w:t>
            </w:r>
            <w:proofErr w:type="spellStart"/>
            <w:r w:rsidRPr="00B41887">
              <w:rPr>
                <w:w w:val="90"/>
                <w:sz w:val="16"/>
                <w:szCs w:val="16"/>
              </w:rPr>
              <w:t>hükümlerini</w:t>
            </w:r>
            <w:proofErr w:type="spellEnd"/>
            <w:r w:rsidRPr="00B41887">
              <w:rPr>
                <w:spacing w:val="-8"/>
                <w:w w:val="90"/>
                <w:sz w:val="16"/>
                <w:szCs w:val="16"/>
              </w:rPr>
              <w:t xml:space="preserve"> </w:t>
            </w:r>
            <w:proofErr w:type="spellStart"/>
            <w:r w:rsidRPr="00B41887">
              <w:rPr>
                <w:w w:val="90"/>
                <w:sz w:val="16"/>
                <w:szCs w:val="16"/>
              </w:rPr>
              <w:t>biliyor</w:t>
            </w:r>
            <w:proofErr w:type="spellEnd"/>
            <w:r w:rsidRPr="00B41887">
              <w:rPr>
                <w:spacing w:val="-7"/>
                <w:w w:val="90"/>
                <w:sz w:val="16"/>
                <w:szCs w:val="16"/>
              </w:rPr>
              <w:t xml:space="preserve"> </w:t>
            </w:r>
            <w:proofErr w:type="spellStart"/>
            <w:r w:rsidRPr="00B41887">
              <w:rPr>
                <w:w w:val="90"/>
                <w:sz w:val="16"/>
                <w:szCs w:val="16"/>
              </w:rPr>
              <w:t>olması</w:t>
            </w:r>
            <w:proofErr w:type="spellEnd"/>
            <w:r w:rsidRPr="00B41887">
              <w:rPr>
                <w:spacing w:val="-7"/>
                <w:w w:val="90"/>
                <w:sz w:val="16"/>
                <w:szCs w:val="16"/>
              </w:rPr>
              <w:t xml:space="preserve"> </w:t>
            </w:r>
            <w:proofErr w:type="spellStart"/>
            <w:r w:rsidRPr="00B41887">
              <w:rPr>
                <w:w w:val="90"/>
                <w:sz w:val="16"/>
                <w:szCs w:val="16"/>
              </w:rPr>
              <w:t>ve</w:t>
            </w:r>
            <w:proofErr w:type="spellEnd"/>
            <w:r w:rsidRPr="00B41887">
              <w:rPr>
                <w:spacing w:val="-7"/>
                <w:w w:val="90"/>
                <w:sz w:val="16"/>
                <w:szCs w:val="16"/>
              </w:rPr>
              <w:t xml:space="preserve"> </w:t>
            </w:r>
            <w:proofErr w:type="spellStart"/>
            <w:r w:rsidRPr="00B41887">
              <w:rPr>
                <w:w w:val="90"/>
                <w:sz w:val="16"/>
                <w:szCs w:val="16"/>
              </w:rPr>
              <w:t>Yasanın</w:t>
            </w:r>
            <w:proofErr w:type="spellEnd"/>
            <w:r w:rsidRPr="00B41887">
              <w:rPr>
                <w:spacing w:val="-5"/>
                <w:w w:val="90"/>
                <w:sz w:val="16"/>
                <w:szCs w:val="16"/>
              </w:rPr>
              <w:t xml:space="preserve"> </w:t>
            </w:r>
            <w:proofErr w:type="spellStart"/>
            <w:r w:rsidRPr="00B41887">
              <w:rPr>
                <w:w w:val="90"/>
                <w:sz w:val="16"/>
                <w:szCs w:val="16"/>
              </w:rPr>
              <w:t>koşullarına</w:t>
            </w:r>
            <w:proofErr w:type="spellEnd"/>
            <w:r w:rsidRPr="00B41887">
              <w:rPr>
                <w:spacing w:val="-7"/>
                <w:w w:val="90"/>
                <w:sz w:val="16"/>
                <w:szCs w:val="16"/>
              </w:rPr>
              <w:t xml:space="preserve"> </w:t>
            </w:r>
            <w:proofErr w:type="spellStart"/>
            <w:r w:rsidRPr="00B41887">
              <w:rPr>
                <w:w w:val="90"/>
                <w:sz w:val="16"/>
                <w:szCs w:val="16"/>
              </w:rPr>
              <w:t>uyması</w:t>
            </w:r>
            <w:proofErr w:type="spellEnd"/>
            <w:r w:rsidRPr="00B41887">
              <w:rPr>
                <w:w w:val="90"/>
                <w:sz w:val="16"/>
                <w:szCs w:val="16"/>
              </w:rPr>
              <w:t xml:space="preserve"> </w:t>
            </w:r>
            <w:proofErr w:type="spellStart"/>
            <w:r w:rsidRPr="00B41887">
              <w:rPr>
                <w:sz w:val="16"/>
                <w:szCs w:val="16"/>
              </w:rPr>
              <w:t>beklenmektedir</w:t>
            </w:r>
            <w:proofErr w:type="spellEnd"/>
            <w:r w:rsidRPr="00B41887">
              <w:rPr>
                <w:sz w:val="16"/>
                <w:szCs w:val="16"/>
              </w:rPr>
              <w:t>.</w:t>
            </w:r>
          </w:p>
        </w:tc>
      </w:tr>
    </w:tbl>
    <w:p w14:paraId="65A01E64" w14:textId="77777777" w:rsidR="00505559" w:rsidRDefault="00505559"/>
    <w:sectPr w:rsidR="00505559" w:rsidSect="00EE47DD">
      <w:pgSz w:w="11910" w:h="16840"/>
      <w:pgMar w:top="980" w:right="580" w:bottom="1740" w:left="580" w:header="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8BC5" w14:textId="77777777" w:rsidR="00EE47DD" w:rsidRDefault="00EE47DD">
      <w:r>
        <w:separator/>
      </w:r>
    </w:p>
  </w:endnote>
  <w:endnote w:type="continuationSeparator" w:id="0">
    <w:p w14:paraId="1CA8FCE7" w14:textId="77777777" w:rsidR="00EE47DD" w:rsidRDefault="00EE47DD">
      <w:r>
        <w:continuationSeparator/>
      </w:r>
    </w:p>
  </w:endnote>
  <w:endnote w:type="continuationNotice" w:id="1">
    <w:p w14:paraId="496AED96" w14:textId="77777777" w:rsidR="00EE47DD" w:rsidRDefault="00EE4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66308"/>
      <w:docPartObj>
        <w:docPartGallery w:val="Page Numbers (Bottom of Page)"/>
        <w:docPartUnique/>
      </w:docPartObj>
    </w:sdtPr>
    <w:sdtEndPr/>
    <w:sdtContent>
      <w:sdt>
        <w:sdtPr>
          <w:id w:val="1728636285"/>
          <w:docPartObj>
            <w:docPartGallery w:val="Page Numbers (Top of Page)"/>
            <w:docPartUnique/>
          </w:docPartObj>
        </w:sdtPr>
        <w:sdtEndPr/>
        <w:sdtContent>
          <w:p w14:paraId="5E9AB85C" w14:textId="77777777" w:rsidR="00C735B5" w:rsidRDefault="00C735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DB0935" w14:textId="69D2F7E2" w:rsidR="007B50AA" w:rsidRDefault="007B50A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464900"/>
      <w:docPartObj>
        <w:docPartGallery w:val="Page Numbers (Bottom of Page)"/>
        <w:docPartUnique/>
      </w:docPartObj>
    </w:sdtPr>
    <w:sdtEndPr/>
    <w:sdtContent>
      <w:sdt>
        <w:sdtPr>
          <w:id w:val="-113606178"/>
          <w:docPartObj>
            <w:docPartGallery w:val="Page Numbers (Top of Page)"/>
            <w:docPartUnique/>
          </w:docPartObj>
        </w:sdtPr>
        <w:sdtEndPr/>
        <w:sdtContent>
          <w:p w14:paraId="444BF636" w14:textId="77777777" w:rsidR="00070D42" w:rsidRDefault="00070D4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5923A2" w14:textId="5B77F746" w:rsidR="007B50AA" w:rsidRPr="00436AF0" w:rsidRDefault="00070D42" w:rsidP="00070D42">
    <w:pPr>
      <w:pStyle w:val="Footer"/>
      <w:tabs>
        <w:tab w:val="clear" w:pos="4153"/>
        <w:tab w:val="clear" w:pos="8306"/>
        <w:tab w:val="left" w:pos="4593"/>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024728"/>
      <w:docPartObj>
        <w:docPartGallery w:val="Page Numbers (Bottom of Page)"/>
        <w:docPartUnique/>
      </w:docPartObj>
    </w:sdtPr>
    <w:sdtEndPr/>
    <w:sdtContent>
      <w:sdt>
        <w:sdtPr>
          <w:id w:val="877051373"/>
          <w:docPartObj>
            <w:docPartGallery w:val="Page Numbers (Top of Page)"/>
            <w:docPartUnique/>
          </w:docPartObj>
        </w:sdtPr>
        <w:sdtEndPr/>
        <w:sdtContent>
          <w:p w14:paraId="51AEA3F8" w14:textId="1F925C4D" w:rsidR="002A07C7" w:rsidRDefault="002A07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584A91" w14:textId="5CF12903" w:rsidR="00A80758" w:rsidRDefault="00A80758" w:rsidP="004748B0">
    <w:pPr>
      <w:pStyle w:val="Footer"/>
      <w:tabs>
        <w:tab w:val="clear" w:pos="4153"/>
        <w:tab w:val="clear" w:pos="8306"/>
        <w:tab w:val="left" w:pos="4593"/>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225653"/>
      <w:docPartObj>
        <w:docPartGallery w:val="Page Numbers (Bottom of Page)"/>
        <w:docPartUnique/>
      </w:docPartObj>
    </w:sdtPr>
    <w:sdtEndPr/>
    <w:sdtContent>
      <w:sdt>
        <w:sdtPr>
          <w:id w:val="-1048834255"/>
          <w:docPartObj>
            <w:docPartGallery w:val="Page Numbers (Top of Page)"/>
            <w:docPartUnique/>
          </w:docPartObj>
        </w:sdtPr>
        <w:sdtEndPr/>
        <w:sdtContent>
          <w:p w14:paraId="0796015D" w14:textId="6C605F14" w:rsidR="002A07C7" w:rsidRDefault="002A07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06A755" w14:textId="3232C50E" w:rsidR="00A80758" w:rsidRDefault="00A80758">
    <w:pPr>
      <w:pStyle w:val="BodyText"/>
      <w:spacing w:line="14" w:lineRule="auto"/>
      <w:rPr>
        <w:sz w:val="20"/>
      </w:rPr>
    </w:pPr>
  </w:p>
  <w:p w14:paraId="48EA31B1" w14:textId="77777777" w:rsidR="00A80758" w:rsidRDefault="00A80758"/>
  <w:p w14:paraId="5BA0CD3A" w14:textId="77777777" w:rsidR="00A80758" w:rsidRDefault="00A8075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921"/>
      <w:docPartObj>
        <w:docPartGallery w:val="Page Numbers (Bottom of Page)"/>
        <w:docPartUnique/>
      </w:docPartObj>
    </w:sdtPr>
    <w:sdtEndPr/>
    <w:sdtContent>
      <w:sdt>
        <w:sdtPr>
          <w:id w:val="-2128604269"/>
          <w:docPartObj>
            <w:docPartGallery w:val="Page Numbers (Top of Page)"/>
            <w:docPartUnique/>
          </w:docPartObj>
        </w:sdtPr>
        <w:sdtEndPr/>
        <w:sdtContent>
          <w:p w14:paraId="14D1A08B" w14:textId="0B096EB9" w:rsidR="001E1CF3" w:rsidRDefault="001E1C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1725BA" w14:textId="6C43302C" w:rsidR="00A80758" w:rsidRDefault="00A80758">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76741"/>
      <w:docPartObj>
        <w:docPartGallery w:val="Page Numbers (Bottom of Page)"/>
        <w:docPartUnique/>
      </w:docPartObj>
    </w:sdtPr>
    <w:sdtEndPr/>
    <w:sdtContent>
      <w:sdt>
        <w:sdtPr>
          <w:id w:val="-2082509687"/>
          <w:docPartObj>
            <w:docPartGallery w:val="Page Numbers (Top of Page)"/>
            <w:docPartUnique/>
          </w:docPartObj>
        </w:sdtPr>
        <w:sdtEndPr/>
        <w:sdtContent>
          <w:p w14:paraId="0EF8DF74" w14:textId="37502B32" w:rsidR="004954AA" w:rsidRDefault="004954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3C8B6B" w14:textId="6A7DD36E" w:rsidR="00A80758" w:rsidRDefault="00A80758">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27189"/>
      <w:docPartObj>
        <w:docPartGallery w:val="Page Numbers (Bottom of Page)"/>
        <w:docPartUnique/>
      </w:docPartObj>
    </w:sdtPr>
    <w:sdtEndPr/>
    <w:sdtContent>
      <w:sdt>
        <w:sdtPr>
          <w:id w:val="362408038"/>
          <w:docPartObj>
            <w:docPartGallery w:val="Page Numbers (Top of Page)"/>
            <w:docPartUnique/>
          </w:docPartObj>
        </w:sdtPr>
        <w:sdtEndPr/>
        <w:sdtContent>
          <w:p w14:paraId="7CF1F583" w14:textId="6A280887" w:rsidR="005F41F3" w:rsidRDefault="005F41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7E371C" w14:textId="3FD2C9EA" w:rsidR="00A80758" w:rsidRDefault="00A8075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3AAA" w14:textId="77777777" w:rsidR="00EE47DD" w:rsidRDefault="00EE47DD">
      <w:r>
        <w:separator/>
      </w:r>
    </w:p>
  </w:footnote>
  <w:footnote w:type="continuationSeparator" w:id="0">
    <w:p w14:paraId="378067EC" w14:textId="77777777" w:rsidR="00EE47DD" w:rsidRDefault="00EE47DD">
      <w:r>
        <w:continuationSeparator/>
      </w:r>
    </w:p>
  </w:footnote>
  <w:footnote w:type="continuationNotice" w:id="1">
    <w:p w14:paraId="5AA46A7B" w14:textId="77777777" w:rsidR="00EE47DD" w:rsidRDefault="00EE4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42EC" w14:textId="77777777" w:rsidR="001479C9" w:rsidRPr="001479C9" w:rsidRDefault="001479C9" w:rsidP="001479C9">
    <w:pPr>
      <w:pStyle w:val="Header"/>
      <w:jc w:val="right"/>
      <w:rPr>
        <w:bCs/>
        <w:sz w:val="24"/>
        <w:szCs w:val="24"/>
      </w:rPr>
    </w:pPr>
  </w:p>
  <w:p w14:paraId="54729F5D" w14:textId="219D7E73" w:rsidR="001479C9" w:rsidRPr="001479C9" w:rsidRDefault="00D925F0" w:rsidP="00D925F0">
    <w:pPr>
      <w:pStyle w:val="Header"/>
      <w:jc w:val="right"/>
      <w:rPr>
        <w:bCs/>
        <w:sz w:val="24"/>
        <w:szCs w:val="24"/>
      </w:rPr>
    </w:pPr>
    <w:bookmarkStart w:id="1" w:name="_Hlk156211170"/>
    <w:bookmarkStart w:id="2" w:name="_Hlk156211171"/>
    <w:bookmarkStart w:id="3" w:name="_Hlk156211172"/>
    <w:bookmarkStart w:id="4" w:name="_Hlk156211173"/>
    <w:r w:rsidRPr="00D925F0">
      <w:rPr>
        <w:bCs/>
        <w:sz w:val="24"/>
        <w:szCs w:val="24"/>
      </w:rPr>
      <w:t>RFQ 33482 ANK-V-Interoperable System for CVA in NW Syria</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ACD"/>
    <w:multiLevelType w:val="hybridMultilevel"/>
    <w:tmpl w:val="D2C45062"/>
    <w:lvl w:ilvl="0" w:tplc="15CC82E2">
      <w:start w:val="11"/>
      <w:numFmt w:val="decimal"/>
      <w:lvlText w:val="%1."/>
      <w:lvlJc w:val="left"/>
      <w:pPr>
        <w:ind w:left="828" w:hanging="721"/>
      </w:pPr>
      <w:rPr>
        <w:rFonts w:ascii="Carlito" w:eastAsia="Carlito" w:hAnsi="Carlito" w:cs="Carlito" w:hint="default"/>
        <w:w w:val="100"/>
        <w:sz w:val="16"/>
        <w:szCs w:val="16"/>
        <w:lang w:val="en-US" w:eastAsia="en-US" w:bidi="ar-SA"/>
      </w:rPr>
    </w:lvl>
    <w:lvl w:ilvl="1" w:tplc="89643D4C">
      <w:numFmt w:val="bullet"/>
      <w:lvlText w:val="•"/>
      <w:lvlJc w:val="left"/>
      <w:pPr>
        <w:ind w:left="1247" w:hanging="721"/>
      </w:pPr>
      <w:rPr>
        <w:rFonts w:hint="default"/>
        <w:lang w:val="en-US" w:eastAsia="en-US" w:bidi="ar-SA"/>
      </w:rPr>
    </w:lvl>
    <w:lvl w:ilvl="2" w:tplc="FE34C948">
      <w:numFmt w:val="bullet"/>
      <w:lvlText w:val="•"/>
      <w:lvlJc w:val="left"/>
      <w:pPr>
        <w:ind w:left="1674" w:hanging="721"/>
      </w:pPr>
      <w:rPr>
        <w:rFonts w:hint="default"/>
        <w:lang w:val="en-US" w:eastAsia="en-US" w:bidi="ar-SA"/>
      </w:rPr>
    </w:lvl>
    <w:lvl w:ilvl="3" w:tplc="46AA41C0">
      <w:numFmt w:val="bullet"/>
      <w:lvlText w:val="•"/>
      <w:lvlJc w:val="left"/>
      <w:pPr>
        <w:ind w:left="2101" w:hanging="721"/>
      </w:pPr>
      <w:rPr>
        <w:rFonts w:hint="default"/>
        <w:lang w:val="en-US" w:eastAsia="en-US" w:bidi="ar-SA"/>
      </w:rPr>
    </w:lvl>
    <w:lvl w:ilvl="4" w:tplc="E74CF7D4">
      <w:numFmt w:val="bullet"/>
      <w:lvlText w:val="•"/>
      <w:lvlJc w:val="left"/>
      <w:pPr>
        <w:ind w:left="2529" w:hanging="721"/>
      </w:pPr>
      <w:rPr>
        <w:rFonts w:hint="default"/>
        <w:lang w:val="en-US" w:eastAsia="en-US" w:bidi="ar-SA"/>
      </w:rPr>
    </w:lvl>
    <w:lvl w:ilvl="5" w:tplc="1A2C625A">
      <w:numFmt w:val="bullet"/>
      <w:lvlText w:val="•"/>
      <w:lvlJc w:val="left"/>
      <w:pPr>
        <w:ind w:left="2956" w:hanging="721"/>
      </w:pPr>
      <w:rPr>
        <w:rFonts w:hint="default"/>
        <w:lang w:val="en-US" w:eastAsia="en-US" w:bidi="ar-SA"/>
      </w:rPr>
    </w:lvl>
    <w:lvl w:ilvl="6" w:tplc="74B6C688">
      <w:numFmt w:val="bullet"/>
      <w:lvlText w:val="•"/>
      <w:lvlJc w:val="left"/>
      <w:pPr>
        <w:ind w:left="3383" w:hanging="721"/>
      </w:pPr>
      <w:rPr>
        <w:rFonts w:hint="default"/>
        <w:lang w:val="en-US" w:eastAsia="en-US" w:bidi="ar-SA"/>
      </w:rPr>
    </w:lvl>
    <w:lvl w:ilvl="7" w:tplc="E69CB654">
      <w:numFmt w:val="bullet"/>
      <w:lvlText w:val="•"/>
      <w:lvlJc w:val="left"/>
      <w:pPr>
        <w:ind w:left="3811" w:hanging="721"/>
      </w:pPr>
      <w:rPr>
        <w:rFonts w:hint="default"/>
        <w:lang w:val="en-US" w:eastAsia="en-US" w:bidi="ar-SA"/>
      </w:rPr>
    </w:lvl>
    <w:lvl w:ilvl="8" w:tplc="4FB4216E">
      <w:numFmt w:val="bullet"/>
      <w:lvlText w:val="•"/>
      <w:lvlJc w:val="left"/>
      <w:pPr>
        <w:ind w:left="4238" w:hanging="721"/>
      </w:pPr>
      <w:rPr>
        <w:rFonts w:hint="default"/>
        <w:lang w:val="en-US" w:eastAsia="en-US" w:bidi="ar-SA"/>
      </w:rPr>
    </w:lvl>
  </w:abstractNum>
  <w:abstractNum w:abstractNumId="1" w15:restartNumberingAfterBreak="0">
    <w:nsid w:val="084438FC"/>
    <w:multiLevelType w:val="hybridMultilevel"/>
    <w:tmpl w:val="FFFFFFFF"/>
    <w:lvl w:ilvl="0" w:tplc="059213E8">
      <w:start w:val="1"/>
      <w:numFmt w:val="upperLetter"/>
      <w:lvlText w:val="%1."/>
      <w:lvlJc w:val="left"/>
      <w:pPr>
        <w:ind w:left="396" w:hanging="257"/>
      </w:pPr>
      <w:rPr>
        <w:rFonts w:ascii="Tahoma" w:eastAsia="Times New Roman" w:hAnsi="Tahoma" w:cs="Tahoma" w:hint="default"/>
        <w:b/>
        <w:bCs/>
        <w:spacing w:val="-5"/>
        <w:w w:val="76"/>
        <w:sz w:val="22"/>
        <w:szCs w:val="22"/>
      </w:rPr>
    </w:lvl>
    <w:lvl w:ilvl="1" w:tplc="2E0E50EE">
      <w:start w:val="1"/>
      <w:numFmt w:val="decimal"/>
      <w:lvlText w:val="%2."/>
      <w:lvlJc w:val="left"/>
      <w:pPr>
        <w:ind w:left="859" w:hanging="360"/>
      </w:pPr>
      <w:rPr>
        <w:rFonts w:cs="Times New Roman" w:hint="default"/>
        <w:spacing w:val="-1"/>
        <w:w w:val="96"/>
      </w:rPr>
    </w:lvl>
    <w:lvl w:ilvl="2" w:tplc="09F0A4C4">
      <w:numFmt w:val="bullet"/>
      <w:lvlText w:val=""/>
      <w:lvlJc w:val="left"/>
      <w:pPr>
        <w:ind w:left="1219" w:hanging="360"/>
      </w:pPr>
      <w:rPr>
        <w:rFonts w:ascii="Symbol" w:eastAsia="Times New Roman" w:hAnsi="Symbol" w:hint="default"/>
        <w:w w:val="100"/>
        <w:sz w:val="22"/>
      </w:rPr>
    </w:lvl>
    <w:lvl w:ilvl="3" w:tplc="9CEA3004">
      <w:numFmt w:val="bullet"/>
      <w:lvlText w:val="•"/>
      <w:lvlJc w:val="left"/>
      <w:pPr>
        <w:ind w:left="1220" w:hanging="360"/>
      </w:pPr>
      <w:rPr>
        <w:rFonts w:hint="default"/>
      </w:rPr>
    </w:lvl>
    <w:lvl w:ilvl="4" w:tplc="54C8D180">
      <w:numFmt w:val="bullet"/>
      <w:lvlText w:val="•"/>
      <w:lvlJc w:val="left"/>
      <w:pPr>
        <w:ind w:left="2585" w:hanging="360"/>
      </w:pPr>
      <w:rPr>
        <w:rFonts w:hint="default"/>
      </w:rPr>
    </w:lvl>
    <w:lvl w:ilvl="5" w:tplc="CF903F98">
      <w:numFmt w:val="bullet"/>
      <w:lvlText w:val="•"/>
      <w:lvlJc w:val="left"/>
      <w:pPr>
        <w:ind w:left="3951" w:hanging="360"/>
      </w:pPr>
      <w:rPr>
        <w:rFonts w:hint="default"/>
      </w:rPr>
    </w:lvl>
    <w:lvl w:ilvl="6" w:tplc="257C77A6">
      <w:numFmt w:val="bullet"/>
      <w:lvlText w:val="•"/>
      <w:lvlJc w:val="left"/>
      <w:pPr>
        <w:ind w:left="5317" w:hanging="360"/>
      </w:pPr>
      <w:rPr>
        <w:rFonts w:hint="default"/>
      </w:rPr>
    </w:lvl>
    <w:lvl w:ilvl="7" w:tplc="8DD6EFEE">
      <w:numFmt w:val="bullet"/>
      <w:lvlText w:val="•"/>
      <w:lvlJc w:val="left"/>
      <w:pPr>
        <w:ind w:left="6683" w:hanging="360"/>
      </w:pPr>
      <w:rPr>
        <w:rFonts w:hint="default"/>
      </w:rPr>
    </w:lvl>
    <w:lvl w:ilvl="8" w:tplc="035C17B4">
      <w:numFmt w:val="bullet"/>
      <w:lvlText w:val="•"/>
      <w:lvlJc w:val="left"/>
      <w:pPr>
        <w:ind w:left="8049" w:hanging="360"/>
      </w:pPr>
      <w:rPr>
        <w:rFonts w:hint="default"/>
      </w:rPr>
    </w:lvl>
  </w:abstractNum>
  <w:abstractNum w:abstractNumId="2" w15:restartNumberingAfterBreak="0">
    <w:nsid w:val="0B167A80"/>
    <w:multiLevelType w:val="hybridMultilevel"/>
    <w:tmpl w:val="BE0C882A"/>
    <w:lvl w:ilvl="0" w:tplc="2C5AE748">
      <w:start w:val="30"/>
      <w:numFmt w:val="decimal"/>
      <w:lvlText w:val="%1."/>
      <w:lvlJc w:val="left"/>
      <w:pPr>
        <w:ind w:left="828" w:hanging="721"/>
      </w:pPr>
      <w:rPr>
        <w:rFonts w:ascii="Carlito" w:eastAsia="Carlito" w:hAnsi="Carlito" w:cs="Carlito" w:hint="default"/>
        <w:w w:val="100"/>
        <w:sz w:val="16"/>
        <w:szCs w:val="16"/>
        <w:lang w:val="en-US" w:eastAsia="en-US" w:bidi="ar-SA"/>
      </w:rPr>
    </w:lvl>
    <w:lvl w:ilvl="1" w:tplc="4F8C29D2">
      <w:numFmt w:val="bullet"/>
      <w:lvlText w:val="•"/>
      <w:lvlJc w:val="left"/>
      <w:pPr>
        <w:ind w:left="1247" w:hanging="721"/>
      </w:pPr>
      <w:rPr>
        <w:rFonts w:hint="default"/>
        <w:lang w:val="en-US" w:eastAsia="en-US" w:bidi="ar-SA"/>
      </w:rPr>
    </w:lvl>
    <w:lvl w:ilvl="2" w:tplc="BEBCA4D2">
      <w:numFmt w:val="bullet"/>
      <w:lvlText w:val="•"/>
      <w:lvlJc w:val="left"/>
      <w:pPr>
        <w:ind w:left="1674" w:hanging="721"/>
      </w:pPr>
      <w:rPr>
        <w:rFonts w:hint="default"/>
        <w:lang w:val="en-US" w:eastAsia="en-US" w:bidi="ar-SA"/>
      </w:rPr>
    </w:lvl>
    <w:lvl w:ilvl="3" w:tplc="9372E792">
      <w:numFmt w:val="bullet"/>
      <w:lvlText w:val="•"/>
      <w:lvlJc w:val="left"/>
      <w:pPr>
        <w:ind w:left="2101" w:hanging="721"/>
      </w:pPr>
      <w:rPr>
        <w:rFonts w:hint="default"/>
        <w:lang w:val="en-US" w:eastAsia="en-US" w:bidi="ar-SA"/>
      </w:rPr>
    </w:lvl>
    <w:lvl w:ilvl="4" w:tplc="7C567C04">
      <w:numFmt w:val="bullet"/>
      <w:lvlText w:val="•"/>
      <w:lvlJc w:val="left"/>
      <w:pPr>
        <w:ind w:left="2529" w:hanging="721"/>
      </w:pPr>
      <w:rPr>
        <w:rFonts w:hint="default"/>
        <w:lang w:val="en-US" w:eastAsia="en-US" w:bidi="ar-SA"/>
      </w:rPr>
    </w:lvl>
    <w:lvl w:ilvl="5" w:tplc="019AD260">
      <w:numFmt w:val="bullet"/>
      <w:lvlText w:val="•"/>
      <w:lvlJc w:val="left"/>
      <w:pPr>
        <w:ind w:left="2956" w:hanging="721"/>
      </w:pPr>
      <w:rPr>
        <w:rFonts w:hint="default"/>
        <w:lang w:val="en-US" w:eastAsia="en-US" w:bidi="ar-SA"/>
      </w:rPr>
    </w:lvl>
    <w:lvl w:ilvl="6" w:tplc="62C6D1CA">
      <w:numFmt w:val="bullet"/>
      <w:lvlText w:val="•"/>
      <w:lvlJc w:val="left"/>
      <w:pPr>
        <w:ind w:left="3383" w:hanging="721"/>
      </w:pPr>
      <w:rPr>
        <w:rFonts w:hint="default"/>
        <w:lang w:val="en-US" w:eastAsia="en-US" w:bidi="ar-SA"/>
      </w:rPr>
    </w:lvl>
    <w:lvl w:ilvl="7" w:tplc="CA107438">
      <w:numFmt w:val="bullet"/>
      <w:lvlText w:val="•"/>
      <w:lvlJc w:val="left"/>
      <w:pPr>
        <w:ind w:left="3811" w:hanging="721"/>
      </w:pPr>
      <w:rPr>
        <w:rFonts w:hint="default"/>
        <w:lang w:val="en-US" w:eastAsia="en-US" w:bidi="ar-SA"/>
      </w:rPr>
    </w:lvl>
    <w:lvl w:ilvl="8" w:tplc="F982A5D4">
      <w:numFmt w:val="bullet"/>
      <w:lvlText w:val="•"/>
      <w:lvlJc w:val="left"/>
      <w:pPr>
        <w:ind w:left="4238" w:hanging="721"/>
      </w:pPr>
      <w:rPr>
        <w:rFonts w:hint="default"/>
        <w:lang w:val="en-US" w:eastAsia="en-US" w:bidi="ar-SA"/>
      </w:rPr>
    </w:lvl>
  </w:abstractNum>
  <w:abstractNum w:abstractNumId="3" w15:restartNumberingAfterBreak="0">
    <w:nsid w:val="0B3B0D90"/>
    <w:multiLevelType w:val="hybridMultilevel"/>
    <w:tmpl w:val="C554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09C7"/>
    <w:multiLevelType w:val="hybridMultilevel"/>
    <w:tmpl w:val="FFFFFFFF"/>
    <w:lvl w:ilvl="0" w:tplc="CF76948C">
      <w:numFmt w:val="bullet"/>
      <w:lvlText w:val=""/>
      <w:lvlJc w:val="left"/>
      <w:pPr>
        <w:ind w:left="467" w:hanging="360"/>
      </w:pPr>
      <w:rPr>
        <w:rFonts w:ascii="Symbol" w:eastAsia="Times New Roman" w:hAnsi="Symbol" w:hint="default"/>
        <w:w w:val="100"/>
        <w:sz w:val="22"/>
      </w:rPr>
    </w:lvl>
    <w:lvl w:ilvl="1" w:tplc="4ABA54AA">
      <w:numFmt w:val="bullet"/>
      <w:lvlText w:val="•"/>
      <w:lvlJc w:val="left"/>
      <w:pPr>
        <w:ind w:left="976" w:hanging="360"/>
      </w:pPr>
      <w:rPr>
        <w:rFonts w:hint="default"/>
      </w:rPr>
    </w:lvl>
    <w:lvl w:ilvl="2" w:tplc="54080926">
      <w:numFmt w:val="bullet"/>
      <w:lvlText w:val="•"/>
      <w:lvlJc w:val="left"/>
      <w:pPr>
        <w:ind w:left="1492" w:hanging="360"/>
      </w:pPr>
      <w:rPr>
        <w:rFonts w:hint="default"/>
      </w:rPr>
    </w:lvl>
    <w:lvl w:ilvl="3" w:tplc="7640DF58">
      <w:numFmt w:val="bullet"/>
      <w:lvlText w:val="•"/>
      <w:lvlJc w:val="left"/>
      <w:pPr>
        <w:ind w:left="2008" w:hanging="360"/>
      </w:pPr>
      <w:rPr>
        <w:rFonts w:hint="default"/>
      </w:rPr>
    </w:lvl>
    <w:lvl w:ilvl="4" w:tplc="C324EBFC">
      <w:numFmt w:val="bullet"/>
      <w:lvlText w:val="•"/>
      <w:lvlJc w:val="left"/>
      <w:pPr>
        <w:ind w:left="2524" w:hanging="360"/>
      </w:pPr>
      <w:rPr>
        <w:rFonts w:hint="default"/>
      </w:rPr>
    </w:lvl>
    <w:lvl w:ilvl="5" w:tplc="A53C69B6">
      <w:numFmt w:val="bullet"/>
      <w:lvlText w:val="•"/>
      <w:lvlJc w:val="left"/>
      <w:pPr>
        <w:ind w:left="3041" w:hanging="360"/>
      </w:pPr>
      <w:rPr>
        <w:rFonts w:hint="default"/>
      </w:rPr>
    </w:lvl>
    <w:lvl w:ilvl="6" w:tplc="DB64205C">
      <w:numFmt w:val="bullet"/>
      <w:lvlText w:val="•"/>
      <w:lvlJc w:val="left"/>
      <w:pPr>
        <w:ind w:left="3557" w:hanging="360"/>
      </w:pPr>
      <w:rPr>
        <w:rFonts w:hint="default"/>
      </w:rPr>
    </w:lvl>
    <w:lvl w:ilvl="7" w:tplc="E00CEFCE">
      <w:numFmt w:val="bullet"/>
      <w:lvlText w:val="•"/>
      <w:lvlJc w:val="left"/>
      <w:pPr>
        <w:ind w:left="4073" w:hanging="360"/>
      </w:pPr>
      <w:rPr>
        <w:rFonts w:hint="default"/>
      </w:rPr>
    </w:lvl>
    <w:lvl w:ilvl="8" w:tplc="43105152">
      <w:numFmt w:val="bullet"/>
      <w:lvlText w:val="•"/>
      <w:lvlJc w:val="left"/>
      <w:pPr>
        <w:ind w:left="4589" w:hanging="360"/>
      </w:pPr>
      <w:rPr>
        <w:rFonts w:hint="default"/>
      </w:rPr>
    </w:lvl>
  </w:abstractNum>
  <w:abstractNum w:abstractNumId="5" w15:restartNumberingAfterBreak="0">
    <w:nsid w:val="0FFD17E6"/>
    <w:multiLevelType w:val="hybridMultilevel"/>
    <w:tmpl w:val="FFC0F030"/>
    <w:lvl w:ilvl="0" w:tplc="3A4E29C0">
      <w:start w:val="1"/>
      <w:numFmt w:val="decimal"/>
      <w:lvlText w:val="%1-"/>
      <w:lvlJc w:val="left"/>
      <w:pPr>
        <w:ind w:left="827" w:hanging="360"/>
      </w:pPr>
      <w:rPr>
        <w:rFonts w:hint="default"/>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6" w15:restartNumberingAfterBreak="0">
    <w:nsid w:val="13072EB6"/>
    <w:multiLevelType w:val="hybridMultilevel"/>
    <w:tmpl w:val="556684A4"/>
    <w:lvl w:ilvl="0" w:tplc="FC3C2DCA">
      <w:start w:val="11"/>
      <w:numFmt w:val="decimal"/>
      <w:lvlText w:val="%1."/>
      <w:lvlJc w:val="left"/>
      <w:pPr>
        <w:ind w:left="828" w:hanging="721"/>
      </w:pPr>
      <w:rPr>
        <w:rFonts w:ascii="Carlito" w:eastAsia="Carlito" w:hAnsi="Carlito" w:cs="Carlito" w:hint="default"/>
        <w:w w:val="100"/>
        <w:sz w:val="16"/>
        <w:szCs w:val="16"/>
        <w:lang w:val="en-US" w:eastAsia="en-US" w:bidi="ar-SA"/>
      </w:rPr>
    </w:lvl>
    <w:lvl w:ilvl="1" w:tplc="1568A0D6">
      <w:numFmt w:val="bullet"/>
      <w:lvlText w:val="•"/>
      <w:lvlJc w:val="left"/>
      <w:pPr>
        <w:ind w:left="1247" w:hanging="721"/>
      </w:pPr>
      <w:rPr>
        <w:rFonts w:hint="default"/>
        <w:lang w:val="en-US" w:eastAsia="en-US" w:bidi="ar-SA"/>
      </w:rPr>
    </w:lvl>
    <w:lvl w:ilvl="2" w:tplc="AEA6AE4E">
      <w:numFmt w:val="bullet"/>
      <w:lvlText w:val="•"/>
      <w:lvlJc w:val="left"/>
      <w:pPr>
        <w:ind w:left="1675" w:hanging="721"/>
      </w:pPr>
      <w:rPr>
        <w:rFonts w:hint="default"/>
        <w:lang w:val="en-US" w:eastAsia="en-US" w:bidi="ar-SA"/>
      </w:rPr>
    </w:lvl>
    <w:lvl w:ilvl="3" w:tplc="66765C7A">
      <w:numFmt w:val="bullet"/>
      <w:lvlText w:val="•"/>
      <w:lvlJc w:val="left"/>
      <w:pPr>
        <w:ind w:left="2102" w:hanging="721"/>
      </w:pPr>
      <w:rPr>
        <w:rFonts w:hint="default"/>
        <w:lang w:val="en-US" w:eastAsia="en-US" w:bidi="ar-SA"/>
      </w:rPr>
    </w:lvl>
    <w:lvl w:ilvl="4" w:tplc="0BB2288A">
      <w:numFmt w:val="bullet"/>
      <w:lvlText w:val="•"/>
      <w:lvlJc w:val="left"/>
      <w:pPr>
        <w:ind w:left="2530" w:hanging="721"/>
      </w:pPr>
      <w:rPr>
        <w:rFonts w:hint="default"/>
        <w:lang w:val="en-US" w:eastAsia="en-US" w:bidi="ar-SA"/>
      </w:rPr>
    </w:lvl>
    <w:lvl w:ilvl="5" w:tplc="A6489290">
      <w:numFmt w:val="bullet"/>
      <w:lvlText w:val="•"/>
      <w:lvlJc w:val="left"/>
      <w:pPr>
        <w:ind w:left="2957" w:hanging="721"/>
      </w:pPr>
      <w:rPr>
        <w:rFonts w:hint="default"/>
        <w:lang w:val="en-US" w:eastAsia="en-US" w:bidi="ar-SA"/>
      </w:rPr>
    </w:lvl>
    <w:lvl w:ilvl="6" w:tplc="4232F2A0">
      <w:numFmt w:val="bullet"/>
      <w:lvlText w:val="•"/>
      <w:lvlJc w:val="left"/>
      <w:pPr>
        <w:ind w:left="3385" w:hanging="721"/>
      </w:pPr>
      <w:rPr>
        <w:rFonts w:hint="default"/>
        <w:lang w:val="en-US" w:eastAsia="en-US" w:bidi="ar-SA"/>
      </w:rPr>
    </w:lvl>
    <w:lvl w:ilvl="7" w:tplc="97F2B120">
      <w:numFmt w:val="bullet"/>
      <w:lvlText w:val="•"/>
      <w:lvlJc w:val="left"/>
      <w:pPr>
        <w:ind w:left="3812" w:hanging="721"/>
      </w:pPr>
      <w:rPr>
        <w:rFonts w:hint="default"/>
        <w:lang w:val="en-US" w:eastAsia="en-US" w:bidi="ar-SA"/>
      </w:rPr>
    </w:lvl>
    <w:lvl w:ilvl="8" w:tplc="8DF8F5A8">
      <w:numFmt w:val="bullet"/>
      <w:lvlText w:val="•"/>
      <w:lvlJc w:val="left"/>
      <w:pPr>
        <w:ind w:left="4240" w:hanging="721"/>
      </w:pPr>
      <w:rPr>
        <w:rFonts w:hint="default"/>
        <w:lang w:val="en-US" w:eastAsia="en-US" w:bidi="ar-SA"/>
      </w:rPr>
    </w:lvl>
  </w:abstractNum>
  <w:abstractNum w:abstractNumId="7" w15:restartNumberingAfterBreak="0">
    <w:nsid w:val="16574CE8"/>
    <w:multiLevelType w:val="hybridMultilevel"/>
    <w:tmpl w:val="69DE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347DD"/>
    <w:multiLevelType w:val="hybridMultilevel"/>
    <w:tmpl w:val="3AAE8524"/>
    <w:lvl w:ilvl="0" w:tplc="21F2AAC0">
      <w:start w:val="35"/>
      <w:numFmt w:val="decimal"/>
      <w:lvlText w:val="%1."/>
      <w:lvlJc w:val="left"/>
      <w:pPr>
        <w:ind w:left="828" w:hanging="721"/>
      </w:pPr>
      <w:rPr>
        <w:rFonts w:ascii="Carlito" w:eastAsia="Carlito" w:hAnsi="Carlito" w:cs="Carlito" w:hint="default"/>
        <w:w w:val="100"/>
        <w:sz w:val="16"/>
        <w:szCs w:val="16"/>
        <w:lang w:val="en-US" w:eastAsia="en-US" w:bidi="ar-SA"/>
      </w:rPr>
    </w:lvl>
    <w:lvl w:ilvl="1" w:tplc="0C6E2566">
      <w:numFmt w:val="bullet"/>
      <w:lvlText w:val="•"/>
      <w:lvlJc w:val="left"/>
      <w:pPr>
        <w:ind w:left="1247" w:hanging="721"/>
      </w:pPr>
      <w:rPr>
        <w:rFonts w:hint="default"/>
        <w:lang w:val="en-US" w:eastAsia="en-US" w:bidi="ar-SA"/>
      </w:rPr>
    </w:lvl>
    <w:lvl w:ilvl="2" w:tplc="222C5CFE">
      <w:numFmt w:val="bullet"/>
      <w:lvlText w:val="•"/>
      <w:lvlJc w:val="left"/>
      <w:pPr>
        <w:ind w:left="1675" w:hanging="721"/>
      </w:pPr>
      <w:rPr>
        <w:rFonts w:hint="default"/>
        <w:lang w:val="en-US" w:eastAsia="en-US" w:bidi="ar-SA"/>
      </w:rPr>
    </w:lvl>
    <w:lvl w:ilvl="3" w:tplc="FD36CF4E">
      <w:numFmt w:val="bullet"/>
      <w:lvlText w:val="•"/>
      <w:lvlJc w:val="left"/>
      <w:pPr>
        <w:ind w:left="2102" w:hanging="721"/>
      </w:pPr>
      <w:rPr>
        <w:rFonts w:hint="default"/>
        <w:lang w:val="en-US" w:eastAsia="en-US" w:bidi="ar-SA"/>
      </w:rPr>
    </w:lvl>
    <w:lvl w:ilvl="4" w:tplc="65DC16FC">
      <w:numFmt w:val="bullet"/>
      <w:lvlText w:val="•"/>
      <w:lvlJc w:val="left"/>
      <w:pPr>
        <w:ind w:left="2530" w:hanging="721"/>
      </w:pPr>
      <w:rPr>
        <w:rFonts w:hint="default"/>
        <w:lang w:val="en-US" w:eastAsia="en-US" w:bidi="ar-SA"/>
      </w:rPr>
    </w:lvl>
    <w:lvl w:ilvl="5" w:tplc="17B28798">
      <w:numFmt w:val="bullet"/>
      <w:lvlText w:val="•"/>
      <w:lvlJc w:val="left"/>
      <w:pPr>
        <w:ind w:left="2957" w:hanging="721"/>
      </w:pPr>
      <w:rPr>
        <w:rFonts w:hint="default"/>
        <w:lang w:val="en-US" w:eastAsia="en-US" w:bidi="ar-SA"/>
      </w:rPr>
    </w:lvl>
    <w:lvl w:ilvl="6" w:tplc="753265D0">
      <w:numFmt w:val="bullet"/>
      <w:lvlText w:val="•"/>
      <w:lvlJc w:val="left"/>
      <w:pPr>
        <w:ind w:left="3385" w:hanging="721"/>
      </w:pPr>
      <w:rPr>
        <w:rFonts w:hint="default"/>
        <w:lang w:val="en-US" w:eastAsia="en-US" w:bidi="ar-SA"/>
      </w:rPr>
    </w:lvl>
    <w:lvl w:ilvl="7" w:tplc="76645634">
      <w:numFmt w:val="bullet"/>
      <w:lvlText w:val="•"/>
      <w:lvlJc w:val="left"/>
      <w:pPr>
        <w:ind w:left="3812" w:hanging="721"/>
      </w:pPr>
      <w:rPr>
        <w:rFonts w:hint="default"/>
        <w:lang w:val="en-US" w:eastAsia="en-US" w:bidi="ar-SA"/>
      </w:rPr>
    </w:lvl>
    <w:lvl w:ilvl="8" w:tplc="75B06EBE">
      <w:numFmt w:val="bullet"/>
      <w:lvlText w:val="•"/>
      <w:lvlJc w:val="left"/>
      <w:pPr>
        <w:ind w:left="4240" w:hanging="721"/>
      </w:pPr>
      <w:rPr>
        <w:rFonts w:hint="default"/>
        <w:lang w:val="en-US" w:eastAsia="en-US" w:bidi="ar-SA"/>
      </w:rPr>
    </w:lvl>
  </w:abstractNum>
  <w:abstractNum w:abstractNumId="9" w15:restartNumberingAfterBreak="0">
    <w:nsid w:val="1A403135"/>
    <w:multiLevelType w:val="hybridMultilevel"/>
    <w:tmpl w:val="FFFFFFFF"/>
    <w:lvl w:ilvl="0" w:tplc="303CBCAA">
      <w:numFmt w:val="bullet"/>
      <w:lvlText w:val="-"/>
      <w:lvlJc w:val="left"/>
      <w:pPr>
        <w:ind w:left="859" w:hanging="360"/>
      </w:pPr>
      <w:rPr>
        <w:rFonts w:ascii="Arial MT" w:eastAsia="Times New Roman" w:hAnsi="Arial MT" w:hint="default"/>
        <w:w w:val="100"/>
        <w:sz w:val="22"/>
      </w:rPr>
    </w:lvl>
    <w:lvl w:ilvl="1" w:tplc="523C4224">
      <w:numFmt w:val="bullet"/>
      <w:lvlText w:val="•"/>
      <w:lvlJc w:val="left"/>
      <w:pPr>
        <w:ind w:left="1852" w:hanging="360"/>
      </w:pPr>
      <w:rPr>
        <w:rFonts w:hint="default"/>
      </w:rPr>
    </w:lvl>
    <w:lvl w:ilvl="2" w:tplc="F3081450">
      <w:numFmt w:val="bullet"/>
      <w:lvlText w:val="•"/>
      <w:lvlJc w:val="left"/>
      <w:pPr>
        <w:ind w:left="2844" w:hanging="360"/>
      </w:pPr>
      <w:rPr>
        <w:rFonts w:hint="default"/>
      </w:rPr>
    </w:lvl>
    <w:lvl w:ilvl="3" w:tplc="9B94F540">
      <w:numFmt w:val="bullet"/>
      <w:lvlText w:val="•"/>
      <w:lvlJc w:val="left"/>
      <w:pPr>
        <w:ind w:left="3836" w:hanging="360"/>
      </w:pPr>
      <w:rPr>
        <w:rFonts w:hint="default"/>
      </w:rPr>
    </w:lvl>
    <w:lvl w:ilvl="4" w:tplc="2EA82F52">
      <w:numFmt w:val="bullet"/>
      <w:lvlText w:val="•"/>
      <w:lvlJc w:val="left"/>
      <w:pPr>
        <w:ind w:left="4828" w:hanging="360"/>
      </w:pPr>
      <w:rPr>
        <w:rFonts w:hint="default"/>
      </w:rPr>
    </w:lvl>
    <w:lvl w:ilvl="5" w:tplc="BAC231FA">
      <w:numFmt w:val="bullet"/>
      <w:lvlText w:val="•"/>
      <w:lvlJc w:val="left"/>
      <w:pPr>
        <w:ind w:left="5820" w:hanging="360"/>
      </w:pPr>
      <w:rPr>
        <w:rFonts w:hint="default"/>
      </w:rPr>
    </w:lvl>
    <w:lvl w:ilvl="6" w:tplc="B4CEF208">
      <w:numFmt w:val="bullet"/>
      <w:lvlText w:val="•"/>
      <w:lvlJc w:val="left"/>
      <w:pPr>
        <w:ind w:left="6812" w:hanging="360"/>
      </w:pPr>
      <w:rPr>
        <w:rFonts w:hint="default"/>
      </w:rPr>
    </w:lvl>
    <w:lvl w:ilvl="7" w:tplc="D46CDE42">
      <w:numFmt w:val="bullet"/>
      <w:lvlText w:val="•"/>
      <w:lvlJc w:val="left"/>
      <w:pPr>
        <w:ind w:left="7804" w:hanging="360"/>
      </w:pPr>
      <w:rPr>
        <w:rFonts w:hint="default"/>
      </w:rPr>
    </w:lvl>
    <w:lvl w:ilvl="8" w:tplc="1F9AC420">
      <w:numFmt w:val="bullet"/>
      <w:lvlText w:val="•"/>
      <w:lvlJc w:val="left"/>
      <w:pPr>
        <w:ind w:left="8796" w:hanging="360"/>
      </w:pPr>
      <w:rPr>
        <w:rFonts w:hint="default"/>
      </w:rPr>
    </w:lvl>
  </w:abstractNum>
  <w:abstractNum w:abstractNumId="10" w15:restartNumberingAfterBreak="0">
    <w:nsid w:val="1A461A53"/>
    <w:multiLevelType w:val="hybridMultilevel"/>
    <w:tmpl w:val="4DAAD71A"/>
    <w:lvl w:ilvl="0" w:tplc="BDFAD47E">
      <w:start w:val="14"/>
      <w:numFmt w:val="decimal"/>
      <w:lvlText w:val="%1."/>
      <w:lvlJc w:val="left"/>
      <w:pPr>
        <w:ind w:left="828" w:hanging="721"/>
      </w:pPr>
      <w:rPr>
        <w:rFonts w:ascii="Carlito" w:eastAsia="Carlito" w:hAnsi="Carlito" w:cs="Carlito" w:hint="default"/>
        <w:w w:val="100"/>
        <w:sz w:val="16"/>
        <w:szCs w:val="16"/>
        <w:lang w:val="en-US" w:eastAsia="en-US" w:bidi="ar-SA"/>
      </w:rPr>
    </w:lvl>
    <w:lvl w:ilvl="1" w:tplc="8FD8E016">
      <w:numFmt w:val="bullet"/>
      <w:lvlText w:val="•"/>
      <w:lvlJc w:val="left"/>
      <w:pPr>
        <w:ind w:left="1247" w:hanging="721"/>
      </w:pPr>
      <w:rPr>
        <w:rFonts w:hint="default"/>
        <w:lang w:val="en-US" w:eastAsia="en-US" w:bidi="ar-SA"/>
      </w:rPr>
    </w:lvl>
    <w:lvl w:ilvl="2" w:tplc="5AB2EAE6">
      <w:numFmt w:val="bullet"/>
      <w:lvlText w:val="•"/>
      <w:lvlJc w:val="left"/>
      <w:pPr>
        <w:ind w:left="1675" w:hanging="721"/>
      </w:pPr>
      <w:rPr>
        <w:rFonts w:hint="default"/>
        <w:lang w:val="en-US" w:eastAsia="en-US" w:bidi="ar-SA"/>
      </w:rPr>
    </w:lvl>
    <w:lvl w:ilvl="3" w:tplc="3E62A95C">
      <w:numFmt w:val="bullet"/>
      <w:lvlText w:val="•"/>
      <w:lvlJc w:val="left"/>
      <w:pPr>
        <w:ind w:left="2102" w:hanging="721"/>
      </w:pPr>
      <w:rPr>
        <w:rFonts w:hint="default"/>
        <w:lang w:val="en-US" w:eastAsia="en-US" w:bidi="ar-SA"/>
      </w:rPr>
    </w:lvl>
    <w:lvl w:ilvl="4" w:tplc="BC34A040">
      <w:numFmt w:val="bullet"/>
      <w:lvlText w:val="•"/>
      <w:lvlJc w:val="left"/>
      <w:pPr>
        <w:ind w:left="2530" w:hanging="721"/>
      </w:pPr>
      <w:rPr>
        <w:rFonts w:hint="default"/>
        <w:lang w:val="en-US" w:eastAsia="en-US" w:bidi="ar-SA"/>
      </w:rPr>
    </w:lvl>
    <w:lvl w:ilvl="5" w:tplc="61EAC222">
      <w:numFmt w:val="bullet"/>
      <w:lvlText w:val="•"/>
      <w:lvlJc w:val="left"/>
      <w:pPr>
        <w:ind w:left="2957" w:hanging="721"/>
      </w:pPr>
      <w:rPr>
        <w:rFonts w:hint="default"/>
        <w:lang w:val="en-US" w:eastAsia="en-US" w:bidi="ar-SA"/>
      </w:rPr>
    </w:lvl>
    <w:lvl w:ilvl="6" w:tplc="4E2078A2">
      <w:numFmt w:val="bullet"/>
      <w:lvlText w:val="•"/>
      <w:lvlJc w:val="left"/>
      <w:pPr>
        <w:ind w:left="3385" w:hanging="721"/>
      </w:pPr>
      <w:rPr>
        <w:rFonts w:hint="default"/>
        <w:lang w:val="en-US" w:eastAsia="en-US" w:bidi="ar-SA"/>
      </w:rPr>
    </w:lvl>
    <w:lvl w:ilvl="7" w:tplc="725EF8EC">
      <w:numFmt w:val="bullet"/>
      <w:lvlText w:val="•"/>
      <w:lvlJc w:val="left"/>
      <w:pPr>
        <w:ind w:left="3812" w:hanging="721"/>
      </w:pPr>
      <w:rPr>
        <w:rFonts w:hint="default"/>
        <w:lang w:val="en-US" w:eastAsia="en-US" w:bidi="ar-SA"/>
      </w:rPr>
    </w:lvl>
    <w:lvl w:ilvl="8" w:tplc="0CA6AF14">
      <w:numFmt w:val="bullet"/>
      <w:lvlText w:val="•"/>
      <w:lvlJc w:val="left"/>
      <w:pPr>
        <w:ind w:left="4240" w:hanging="721"/>
      </w:pPr>
      <w:rPr>
        <w:rFonts w:hint="default"/>
        <w:lang w:val="en-US" w:eastAsia="en-US" w:bidi="ar-SA"/>
      </w:rPr>
    </w:lvl>
  </w:abstractNum>
  <w:abstractNum w:abstractNumId="11" w15:restartNumberingAfterBreak="0">
    <w:nsid w:val="1B750DC2"/>
    <w:multiLevelType w:val="hybridMultilevel"/>
    <w:tmpl w:val="128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7073F"/>
    <w:multiLevelType w:val="hybridMultilevel"/>
    <w:tmpl w:val="5A7A808C"/>
    <w:lvl w:ilvl="0" w:tplc="FBFECB10">
      <w:start w:val="1"/>
      <w:numFmt w:val="decimal"/>
      <w:lvlText w:val="%1."/>
      <w:lvlJc w:val="left"/>
      <w:pPr>
        <w:ind w:left="828" w:hanging="721"/>
      </w:pPr>
      <w:rPr>
        <w:rFonts w:ascii="Carlito" w:eastAsia="Carlito" w:hAnsi="Carlito" w:cs="Carlito" w:hint="default"/>
        <w:w w:val="100"/>
        <w:sz w:val="16"/>
        <w:szCs w:val="16"/>
        <w:lang w:val="en-US" w:eastAsia="en-US" w:bidi="ar-SA"/>
      </w:rPr>
    </w:lvl>
    <w:lvl w:ilvl="1" w:tplc="9C36540E">
      <w:numFmt w:val="bullet"/>
      <w:lvlText w:val="•"/>
      <w:lvlJc w:val="left"/>
      <w:pPr>
        <w:ind w:left="1247" w:hanging="721"/>
      </w:pPr>
      <w:rPr>
        <w:rFonts w:hint="default"/>
        <w:lang w:val="en-US" w:eastAsia="en-US" w:bidi="ar-SA"/>
      </w:rPr>
    </w:lvl>
    <w:lvl w:ilvl="2" w:tplc="1CFAE3F8">
      <w:numFmt w:val="bullet"/>
      <w:lvlText w:val="•"/>
      <w:lvlJc w:val="left"/>
      <w:pPr>
        <w:ind w:left="1675" w:hanging="721"/>
      </w:pPr>
      <w:rPr>
        <w:rFonts w:hint="default"/>
        <w:lang w:val="en-US" w:eastAsia="en-US" w:bidi="ar-SA"/>
      </w:rPr>
    </w:lvl>
    <w:lvl w:ilvl="3" w:tplc="3DE2599E">
      <w:numFmt w:val="bullet"/>
      <w:lvlText w:val="•"/>
      <w:lvlJc w:val="left"/>
      <w:pPr>
        <w:ind w:left="2102" w:hanging="721"/>
      </w:pPr>
      <w:rPr>
        <w:rFonts w:hint="default"/>
        <w:lang w:val="en-US" w:eastAsia="en-US" w:bidi="ar-SA"/>
      </w:rPr>
    </w:lvl>
    <w:lvl w:ilvl="4" w:tplc="97BC9F3E">
      <w:numFmt w:val="bullet"/>
      <w:lvlText w:val="•"/>
      <w:lvlJc w:val="left"/>
      <w:pPr>
        <w:ind w:left="2530" w:hanging="721"/>
      </w:pPr>
      <w:rPr>
        <w:rFonts w:hint="default"/>
        <w:lang w:val="en-US" w:eastAsia="en-US" w:bidi="ar-SA"/>
      </w:rPr>
    </w:lvl>
    <w:lvl w:ilvl="5" w:tplc="AF52522A">
      <w:numFmt w:val="bullet"/>
      <w:lvlText w:val="•"/>
      <w:lvlJc w:val="left"/>
      <w:pPr>
        <w:ind w:left="2957" w:hanging="721"/>
      </w:pPr>
      <w:rPr>
        <w:rFonts w:hint="default"/>
        <w:lang w:val="en-US" w:eastAsia="en-US" w:bidi="ar-SA"/>
      </w:rPr>
    </w:lvl>
    <w:lvl w:ilvl="6" w:tplc="95B24552">
      <w:numFmt w:val="bullet"/>
      <w:lvlText w:val="•"/>
      <w:lvlJc w:val="left"/>
      <w:pPr>
        <w:ind w:left="3385" w:hanging="721"/>
      </w:pPr>
      <w:rPr>
        <w:rFonts w:hint="default"/>
        <w:lang w:val="en-US" w:eastAsia="en-US" w:bidi="ar-SA"/>
      </w:rPr>
    </w:lvl>
    <w:lvl w:ilvl="7" w:tplc="C41CF342">
      <w:numFmt w:val="bullet"/>
      <w:lvlText w:val="•"/>
      <w:lvlJc w:val="left"/>
      <w:pPr>
        <w:ind w:left="3812" w:hanging="721"/>
      </w:pPr>
      <w:rPr>
        <w:rFonts w:hint="default"/>
        <w:lang w:val="en-US" w:eastAsia="en-US" w:bidi="ar-SA"/>
      </w:rPr>
    </w:lvl>
    <w:lvl w:ilvl="8" w:tplc="B9BC14F2">
      <w:numFmt w:val="bullet"/>
      <w:lvlText w:val="•"/>
      <w:lvlJc w:val="left"/>
      <w:pPr>
        <w:ind w:left="4240" w:hanging="721"/>
      </w:pPr>
      <w:rPr>
        <w:rFonts w:hint="default"/>
        <w:lang w:val="en-US" w:eastAsia="en-US" w:bidi="ar-SA"/>
      </w:rPr>
    </w:lvl>
  </w:abstractNum>
  <w:abstractNum w:abstractNumId="13" w15:restartNumberingAfterBreak="0">
    <w:nsid w:val="1BE02205"/>
    <w:multiLevelType w:val="hybridMultilevel"/>
    <w:tmpl w:val="FFFFFFFF"/>
    <w:lvl w:ilvl="0" w:tplc="E2929FD4">
      <w:start w:val="22"/>
      <w:numFmt w:val="decimal"/>
      <w:lvlText w:val="%1."/>
      <w:lvlJc w:val="left"/>
      <w:pPr>
        <w:ind w:left="859" w:hanging="360"/>
      </w:pPr>
      <w:rPr>
        <w:rFonts w:ascii="Tahoma" w:eastAsia="Times New Roman" w:hAnsi="Tahoma" w:cs="Tahoma" w:hint="default"/>
        <w:spacing w:val="-1"/>
        <w:w w:val="100"/>
        <w:sz w:val="22"/>
        <w:szCs w:val="22"/>
      </w:rPr>
    </w:lvl>
    <w:lvl w:ilvl="1" w:tplc="FB08FEE4">
      <w:numFmt w:val="bullet"/>
      <w:lvlText w:val=""/>
      <w:lvlJc w:val="left"/>
      <w:pPr>
        <w:ind w:left="1219" w:hanging="360"/>
      </w:pPr>
      <w:rPr>
        <w:rFonts w:ascii="Symbol" w:eastAsia="Times New Roman" w:hAnsi="Symbol" w:hint="default"/>
        <w:w w:val="100"/>
        <w:sz w:val="22"/>
      </w:rPr>
    </w:lvl>
    <w:lvl w:ilvl="2" w:tplc="03FA11A2">
      <w:numFmt w:val="bullet"/>
      <w:lvlText w:val="•"/>
      <w:lvlJc w:val="left"/>
      <w:pPr>
        <w:ind w:left="2282" w:hanging="360"/>
      </w:pPr>
      <w:rPr>
        <w:rFonts w:hint="default"/>
      </w:rPr>
    </w:lvl>
    <w:lvl w:ilvl="3" w:tplc="BDF4CAD6">
      <w:numFmt w:val="bullet"/>
      <w:lvlText w:val="•"/>
      <w:lvlJc w:val="left"/>
      <w:pPr>
        <w:ind w:left="3344" w:hanging="360"/>
      </w:pPr>
      <w:rPr>
        <w:rFonts w:hint="default"/>
      </w:rPr>
    </w:lvl>
    <w:lvl w:ilvl="4" w:tplc="083C60E8">
      <w:numFmt w:val="bullet"/>
      <w:lvlText w:val="•"/>
      <w:lvlJc w:val="left"/>
      <w:pPr>
        <w:ind w:left="4406" w:hanging="360"/>
      </w:pPr>
      <w:rPr>
        <w:rFonts w:hint="default"/>
      </w:rPr>
    </w:lvl>
    <w:lvl w:ilvl="5" w:tplc="2D9E94A0">
      <w:numFmt w:val="bullet"/>
      <w:lvlText w:val="•"/>
      <w:lvlJc w:val="left"/>
      <w:pPr>
        <w:ind w:left="5469" w:hanging="360"/>
      </w:pPr>
      <w:rPr>
        <w:rFonts w:hint="default"/>
      </w:rPr>
    </w:lvl>
    <w:lvl w:ilvl="6" w:tplc="4AA27744">
      <w:numFmt w:val="bullet"/>
      <w:lvlText w:val="•"/>
      <w:lvlJc w:val="left"/>
      <w:pPr>
        <w:ind w:left="6531" w:hanging="360"/>
      </w:pPr>
      <w:rPr>
        <w:rFonts w:hint="default"/>
      </w:rPr>
    </w:lvl>
    <w:lvl w:ilvl="7" w:tplc="CC9617A0">
      <w:numFmt w:val="bullet"/>
      <w:lvlText w:val="•"/>
      <w:lvlJc w:val="left"/>
      <w:pPr>
        <w:ind w:left="7593" w:hanging="360"/>
      </w:pPr>
      <w:rPr>
        <w:rFonts w:hint="default"/>
      </w:rPr>
    </w:lvl>
    <w:lvl w:ilvl="8" w:tplc="94C8578C">
      <w:numFmt w:val="bullet"/>
      <w:lvlText w:val="•"/>
      <w:lvlJc w:val="left"/>
      <w:pPr>
        <w:ind w:left="8656" w:hanging="360"/>
      </w:pPr>
      <w:rPr>
        <w:rFonts w:hint="default"/>
      </w:rPr>
    </w:lvl>
  </w:abstractNum>
  <w:abstractNum w:abstractNumId="14" w15:restartNumberingAfterBreak="0">
    <w:nsid w:val="1BEE32F8"/>
    <w:multiLevelType w:val="hybridMultilevel"/>
    <w:tmpl w:val="FFFFFFFF"/>
    <w:lvl w:ilvl="0" w:tplc="88F48A16">
      <w:start w:val="1"/>
      <w:numFmt w:val="decimal"/>
      <w:lvlText w:val="%1."/>
      <w:lvlJc w:val="left"/>
      <w:pPr>
        <w:ind w:left="1399" w:hanging="360"/>
      </w:pPr>
      <w:rPr>
        <w:rFonts w:ascii="Tahoma" w:eastAsia="Times New Roman" w:hAnsi="Tahoma" w:cs="Tahoma" w:hint="default"/>
        <w:spacing w:val="-1"/>
        <w:w w:val="96"/>
        <w:sz w:val="22"/>
        <w:szCs w:val="22"/>
      </w:rPr>
    </w:lvl>
    <w:lvl w:ilvl="1" w:tplc="D2A0CEE6">
      <w:numFmt w:val="bullet"/>
      <w:lvlText w:val="-"/>
      <w:lvlJc w:val="left"/>
      <w:pPr>
        <w:ind w:left="1939" w:hanging="360"/>
      </w:pPr>
      <w:rPr>
        <w:rFonts w:ascii="Arial MT" w:eastAsia="Times New Roman" w:hAnsi="Arial MT" w:hint="default"/>
        <w:w w:val="100"/>
        <w:sz w:val="22"/>
      </w:rPr>
    </w:lvl>
    <w:lvl w:ilvl="2" w:tplc="04885856">
      <w:numFmt w:val="bullet"/>
      <w:lvlText w:val="•"/>
      <w:lvlJc w:val="left"/>
      <w:pPr>
        <w:ind w:left="2922" w:hanging="360"/>
      </w:pPr>
      <w:rPr>
        <w:rFonts w:hint="default"/>
      </w:rPr>
    </w:lvl>
    <w:lvl w:ilvl="3" w:tplc="409615F8">
      <w:numFmt w:val="bullet"/>
      <w:lvlText w:val="•"/>
      <w:lvlJc w:val="left"/>
      <w:pPr>
        <w:ind w:left="3904" w:hanging="360"/>
      </w:pPr>
      <w:rPr>
        <w:rFonts w:hint="default"/>
      </w:rPr>
    </w:lvl>
    <w:lvl w:ilvl="4" w:tplc="15C6BBAA">
      <w:numFmt w:val="bullet"/>
      <w:lvlText w:val="•"/>
      <w:lvlJc w:val="left"/>
      <w:pPr>
        <w:ind w:left="4886" w:hanging="360"/>
      </w:pPr>
      <w:rPr>
        <w:rFonts w:hint="default"/>
      </w:rPr>
    </w:lvl>
    <w:lvl w:ilvl="5" w:tplc="0D7E14B2">
      <w:numFmt w:val="bullet"/>
      <w:lvlText w:val="•"/>
      <w:lvlJc w:val="left"/>
      <w:pPr>
        <w:ind w:left="5869" w:hanging="360"/>
      </w:pPr>
      <w:rPr>
        <w:rFonts w:hint="default"/>
      </w:rPr>
    </w:lvl>
    <w:lvl w:ilvl="6" w:tplc="44E0BA64">
      <w:numFmt w:val="bullet"/>
      <w:lvlText w:val="•"/>
      <w:lvlJc w:val="left"/>
      <w:pPr>
        <w:ind w:left="6851" w:hanging="360"/>
      </w:pPr>
      <w:rPr>
        <w:rFonts w:hint="default"/>
      </w:rPr>
    </w:lvl>
    <w:lvl w:ilvl="7" w:tplc="17CAED4A">
      <w:numFmt w:val="bullet"/>
      <w:lvlText w:val="•"/>
      <w:lvlJc w:val="left"/>
      <w:pPr>
        <w:ind w:left="7833" w:hanging="360"/>
      </w:pPr>
      <w:rPr>
        <w:rFonts w:hint="default"/>
      </w:rPr>
    </w:lvl>
    <w:lvl w:ilvl="8" w:tplc="CDEA00E6">
      <w:numFmt w:val="bullet"/>
      <w:lvlText w:val="•"/>
      <w:lvlJc w:val="left"/>
      <w:pPr>
        <w:ind w:left="8816" w:hanging="360"/>
      </w:pPr>
      <w:rPr>
        <w:rFonts w:hint="default"/>
      </w:rPr>
    </w:lvl>
  </w:abstractNum>
  <w:abstractNum w:abstractNumId="15" w15:restartNumberingAfterBreak="0">
    <w:nsid w:val="1CE4098B"/>
    <w:multiLevelType w:val="hybridMultilevel"/>
    <w:tmpl w:val="94540856"/>
    <w:lvl w:ilvl="0" w:tplc="455C44BC">
      <w:start w:val="14"/>
      <w:numFmt w:val="decimal"/>
      <w:lvlText w:val="%1."/>
      <w:lvlJc w:val="left"/>
      <w:pPr>
        <w:ind w:left="828" w:hanging="721"/>
      </w:pPr>
      <w:rPr>
        <w:rFonts w:ascii="Carlito" w:eastAsia="Carlito" w:hAnsi="Carlito" w:cs="Carlito" w:hint="default"/>
        <w:w w:val="100"/>
        <w:sz w:val="16"/>
        <w:szCs w:val="16"/>
        <w:lang w:val="en-US" w:eastAsia="en-US" w:bidi="ar-SA"/>
      </w:rPr>
    </w:lvl>
    <w:lvl w:ilvl="1" w:tplc="2D44FB00">
      <w:numFmt w:val="bullet"/>
      <w:lvlText w:val="•"/>
      <w:lvlJc w:val="left"/>
      <w:pPr>
        <w:ind w:left="1247" w:hanging="721"/>
      </w:pPr>
      <w:rPr>
        <w:rFonts w:hint="default"/>
        <w:lang w:val="en-US" w:eastAsia="en-US" w:bidi="ar-SA"/>
      </w:rPr>
    </w:lvl>
    <w:lvl w:ilvl="2" w:tplc="D1DEDE9E">
      <w:numFmt w:val="bullet"/>
      <w:lvlText w:val="•"/>
      <w:lvlJc w:val="left"/>
      <w:pPr>
        <w:ind w:left="1674" w:hanging="721"/>
      </w:pPr>
      <w:rPr>
        <w:rFonts w:hint="default"/>
        <w:lang w:val="en-US" w:eastAsia="en-US" w:bidi="ar-SA"/>
      </w:rPr>
    </w:lvl>
    <w:lvl w:ilvl="3" w:tplc="FD1C9D7A">
      <w:numFmt w:val="bullet"/>
      <w:lvlText w:val="•"/>
      <w:lvlJc w:val="left"/>
      <w:pPr>
        <w:ind w:left="2101" w:hanging="721"/>
      </w:pPr>
      <w:rPr>
        <w:rFonts w:hint="default"/>
        <w:lang w:val="en-US" w:eastAsia="en-US" w:bidi="ar-SA"/>
      </w:rPr>
    </w:lvl>
    <w:lvl w:ilvl="4" w:tplc="E6F61CA4">
      <w:numFmt w:val="bullet"/>
      <w:lvlText w:val="•"/>
      <w:lvlJc w:val="left"/>
      <w:pPr>
        <w:ind w:left="2529" w:hanging="721"/>
      </w:pPr>
      <w:rPr>
        <w:rFonts w:hint="default"/>
        <w:lang w:val="en-US" w:eastAsia="en-US" w:bidi="ar-SA"/>
      </w:rPr>
    </w:lvl>
    <w:lvl w:ilvl="5" w:tplc="272E98DE">
      <w:numFmt w:val="bullet"/>
      <w:lvlText w:val="•"/>
      <w:lvlJc w:val="left"/>
      <w:pPr>
        <w:ind w:left="2956" w:hanging="721"/>
      </w:pPr>
      <w:rPr>
        <w:rFonts w:hint="default"/>
        <w:lang w:val="en-US" w:eastAsia="en-US" w:bidi="ar-SA"/>
      </w:rPr>
    </w:lvl>
    <w:lvl w:ilvl="6" w:tplc="1968FD70">
      <w:numFmt w:val="bullet"/>
      <w:lvlText w:val="•"/>
      <w:lvlJc w:val="left"/>
      <w:pPr>
        <w:ind w:left="3383" w:hanging="721"/>
      </w:pPr>
      <w:rPr>
        <w:rFonts w:hint="default"/>
        <w:lang w:val="en-US" w:eastAsia="en-US" w:bidi="ar-SA"/>
      </w:rPr>
    </w:lvl>
    <w:lvl w:ilvl="7" w:tplc="65C0046A">
      <w:numFmt w:val="bullet"/>
      <w:lvlText w:val="•"/>
      <w:lvlJc w:val="left"/>
      <w:pPr>
        <w:ind w:left="3811" w:hanging="721"/>
      </w:pPr>
      <w:rPr>
        <w:rFonts w:hint="default"/>
        <w:lang w:val="en-US" w:eastAsia="en-US" w:bidi="ar-SA"/>
      </w:rPr>
    </w:lvl>
    <w:lvl w:ilvl="8" w:tplc="ACE44AB8">
      <w:numFmt w:val="bullet"/>
      <w:lvlText w:val="•"/>
      <w:lvlJc w:val="left"/>
      <w:pPr>
        <w:ind w:left="4238" w:hanging="721"/>
      </w:pPr>
      <w:rPr>
        <w:rFonts w:hint="default"/>
        <w:lang w:val="en-US" w:eastAsia="en-US" w:bidi="ar-SA"/>
      </w:rPr>
    </w:lvl>
  </w:abstractNum>
  <w:abstractNum w:abstractNumId="16" w15:restartNumberingAfterBreak="0">
    <w:nsid w:val="1E8D3A04"/>
    <w:multiLevelType w:val="hybridMultilevel"/>
    <w:tmpl w:val="BE822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DD4C6A"/>
    <w:multiLevelType w:val="hybridMultilevel"/>
    <w:tmpl w:val="AA2ABC18"/>
    <w:lvl w:ilvl="0" w:tplc="622EF616">
      <w:start w:val="24"/>
      <w:numFmt w:val="decimal"/>
      <w:lvlText w:val="%1."/>
      <w:lvlJc w:val="left"/>
      <w:pPr>
        <w:ind w:left="828" w:hanging="721"/>
      </w:pPr>
      <w:rPr>
        <w:rFonts w:ascii="Carlito" w:eastAsia="Carlito" w:hAnsi="Carlito" w:cs="Carlito" w:hint="default"/>
        <w:w w:val="100"/>
        <w:sz w:val="16"/>
        <w:szCs w:val="16"/>
        <w:lang w:val="en-US" w:eastAsia="en-US" w:bidi="ar-SA"/>
      </w:rPr>
    </w:lvl>
    <w:lvl w:ilvl="1" w:tplc="4BBE1E1A">
      <w:numFmt w:val="bullet"/>
      <w:lvlText w:val="•"/>
      <w:lvlJc w:val="left"/>
      <w:pPr>
        <w:ind w:left="1247" w:hanging="721"/>
      </w:pPr>
      <w:rPr>
        <w:rFonts w:hint="default"/>
        <w:lang w:val="en-US" w:eastAsia="en-US" w:bidi="ar-SA"/>
      </w:rPr>
    </w:lvl>
    <w:lvl w:ilvl="2" w:tplc="18222E28">
      <w:numFmt w:val="bullet"/>
      <w:lvlText w:val="•"/>
      <w:lvlJc w:val="left"/>
      <w:pPr>
        <w:ind w:left="1674" w:hanging="721"/>
      </w:pPr>
      <w:rPr>
        <w:rFonts w:hint="default"/>
        <w:lang w:val="en-US" w:eastAsia="en-US" w:bidi="ar-SA"/>
      </w:rPr>
    </w:lvl>
    <w:lvl w:ilvl="3" w:tplc="FD3691C0">
      <w:numFmt w:val="bullet"/>
      <w:lvlText w:val="•"/>
      <w:lvlJc w:val="left"/>
      <w:pPr>
        <w:ind w:left="2101" w:hanging="721"/>
      </w:pPr>
      <w:rPr>
        <w:rFonts w:hint="default"/>
        <w:lang w:val="en-US" w:eastAsia="en-US" w:bidi="ar-SA"/>
      </w:rPr>
    </w:lvl>
    <w:lvl w:ilvl="4" w:tplc="0A86090E">
      <w:numFmt w:val="bullet"/>
      <w:lvlText w:val="•"/>
      <w:lvlJc w:val="left"/>
      <w:pPr>
        <w:ind w:left="2529" w:hanging="721"/>
      </w:pPr>
      <w:rPr>
        <w:rFonts w:hint="default"/>
        <w:lang w:val="en-US" w:eastAsia="en-US" w:bidi="ar-SA"/>
      </w:rPr>
    </w:lvl>
    <w:lvl w:ilvl="5" w:tplc="ADC27104">
      <w:numFmt w:val="bullet"/>
      <w:lvlText w:val="•"/>
      <w:lvlJc w:val="left"/>
      <w:pPr>
        <w:ind w:left="2956" w:hanging="721"/>
      </w:pPr>
      <w:rPr>
        <w:rFonts w:hint="default"/>
        <w:lang w:val="en-US" w:eastAsia="en-US" w:bidi="ar-SA"/>
      </w:rPr>
    </w:lvl>
    <w:lvl w:ilvl="6" w:tplc="3440F226">
      <w:numFmt w:val="bullet"/>
      <w:lvlText w:val="•"/>
      <w:lvlJc w:val="left"/>
      <w:pPr>
        <w:ind w:left="3383" w:hanging="721"/>
      </w:pPr>
      <w:rPr>
        <w:rFonts w:hint="default"/>
        <w:lang w:val="en-US" w:eastAsia="en-US" w:bidi="ar-SA"/>
      </w:rPr>
    </w:lvl>
    <w:lvl w:ilvl="7" w:tplc="26E43C0A">
      <w:numFmt w:val="bullet"/>
      <w:lvlText w:val="•"/>
      <w:lvlJc w:val="left"/>
      <w:pPr>
        <w:ind w:left="3811" w:hanging="721"/>
      </w:pPr>
      <w:rPr>
        <w:rFonts w:hint="default"/>
        <w:lang w:val="en-US" w:eastAsia="en-US" w:bidi="ar-SA"/>
      </w:rPr>
    </w:lvl>
    <w:lvl w:ilvl="8" w:tplc="C9EE46E2">
      <w:numFmt w:val="bullet"/>
      <w:lvlText w:val="•"/>
      <w:lvlJc w:val="left"/>
      <w:pPr>
        <w:ind w:left="4238" w:hanging="721"/>
      </w:pPr>
      <w:rPr>
        <w:rFonts w:hint="default"/>
        <w:lang w:val="en-US" w:eastAsia="en-US" w:bidi="ar-SA"/>
      </w:rPr>
    </w:lvl>
  </w:abstractNum>
  <w:abstractNum w:abstractNumId="18" w15:restartNumberingAfterBreak="0">
    <w:nsid w:val="2009380B"/>
    <w:multiLevelType w:val="hybridMultilevel"/>
    <w:tmpl w:val="8E6A1C9C"/>
    <w:lvl w:ilvl="0" w:tplc="D9EA653C">
      <w:start w:val="9"/>
      <w:numFmt w:val="decimal"/>
      <w:lvlText w:val="%1."/>
      <w:lvlJc w:val="left"/>
      <w:pPr>
        <w:ind w:left="828" w:hanging="721"/>
      </w:pPr>
      <w:rPr>
        <w:rFonts w:ascii="Carlito" w:eastAsia="Carlito" w:hAnsi="Carlito" w:cs="Carlito" w:hint="default"/>
        <w:w w:val="100"/>
        <w:sz w:val="16"/>
        <w:szCs w:val="16"/>
        <w:lang w:val="en-US" w:eastAsia="en-US" w:bidi="ar-SA"/>
      </w:rPr>
    </w:lvl>
    <w:lvl w:ilvl="1" w:tplc="109A6216">
      <w:numFmt w:val="bullet"/>
      <w:lvlText w:val="•"/>
      <w:lvlJc w:val="left"/>
      <w:pPr>
        <w:ind w:left="1247" w:hanging="721"/>
      </w:pPr>
      <w:rPr>
        <w:rFonts w:hint="default"/>
        <w:lang w:val="en-US" w:eastAsia="en-US" w:bidi="ar-SA"/>
      </w:rPr>
    </w:lvl>
    <w:lvl w:ilvl="2" w:tplc="7DDCEE24">
      <w:numFmt w:val="bullet"/>
      <w:lvlText w:val="•"/>
      <w:lvlJc w:val="left"/>
      <w:pPr>
        <w:ind w:left="1675" w:hanging="721"/>
      </w:pPr>
      <w:rPr>
        <w:rFonts w:hint="default"/>
        <w:lang w:val="en-US" w:eastAsia="en-US" w:bidi="ar-SA"/>
      </w:rPr>
    </w:lvl>
    <w:lvl w:ilvl="3" w:tplc="9B160F5E">
      <w:numFmt w:val="bullet"/>
      <w:lvlText w:val="•"/>
      <w:lvlJc w:val="left"/>
      <w:pPr>
        <w:ind w:left="2102" w:hanging="721"/>
      </w:pPr>
      <w:rPr>
        <w:rFonts w:hint="default"/>
        <w:lang w:val="en-US" w:eastAsia="en-US" w:bidi="ar-SA"/>
      </w:rPr>
    </w:lvl>
    <w:lvl w:ilvl="4" w:tplc="079667DA">
      <w:numFmt w:val="bullet"/>
      <w:lvlText w:val="•"/>
      <w:lvlJc w:val="left"/>
      <w:pPr>
        <w:ind w:left="2530" w:hanging="721"/>
      </w:pPr>
      <w:rPr>
        <w:rFonts w:hint="default"/>
        <w:lang w:val="en-US" w:eastAsia="en-US" w:bidi="ar-SA"/>
      </w:rPr>
    </w:lvl>
    <w:lvl w:ilvl="5" w:tplc="85F4554A">
      <w:numFmt w:val="bullet"/>
      <w:lvlText w:val="•"/>
      <w:lvlJc w:val="left"/>
      <w:pPr>
        <w:ind w:left="2957" w:hanging="721"/>
      </w:pPr>
      <w:rPr>
        <w:rFonts w:hint="default"/>
        <w:lang w:val="en-US" w:eastAsia="en-US" w:bidi="ar-SA"/>
      </w:rPr>
    </w:lvl>
    <w:lvl w:ilvl="6" w:tplc="8E7A650E">
      <w:numFmt w:val="bullet"/>
      <w:lvlText w:val="•"/>
      <w:lvlJc w:val="left"/>
      <w:pPr>
        <w:ind w:left="3385" w:hanging="721"/>
      </w:pPr>
      <w:rPr>
        <w:rFonts w:hint="default"/>
        <w:lang w:val="en-US" w:eastAsia="en-US" w:bidi="ar-SA"/>
      </w:rPr>
    </w:lvl>
    <w:lvl w:ilvl="7" w:tplc="3280A080">
      <w:numFmt w:val="bullet"/>
      <w:lvlText w:val="•"/>
      <w:lvlJc w:val="left"/>
      <w:pPr>
        <w:ind w:left="3812" w:hanging="721"/>
      </w:pPr>
      <w:rPr>
        <w:rFonts w:hint="default"/>
        <w:lang w:val="en-US" w:eastAsia="en-US" w:bidi="ar-SA"/>
      </w:rPr>
    </w:lvl>
    <w:lvl w:ilvl="8" w:tplc="DEC27AEC">
      <w:numFmt w:val="bullet"/>
      <w:lvlText w:val="•"/>
      <w:lvlJc w:val="left"/>
      <w:pPr>
        <w:ind w:left="4240" w:hanging="721"/>
      </w:pPr>
      <w:rPr>
        <w:rFonts w:hint="default"/>
        <w:lang w:val="en-US" w:eastAsia="en-US" w:bidi="ar-SA"/>
      </w:rPr>
    </w:lvl>
  </w:abstractNum>
  <w:abstractNum w:abstractNumId="19" w15:restartNumberingAfterBreak="0">
    <w:nsid w:val="20FF1589"/>
    <w:multiLevelType w:val="hybridMultilevel"/>
    <w:tmpl w:val="DDDE50D6"/>
    <w:lvl w:ilvl="0" w:tplc="74E6FE84">
      <w:numFmt w:val="bullet"/>
      <w:lvlText w:val="•"/>
      <w:lvlJc w:val="left"/>
      <w:pPr>
        <w:ind w:left="828" w:hanging="721"/>
      </w:pPr>
      <w:rPr>
        <w:rFonts w:ascii="Arial" w:eastAsia="Arial" w:hAnsi="Arial" w:cs="Arial" w:hint="default"/>
        <w:w w:val="142"/>
        <w:sz w:val="16"/>
        <w:szCs w:val="16"/>
        <w:lang w:val="en-US" w:eastAsia="en-US" w:bidi="ar-SA"/>
      </w:rPr>
    </w:lvl>
    <w:lvl w:ilvl="1" w:tplc="9A844692">
      <w:numFmt w:val="bullet"/>
      <w:lvlText w:val="•"/>
      <w:lvlJc w:val="left"/>
      <w:pPr>
        <w:ind w:left="1247" w:hanging="721"/>
      </w:pPr>
      <w:rPr>
        <w:rFonts w:hint="default"/>
        <w:lang w:val="en-US" w:eastAsia="en-US" w:bidi="ar-SA"/>
      </w:rPr>
    </w:lvl>
    <w:lvl w:ilvl="2" w:tplc="9E34BD70">
      <w:numFmt w:val="bullet"/>
      <w:lvlText w:val="•"/>
      <w:lvlJc w:val="left"/>
      <w:pPr>
        <w:ind w:left="1674" w:hanging="721"/>
      </w:pPr>
      <w:rPr>
        <w:rFonts w:hint="default"/>
        <w:lang w:val="en-US" w:eastAsia="en-US" w:bidi="ar-SA"/>
      </w:rPr>
    </w:lvl>
    <w:lvl w:ilvl="3" w:tplc="F85A23F8">
      <w:numFmt w:val="bullet"/>
      <w:lvlText w:val="•"/>
      <w:lvlJc w:val="left"/>
      <w:pPr>
        <w:ind w:left="2101" w:hanging="721"/>
      </w:pPr>
      <w:rPr>
        <w:rFonts w:hint="default"/>
        <w:lang w:val="en-US" w:eastAsia="en-US" w:bidi="ar-SA"/>
      </w:rPr>
    </w:lvl>
    <w:lvl w:ilvl="4" w:tplc="2BC47890">
      <w:numFmt w:val="bullet"/>
      <w:lvlText w:val="•"/>
      <w:lvlJc w:val="left"/>
      <w:pPr>
        <w:ind w:left="2529" w:hanging="721"/>
      </w:pPr>
      <w:rPr>
        <w:rFonts w:hint="default"/>
        <w:lang w:val="en-US" w:eastAsia="en-US" w:bidi="ar-SA"/>
      </w:rPr>
    </w:lvl>
    <w:lvl w:ilvl="5" w:tplc="C4BAD050">
      <w:numFmt w:val="bullet"/>
      <w:lvlText w:val="•"/>
      <w:lvlJc w:val="left"/>
      <w:pPr>
        <w:ind w:left="2956" w:hanging="721"/>
      </w:pPr>
      <w:rPr>
        <w:rFonts w:hint="default"/>
        <w:lang w:val="en-US" w:eastAsia="en-US" w:bidi="ar-SA"/>
      </w:rPr>
    </w:lvl>
    <w:lvl w:ilvl="6" w:tplc="1C125C56">
      <w:numFmt w:val="bullet"/>
      <w:lvlText w:val="•"/>
      <w:lvlJc w:val="left"/>
      <w:pPr>
        <w:ind w:left="3383" w:hanging="721"/>
      </w:pPr>
      <w:rPr>
        <w:rFonts w:hint="default"/>
        <w:lang w:val="en-US" w:eastAsia="en-US" w:bidi="ar-SA"/>
      </w:rPr>
    </w:lvl>
    <w:lvl w:ilvl="7" w:tplc="A5D0B644">
      <w:numFmt w:val="bullet"/>
      <w:lvlText w:val="•"/>
      <w:lvlJc w:val="left"/>
      <w:pPr>
        <w:ind w:left="3811" w:hanging="721"/>
      </w:pPr>
      <w:rPr>
        <w:rFonts w:hint="default"/>
        <w:lang w:val="en-US" w:eastAsia="en-US" w:bidi="ar-SA"/>
      </w:rPr>
    </w:lvl>
    <w:lvl w:ilvl="8" w:tplc="DBEC9ACC">
      <w:numFmt w:val="bullet"/>
      <w:lvlText w:val="•"/>
      <w:lvlJc w:val="left"/>
      <w:pPr>
        <w:ind w:left="4238" w:hanging="721"/>
      </w:pPr>
      <w:rPr>
        <w:rFonts w:hint="default"/>
        <w:lang w:val="en-US" w:eastAsia="en-US" w:bidi="ar-SA"/>
      </w:rPr>
    </w:lvl>
  </w:abstractNum>
  <w:abstractNum w:abstractNumId="20" w15:restartNumberingAfterBreak="0">
    <w:nsid w:val="28405213"/>
    <w:multiLevelType w:val="hybridMultilevel"/>
    <w:tmpl w:val="B3685320"/>
    <w:lvl w:ilvl="0" w:tplc="593A7A34">
      <w:start w:val="1"/>
      <w:numFmt w:val="decimal"/>
      <w:lvlText w:val="%1"/>
      <w:lvlJc w:val="left"/>
      <w:pPr>
        <w:ind w:left="572" w:hanging="432"/>
      </w:pPr>
      <w:rPr>
        <w:rFonts w:ascii="Carlito" w:eastAsia="Carlito" w:hAnsi="Carlito" w:cs="Carlito" w:hint="default"/>
        <w:b/>
        <w:bCs/>
        <w:spacing w:val="-1"/>
        <w:w w:val="100"/>
        <w:sz w:val="36"/>
        <w:szCs w:val="36"/>
        <w:lang w:val="en-US" w:eastAsia="en-US" w:bidi="ar-SA"/>
      </w:rPr>
    </w:lvl>
    <w:lvl w:ilvl="1" w:tplc="BB96F484">
      <w:start w:val="1"/>
      <w:numFmt w:val="decimal"/>
      <w:lvlText w:val="%2."/>
      <w:lvlJc w:val="left"/>
      <w:pPr>
        <w:ind w:left="1220" w:hanging="360"/>
      </w:pPr>
      <w:rPr>
        <w:rFonts w:ascii="Carlito" w:eastAsia="Carlito" w:hAnsi="Carlito" w:cs="Carlito" w:hint="default"/>
        <w:w w:val="100"/>
        <w:sz w:val="22"/>
        <w:szCs w:val="22"/>
        <w:lang w:val="en-US" w:eastAsia="en-US" w:bidi="ar-SA"/>
      </w:rPr>
    </w:lvl>
    <w:lvl w:ilvl="2" w:tplc="37D0906E">
      <w:numFmt w:val="bullet"/>
      <w:lvlText w:val="•"/>
      <w:lvlJc w:val="left"/>
      <w:pPr>
        <w:ind w:left="2278" w:hanging="360"/>
      </w:pPr>
      <w:rPr>
        <w:rFonts w:hint="default"/>
        <w:lang w:val="en-US" w:eastAsia="en-US" w:bidi="ar-SA"/>
      </w:rPr>
    </w:lvl>
    <w:lvl w:ilvl="3" w:tplc="72CED5C0">
      <w:numFmt w:val="bullet"/>
      <w:lvlText w:val="•"/>
      <w:lvlJc w:val="left"/>
      <w:pPr>
        <w:ind w:left="3336" w:hanging="360"/>
      </w:pPr>
      <w:rPr>
        <w:rFonts w:hint="default"/>
        <w:lang w:val="en-US" w:eastAsia="en-US" w:bidi="ar-SA"/>
      </w:rPr>
    </w:lvl>
    <w:lvl w:ilvl="4" w:tplc="A5762058">
      <w:numFmt w:val="bullet"/>
      <w:lvlText w:val="•"/>
      <w:lvlJc w:val="left"/>
      <w:pPr>
        <w:ind w:left="4395" w:hanging="360"/>
      </w:pPr>
      <w:rPr>
        <w:rFonts w:hint="default"/>
        <w:lang w:val="en-US" w:eastAsia="en-US" w:bidi="ar-SA"/>
      </w:rPr>
    </w:lvl>
    <w:lvl w:ilvl="5" w:tplc="25DA72B4">
      <w:numFmt w:val="bullet"/>
      <w:lvlText w:val="•"/>
      <w:lvlJc w:val="left"/>
      <w:pPr>
        <w:ind w:left="5453" w:hanging="360"/>
      </w:pPr>
      <w:rPr>
        <w:rFonts w:hint="default"/>
        <w:lang w:val="en-US" w:eastAsia="en-US" w:bidi="ar-SA"/>
      </w:rPr>
    </w:lvl>
    <w:lvl w:ilvl="6" w:tplc="F276633E">
      <w:numFmt w:val="bullet"/>
      <w:lvlText w:val="•"/>
      <w:lvlJc w:val="left"/>
      <w:pPr>
        <w:ind w:left="6512" w:hanging="360"/>
      </w:pPr>
      <w:rPr>
        <w:rFonts w:hint="default"/>
        <w:lang w:val="en-US" w:eastAsia="en-US" w:bidi="ar-SA"/>
      </w:rPr>
    </w:lvl>
    <w:lvl w:ilvl="7" w:tplc="C5B0A8D4">
      <w:numFmt w:val="bullet"/>
      <w:lvlText w:val="•"/>
      <w:lvlJc w:val="left"/>
      <w:pPr>
        <w:ind w:left="7570" w:hanging="360"/>
      </w:pPr>
      <w:rPr>
        <w:rFonts w:hint="default"/>
        <w:lang w:val="en-US" w:eastAsia="en-US" w:bidi="ar-SA"/>
      </w:rPr>
    </w:lvl>
    <w:lvl w:ilvl="8" w:tplc="79DE9E42">
      <w:numFmt w:val="bullet"/>
      <w:lvlText w:val="•"/>
      <w:lvlJc w:val="left"/>
      <w:pPr>
        <w:ind w:left="8629" w:hanging="360"/>
      </w:pPr>
      <w:rPr>
        <w:rFonts w:hint="default"/>
        <w:lang w:val="en-US" w:eastAsia="en-US" w:bidi="ar-SA"/>
      </w:rPr>
    </w:lvl>
  </w:abstractNum>
  <w:abstractNum w:abstractNumId="21" w15:restartNumberingAfterBreak="0">
    <w:nsid w:val="2E3C610A"/>
    <w:multiLevelType w:val="hybridMultilevel"/>
    <w:tmpl w:val="2E164F44"/>
    <w:lvl w:ilvl="0" w:tplc="45BA529A">
      <w:start w:val="1"/>
      <w:numFmt w:val="decimal"/>
      <w:lvlText w:val="%1."/>
      <w:lvlJc w:val="left"/>
      <w:pPr>
        <w:ind w:left="465" w:hanging="360"/>
      </w:pPr>
      <w:rPr>
        <w:rFonts w:ascii="Carlito" w:eastAsia="Carlito" w:hAnsi="Carlito" w:cs="Carlito" w:hint="default"/>
        <w:b/>
        <w:bCs/>
        <w:w w:val="100"/>
        <w:sz w:val="22"/>
        <w:szCs w:val="22"/>
        <w:lang w:val="en-US" w:eastAsia="en-US" w:bidi="ar-SA"/>
      </w:rPr>
    </w:lvl>
    <w:lvl w:ilvl="1" w:tplc="5D3AE57A">
      <w:numFmt w:val="bullet"/>
      <w:lvlText w:val="•"/>
      <w:lvlJc w:val="left"/>
      <w:pPr>
        <w:ind w:left="1188" w:hanging="360"/>
      </w:pPr>
      <w:rPr>
        <w:rFonts w:hint="default"/>
        <w:lang w:val="en-US" w:eastAsia="en-US" w:bidi="ar-SA"/>
      </w:rPr>
    </w:lvl>
    <w:lvl w:ilvl="2" w:tplc="2D465E48">
      <w:numFmt w:val="bullet"/>
      <w:lvlText w:val="•"/>
      <w:lvlJc w:val="left"/>
      <w:pPr>
        <w:ind w:left="1917" w:hanging="360"/>
      </w:pPr>
      <w:rPr>
        <w:rFonts w:hint="default"/>
        <w:lang w:val="en-US" w:eastAsia="en-US" w:bidi="ar-SA"/>
      </w:rPr>
    </w:lvl>
    <w:lvl w:ilvl="3" w:tplc="79E4C296">
      <w:numFmt w:val="bullet"/>
      <w:lvlText w:val="•"/>
      <w:lvlJc w:val="left"/>
      <w:pPr>
        <w:ind w:left="2646" w:hanging="360"/>
      </w:pPr>
      <w:rPr>
        <w:rFonts w:hint="default"/>
        <w:lang w:val="en-US" w:eastAsia="en-US" w:bidi="ar-SA"/>
      </w:rPr>
    </w:lvl>
    <w:lvl w:ilvl="4" w:tplc="9EB63734">
      <w:numFmt w:val="bullet"/>
      <w:lvlText w:val="•"/>
      <w:lvlJc w:val="left"/>
      <w:pPr>
        <w:ind w:left="3375" w:hanging="360"/>
      </w:pPr>
      <w:rPr>
        <w:rFonts w:hint="default"/>
        <w:lang w:val="en-US" w:eastAsia="en-US" w:bidi="ar-SA"/>
      </w:rPr>
    </w:lvl>
    <w:lvl w:ilvl="5" w:tplc="50F88910">
      <w:numFmt w:val="bullet"/>
      <w:lvlText w:val="•"/>
      <w:lvlJc w:val="left"/>
      <w:pPr>
        <w:ind w:left="4104" w:hanging="360"/>
      </w:pPr>
      <w:rPr>
        <w:rFonts w:hint="default"/>
        <w:lang w:val="en-US" w:eastAsia="en-US" w:bidi="ar-SA"/>
      </w:rPr>
    </w:lvl>
    <w:lvl w:ilvl="6" w:tplc="AFBAE1F4">
      <w:numFmt w:val="bullet"/>
      <w:lvlText w:val="•"/>
      <w:lvlJc w:val="left"/>
      <w:pPr>
        <w:ind w:left="4832" w:hanging="360"/>
      </w:pPr>
      <w:rPr>
        <w:rFonts w:hint="default"/>
        <w:lang w:val="en-US" w:eastAsia="en-US" w:bidi="ar-SA"/>
      </w:rPr>
    </w:lvl>
    <w:lvl w:ilvl="7" w:tplc="125002D2">
      <w:numFmt w:val="bullet"/>
      <w:lvlText w:val="•"/>
      <w:lvlJc w:val="left"/>
      <w:pPr>
        <w:ind w:left="5561" w:hanging="360"/>
      </w:pPr>
      <w:rPr>
        <w:rFonts w:hint="default"/>
        <w:lang w:val="en-US" w:eastAsia="en-US" w:bidi="ar-SA"/>
      </w:rPr>
    </w:lvl>
    <w:lvl w:ilvl="8" w:tplc="8D70758E">
      <w:numFmt w:val="bullet"/>
      <w:lvlText w:val="•"/>
      <w:lvlJc w:val="left"/>
      <w:pPr>
        <w:ind w:left="6290" w:hanging="360"/>
      </w:pPr>
      <w:rPr>
        <w:rFonts w:hint="default"/>
        <w:lang w:val="en-US" w:eastAsia="en-US" w:bidi="ar-SA"/>
      </w:rPr>
    </w:lvl>
  </w:abstractNum>
  <w:abstractNum w:abstractNumId="22" w15:restartNumberingAfterBreak="0">
    <w:nsid w:val="2F993726"/>
    <w:multiLevelType w:val="hybridMultilevel"/>
    <w:tmpl w:val="CC323728"/>
    <w:lvl w:ilvl="0" w:tplc="44281246">
      <w:numFmt w:val="bullet"/>
      <w:lvlText w:val="•"/>
      <w:lvlJc w:val="left"/>
      <w:pPr>
        <w:ind w:left="108" w:hanging="721"/>
      </w:pPr>
      <w:rPr>
        <w:rFonts w:ascii="Arial" w:eastAsia="Arial" w:hAnsi="Arial" w:cs="Arial" w:hint="default"/>
        <w:w w:val="142"/>
        <w:sz w:val="16"/>
        <w:szCs w:val="16"/>
        <w:lang w:val="en-US" w:eastAsia="en-US" w:bidi="ar-SA"/>
      </w:rPr>
    </w:lvl>
    <w:lvl w:ilvl="1" w:tplc="7F9C0BF6">
      <w:numFmt w:val="bullet"/>
      <w:lvlText w:val="•"/>
      <w:lvlJc w:val="left"/>
      <w:pPr>
        <w:ind w:left="599" w:hanging="721"/>
      </w:pPr>
      <w:rPr>
        <w:rFonts w:hint="default"/>
        <w:lang w:val="en-US" w:eastAsia="en-US" w:bidi="ar-SA"/>
      </w:rPr>
    </w:lvl>
    <w:lvl w:ilvl="2" w:tplc="32BCBF82">
      <w:numFmt w:val="bullet"/>
      <w:lvlText w:val="•"/>
      <w:lvlJc w:val="left"/>
      <w:pPr>
        <w:ind w:left="1099" w:hanging="721"/>
      </w:pPr>
      <w:rPr>
        <w:rFonts w:hint="default"/>
        <w:lang w:val="en-US" w:eastAsia="en-US" w:bidi="ar-SA"/>
      </w:rPr>
    </w:lvl>
    <w:lvl w:ilvl="3" w:tplc="5F50D9CE">
      <w:numFmt w:val="bullet"/>
      <w:lvlText w:val="•"/>
      <w:lvlJc w:val="left"/>
      <w:pPr>
        <w:ind w:left="1598" w:hanging="721"/>
      </w:pPr>
      <w:rPr>
        <w:rFonts w:hint="default"/>
        <w:lang w:val="en-US" w:eastAsia="en-US" w:bidi="ar-SA"/>
      </w:rPr>
    </w:lvl>
    <w:lvl w:ilvl="4" w:tplc="5032167E">
      <w:numFmt w:val="bullet"/>
      <w:lvlText w:val="•"/>
      <w:lvlJc w:val="left"/>
      <w:pPr>
        <w:ind w:left="2098" w:hanging="721"/>
      </w:pPr>
      <w:rPr>
        <w:rFonts w:hint="default"/>
        <w:lang w:val="en-US" w:eastAsia="en-US" w:bidi="ar-SA"/>
      </w:rPr>
    </w:lvl>
    <w:lvl w:ilvl="5" w:tplc="42C8759E">
      <w:numFmt w:val="bullet"/>
      <w:lvlText w:val="•"/>
      <w:lvlJc w:val="left"/>
      <w:pPr>
        <w:ind w:left="2597" w:hanging="721"/>
      </w:pPr>
      <w:rPr>
        <w:rFonts w:hint="default"/>
        <w:lang w:val="en-US" w:eastAsia="en-US" w:bidi="ar-SA"/>
      </w:rPr>
    </w:lvl>
    <w:lvl w:ilvl="6" w:tplc="B046E226">
      <w:numFmt w:val="bullet"/>
      <w:lvlText w:val="•"/>
      <w:lvlJc w:val="left"/>
      <w:pPr>
        <w:ind w:left="3097" w:hanging="721"/>
      </w:pPr>
      <w:rPr>
        <w:rFonts w:hint="default"/>
        <w:lang w:val="en-US" w:eastAsia="en-US" w:bidi="ar-SA"/>
      </w:rPr>
    </w:lvl>
    <w:lvl w:ilvl="7" w:tplc="80885D76">
      <w:numFmt w:val="bullet"/>
      <w:lvlText w:val="•"/>
      <w:lvlJc w:val="left"/>
      <w:pPr>
        <w:ind w:left="3596" w:hanging="721"/>
      </w:pPr>
      <w:rPr>
        <w:rFonts w:hint="default"/>
        <w:lang w:val="en-US" w:eastAsia="en-US" w:bidi="ar-SA"/>
      </w:rPr>
    </w:lvl>
    <w:lvl w:ilvl="8" w:tplc="E62CBEC4">
      <w:numFmt w:val="bullet"/>
      <w:lvlText w:val="•"/>
      <w:lvlJc w:val="left"/>
      <w:pPr>
        <w:ind w:left="4096" w:hanging="721"/>
      </w:pPr>
      <w:rPr>
        <w:rFonts w:hint="default"/>
        <w:lang w:val="en-US" w:eastAsia="en-US" w:bidi="ar-SA"/>
      </w:rPr>
    </w:lvl>
  </w:abstractNum>
  <w:abstractNum w:abstractNumId="23" w15:restartNumberingAfterBreak="0">
    <w:nsid w:val="32E41E5B"/>
    <w:multiLevelType w:val="hybridMultilevel"/>
    <w:tmpl w:val="F32C930A"/>
    <w:lvl w:ilvl="0" w:tplc="6D246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4" w15:restartNumberingAfterBreak="0">
    <w:nsid w:val="3748027E"/>
    <w:multiLevelType w:val="hybridMultilevel"/>
    <w:tmpl w:val="FFFFFFFF"/>
    <w:lvl w:ilvl="0" w:tplc="A6CC7258">
      <w:start w:val="11"/>
      <w:numFmt w:val="decimal"/>
      <w:lvlText w:val="%1."/>
      <w:lvlJc w:val="left"/>
      <w:pPr>
        <w:ind w:left="859" w:hanging="360"/>
      </w:pPr>
      <w:rPr>
        <w:rFonts w:cs="Times New Roman" w:hint="default"/>
        <w:spacing w:val="-1"/>
        <w:w w:val="100"/>
      </w:rPr>
    </w:lvl>
    <w:lvl w:ilvl="1" w:tplc="F3ACA554">
      <w:start w:val="1"/>
      <w:numFmt w:val="lowerRoman"/>
      <w:lvlText w:val="%2."/>
      <w:lvlJc w:val="left"/>
      <w:pPr>
        <w:ind w:left="1579" w:hanging="466"/>
      </w:pPr>
      <w:rPr>
        <w:rFonts w:ascii="Tahoma" w:eastAsia="Times New Roman" w:hAnsi="Tahoma" w:cs="Tahoma" w:hint="default"/>
        <w:spacing w:val="-1"/>
        <w:w w:val="89"/>
        <w:sz w:val="22"/>
        <w:szCs w:val="22"/>
      </w:rPr>
    </w:lvl>
    <w:lvl w:ilvl="2" w:tplc="219CABA2">
      <w:numFmt w:val="bullet"/>
      <w:lvlText w:val="•"/>
      <w:lvlJc w:val="left"/>
      <w:pPr>
        <w:ind w:left="2602" w:hanging="466"/>
      </w:pPr>
      <w:rPr>
        <w:rFonts w:hint="default"/>
      </w:rPr>
    </w:lvl>
    <w:lvl w:ilvl="3" w:tplc="ED6CDB92">
      <w:numFmt w:val="bullet"/>
      <w:lvlText w:val="•"/>
      <w:lvlJc w:val="left"/>
      <w:pPr>
        <w:ind w:left="3624" w:hanging="466"/>
      </w:pPr>
      <w:rPr>
        <w:rFonts w:hint="default"/>
      </w:rPr>
    </w:lvl>
    <w:lvl w:ilvl="4" w:tplc="1FD69BE2">
      <w:numFmt w:val="bullet"/>
      <w:lvlText w:val="•"/>
      <w:lvlJc w:val="left"/>
      <w:pPr>
        <w:ind w:left="4646" w:hanging="466"/>
      </w:pPr>
      <w:rPr>
        <w:rFonts w:hint="default"/>
      </w:rPr>
    </w:lvl>
    <w:lvl w:ilvl="5" w:tplc="A84E2144">
      <w:numFmt w:val="bullet"/>
      <w:lvlText w:val="•"/>
      <w:lvlJc w:val="left"/>
      <w:pPr>
        <w:ind w:left="5669" w:hanging="466"/>
      </w:pPr>
      <w:rPr>
        <w:rFonts w:hint="default"/>
      </w:rPr>
    </w:lvl>
    <w:lvl w:ilvl="6" w:tplc="96E2D658">
      <w:numFmt w:val="bullet"/>
      <w:lvlText w:val="•"/>
      <w:lvlJc w:val="left"/>
      <w:pPr>
        <w:ind w:left="6691" w:hanging="466"/>
      </w:pPr>
      <w:rPr>
        <w:rFonts w:hint="default"/>
      </w:rPr>
    </w:lvl>
    <w:lvl w:ilvl="7" w:tplc="68EEC9C0">
      <w:numFmt w:val="bullet"/>
      <w:lvlText w:val="•"/>
      <w:lvlJc w:val="left"/>
      <w:pPr>
        <w:ind w:left="7713" w:hanging="466"/>
      </w:pPr>
      <w:rPr>
        <w:rFonts w:hint="default"/>
      </w:rPr>
    </w:lvl>
    <w:lvl w:ilvl="8" w:tplc="52DE7D7E">
      <w:numFmt w:val="bullet"/>
      <w:lvlText w:val="•"/>
      <w:lvlJc w:val="left"/>
      <w:pPr>
        <w:ind w:left="8736" w:hanging="466"/>
      </w:pPr>
      <w:rPr>
        <w:rFonts w:hint="default"/>
      </w:rPr>
    </w:lvl>
  </w:abstractNum>
  <w:abstractNum w:abstractNumId="25" w15:restartNumberingAfterBreak="0">
    <w:nsid w:val="37514DE4"/>
    <w:multiLevelType w:val="hybridMultilevel"/>
    <w:tmpl w:val="F6B4111A"/>
    <w:lvl w:ilvl="0" w:tplc="7056276A">
      <w:start w:val="1"/>
      <w:numFmt w:val="decimal"/>
      <w:lvlText w:val="%1."/>
      <w:lvlJc w:val="left"/>
      <w:pPr>
        <w:ind w:left="860" w:hanging="361"/>
      </w:pPr>
      <w:rPr>
        <w:rFonts w:ascii="Carlito" w:eastAsia="Carlito" w:hAnsi="Carlito" w:cs="Carlito" w:hint="default"/>
        <w:w w:val="100"/>
        <w:sz w:val="22"/>
        <w:szCs w:val="22"/>
        <w:lang w:val="en-US" w:eastAsia="en-US" w:bidi="ar-SA"/>
      </w:rPr>
    </w:lvl>
    <w:lvl w:ilvl="1" w:tplc="6A280FB4">
      <w:numFmt w:val="bullet"/>
      <w:lvlText w:val="•"/>
      <w:lvlJc w:val="left"/>
      <w:pPr>
        <w:ind w:left="1848" w:hanging="361"/>
      </w:pPr>
      <w:rPr>
        <w:rFonts w:hint="default"/>
        <w:lang w:val="en-US" w:eastAsia="en-US" w:bidi="ar-SA"/>
      </w:rPr>
    </w:lvl>
    <w:lvl w:ilvl="2" w:tplc="DFBA6848">
      <w:numFmt w:val="bullet"/>
      <w:lvlText w:val="•"/>
      <w:lvlJc w:val="left"/>
      <w:pPr>
        <w:ind w:left="2837" w:hanging="361"/>
      </w:pPr>
      <w:rPr>
        <w:rFonts w:hint="default"/>
        <w:lang w:val="en-US" w:eastAsia="en-US" w:bidi="ar-SA"/>
      </w:rPr>
    </w:lvl>
    <w:lvl w:ilvl="3" w:tplc="EC5C3134">
      <w:numFmt w:val="bullet"/>
      <w:lvlText w:val="•"/>
      <w:lvlJc w:val="left"/>
      <w:pPr>
        <w:ind w:left="3825" w:hanging="361"/>
      </w:pPr>
      <w:rPr>
        <w:rFonts w:hint="default"/>
        <w:lang w:val="en-US" w:eastAsia="en-US" w:bidi="ar-SA"/>
      </w:rPr>
    </w:lvl>
    <w:lvl w:ilvl="4" w:tplc="FF2C07CE">
      <w:numFmt w:val="bullet"/>
      <w:lvlText w:val="•"/>
      <w:lvlJc w:val="left"/>
      <w:pPr>
        <w:ind w:left="4814" w:hanging="361"/>
      </w:pPr>
      <w:rPr>
        <w:rFonts w:hint="default"/>
        <w:lang w:val="en-US" w:eastAsia="en-US" w:bidi="ar-SA"/>
      </w:rPr>
    </w:lvl>
    <w:lvl w:ilvl="5" w:tplc="A636F770">
      <w:numFmt w:val="bullet"/>
      <w:lvlText w:val="•"/>
      <w:lvlJc w:val="left"/>
      <w:pPr>
        <w:ind w:left="5803" w:hanging="361"/>
      </w:pPr>
      <w:rPr>
        <w:rFonts w:hint="default"/>
        <w:lang w:val="en-US" w:eastAsia="en-US" w:bidi="ar-SA"/>
      </w:rPr>
    </w:lvl>
    <w:lvl w:ilvl="6" w:tplc="0C4891BC">
      <w:numFmt w:val="bullet"/>
      <w:lvlText w:val="•"/>
      <w:lvlJc w:val="left"/>
      <w:pPr>
        <w:ind w:left="6791" w:hanging="361"/>
      </w:pPr>
      <w:rPr>
        <w:rFonts w:hint="default"/>
        <w:lang w:val="en-US" w:eastAsia="en-US" w:bidi="ar-SA"/>
      </w:rPr>
    </w:lvl>
    <w:lvl w:ilvl="7" w:tplc="529200E4">
      <w:numFmt w:val="bullet"/>
      <w:lvlText w:val="•"/>
      <w:lvlJc w:val="left"/>
      <w:pPr>
        <w:ind w:left="7780" w:hanging="361"/>
      </w:pPr>
      <w:rPr>
        <w:rFonts w:hint="default"/>
        <w:lang w:val="en-US" w:eastAsia="en-US" w:bidi="ar-SA"/>
      </w:rPr>
    </w:lvl>
    <w:lvl w:ilvl="8" w:tplc="6DA61968">
      <w:numFmt w:val="bullet"/>
      <w:lvlText w:val="•"/>
      <w:lvlJc w:val="left"/>
      <w:pPr>
        <w:ind w:left="8769" w:hanging="361"/>
      </w:pPr>
      <w:rPr>
        <w:rFonts w:hint="default"/>
        <w:lang w:val="en-US" w:eastAsia="en-US" w:bidi="ar-SA"/>
      </w:rPr>
    </w:lvl>
  </w:abstractNum>
  <w:abstractNum w:abstractNumId="26" w15:restartNumberingAfterBreak="0">
    <w:nsid w:val="3C390407"/>
    <w:multiLevelType w:val="hybridMultilevel"/>
    <w:tmpl w:val="59B27C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477609"/>
    <w:multiLevelType w:val="hybridMultilevel"/>
    <w:tmpl w:val="1AB88A30"/>
    <w:lvl w:ilvl="0" w:tplc="E0C8F89A">
      <w:start w:val="30"/>
      <w:numFmt w:val="decimal"/>
      <w:lvlText w:val="%1."/>
      <w:lvlJc w:val="left"/>
      <w:pPr>
        <w:ind w:left="828" w:hanging="721"/>
      </w:pPr>
      <w:rPr>
        <w:rFonts w:ascii="Carlito" w:eastAsia="Carlito" w:hAnsi="Carlito" w:cs="Carlito" w:hint="default"/>
        <w:w w:val="100"/>
        <w:sz w:val="16"/>
        <w:szCs w:val="16"/>
        <w:lang w:val="en-US" w:eastAsia="en-US" w:bidi="ar-SA"/>
      </w:rPr>
    </w:lvl>
    <w:lvl w:ilvl="1" w:tplc="BB94A486">
      <w:numFmt w:val="bullet"/>
      <w:lvlText w:val="•"/>
      <w:lvlJc w:val="left"/>
      <w:pPr>
        <w:ind w:left="1247" w:hanging="721"/>
      </w:pPr>
      <w:rPr>
        <w:rFonts w:hint="default"/>
        <w:lang w:val="en-US" w:eastAsia="en-US" w:bidi="ar-SA"/>
      </w:rPr>
    </w:lvl>
    <w:lvl w:ilvl="2" w:tplc="5B0C5B70">
      <w:numFmt w:val="bullet"/>
      <w:lvlText w:val="•"/>
      <w:lvlJc w:val="left"/>
      <w:pPr>
        <w:ind w:left="1675" w:hanging="721"/>
      </w:pPr>
      <w:rPr>
        <w:rFonts w:hint="default"/>
        <w:lang w:val="en-US" w:eastAsia="en-US" w:bidi="ar-SA"/>
      </w:rPr>
    </w:lvl>
    <w:lvl w:ilvl="3" w:tplc="6568D856">
      <w:numFmt w:val="bullet"/>
      <w:lvlText w:val="•"/>
      <w:lvlJc w:val="left"/>
      <w:pPr>
        <w:ind w:left="2102" w:hanging="721"/>
      </w:pPr>
      <w:rPr>
        <w:rFonts w:hint="default"/>
        <w:lang w:val="en-US" w:eastAsia="en-US" w:bidi="ar-SA"/>
      </w:rPr>
    </w:lvl>
    <w:lvl w:ilvl="4" w:tplc="E9065236">
      <w:numFmt w:val="bullet"/>
      <w:lvlText w:val="•"/>
      <w:lvlJc w:val="left"/>
      <w:pPr>
        <w:ind w:left="2530" w:hanging="721"/>
      </w:pPr>
      <w:rPr>
        <w:rFonts w:hint="default"/>
        <w:lang w:val="en-US" w:eastAsia="en-US" w:bidi="ar-SA"/>
      </w:rPr>
    </w:lvl>
    <w:lvl w:ilvl="5" w:tplc="5B64736C">
      <w:numFmt w:val="bullet"/>
      <w:lvlText w:val="•"/>
      <w:lvlJc w:val="left"/>
      <w:pPr>
        <w:ind w:left="2957" w:hanging="721"/>
      </w:pPr>
      <w:rPr>
        <w:rFonts w:hint="default"/>
        <w:lang w:val="en-US" w:eastAsia="en-US" w:bidi="ar-SA"/>
      </w:rPr>
    </w:lvl>
    <w:lvl w:ilvl="6" w:tplc="72AA6778">
      <w:numFmt w:val="bullet"/>
      <w:lvlText w:val="•"/>
      <w:lvlJc w:val="left"/>
      <w:pPr>
        <w:ind w:left="3385" w:hanging="721"/>
      </w:pPr>
      <w:rPr>
        <w:rFonts w:hint="default"/>
        <w:lang w:val="en-US" w:eastAsia="en-US" w:bidi="ar-SA"/>
      </w:rPr>
    </w:lvl>
    <w:lvl w:ilvl="7" w:tplc="F94A513E">
      <w:numFmt w:val="bullet"/>
      <w:lvlText w:val="•"/>
      <w:lvlJc w:val="left"/>
      <w:pPr>
        <w:ind w:left="3812" w:hanging="721"/>
      </w:pPr>
      <w:rPr>
        <w:rFonts w:hint="default"/>
        <w:lang w:val="en-US" w:eastAsia="en-US" w:bidi="ar-SA"/>
      </w:rPr>
    </w:lvl>
    <w:lvl w:ilvl="8" w:tplc="0BD41F28">
      <w:numFmt w:val="bullet"/>
      <w:lvlText w:val="•"/>
      <w:lvlJc w:val="left"/>
      <w:pPr>
        <w:ind w:left="4240" w:hanging="721"/>
      </w:pPr>
      <w:rPr>
        <w:rFonts w:hint="default"/>
        <w:lang w:val="en-US" w:eastAsia="en-US" w:bidi="ar-SA"/>
      </w:rPr>
    </w:lvl>
  </w:abstractNum>
  <w:abstractNum w:abstractNumId="28" w15:restartNumberingAfterBreak="0">
    <w:nsid w:val="48720EEE"/>
    <w:multiLevelType w:val="hybridMultilevel"/>
    <w:tmpl w:val="F45E4AC8"/>
    <w:lvl w:ilvl="0" w:tplc="6BBED980">
      <w:start w:val="1"/>
      <w:numFmt w:val="decimal"/>
      <w:lvlText w:val="%1."/>
      <w:lvlJc w:val="left"/>
      <w:pPr>
        <w:ind w:left="828" w:hanging="721"/>
      </w:pPr>
      <w:rPr>
        <w:rFonts w:ascii="Carlito" w:eastAsia="Carlito" w:hAnsi="Carlito" w:cs="Carlito" w:hint="default"/>
        <w:w w:val="100"/>
        <w:sz w:val="16"/>
        <w:szCs w:val="16"/>
        <w:lang w:val="en-US" w:eastAsia="en-US" w:bidi="ar-SA"/>
      </w:rPr>
    </w:lvl>
    <w:lvl w:ilvl="1" w:tplc="BDFC1DEE">
      <w:numFmt w:val="bullet"/>
      <w:lvlText w:val="•"/>
      <w:lvlJc w:val="left"/>
      <w:pPr>
        <w:ind w:left="1247" w:hanging="721"/>
      </w:pPr>
      <w:rPr>
        <w:rFonts w:hint="default"/>
        <w:lang w:val="en-US" w:eastAsia="en-US" w:bidi="ar-SA"/>
      </w:rPr>
    </w:lvl>
    <w:lvl w:ilvl="2" w:tplc="845AE47A">
      <w:numFmt w:val="bullet"/>
      <w:lvlText w:val="•"/>
      <w:lvlJc w:val="left"/>
      <w:pPr>
        <w:ind w:left="1674" w:hanging="721"/>
      </w:pPr>
      <w:rPr>
        <w:rFonts w:hint="default"/>
        <w:lang w:val="en-US" w:eastAsia="en-US" w:bidi="ar-SA"/>
      </w:rPr>
    </w:lvl>
    <w:lvl w:ilvl="3" w:tplc="BEC4F6C8">
      <w:numFmt w:val="bullet"/>
      <w:lvlText w:val="•"/>
      <w:lvlJc w:val="left"/>
      <w:pPr>
        <w:ind w:left="2101" w:hanging="721"/>
      </w:pPr>
      <w:rPr>
        <w:rFonts w:hint="default"/>
        <w:lang w:val="en-US" w:eastAsia="en-US" w:bidi="ar-SA"/>
      </w:rPr>
    </w:lvl>
    <w:lvl w:ilvl="4" w:tplc="18EA14A6">
      <w:numFmt w:val="bullet"/>
      <w:lvlText w:val="•"/>
      <w:lvlJc w:val="left"/>
      <w:pPr>
        <w:ind w:left="2529" w:hanging="721"/>
      </w:pPr>
      <w:rPr>
        <w:rFonts w:hint="default"/>
        <w:lang w:val="en-US" w:eastAsia="en-US" w:bidi="ar-SA"/>
      </w:rPr>
    </w:lvl>
    <w:lvl w:ilvl="5" w:tplc="9F4835E6">
      <w:numFmt w:val="bullet"/>
      <w:lvlText w:val="•"/>
      <w:lvlJc w:val="left"/>
      <w:pPr>
        <w:ind w:left="2956" w:hanging="721"/>
      </w:pPr>
      <w:rPr>
        <w:rFonts w:hint="default"/>
        <w:lang w:val="en-US" w:eastAsia="en-US" w:bidi="ar-SA"/>
      </w:rPr>
    </w:lvl>
    <w:lvl w:ilvl="6" w:tplc="0476884E">
      <w:numFmt w:val="bullet"/>
      <w:lvlText w:val="•"/>
      <w:lvlJc w:val="left"/>
      <w:pPr>
        <w:ind w:left="3383" w:hanging="721"/>
      </w:pPr>
      <w:rPr>
        <w:rFonts w:hint="default"/>
        <w:lang w:val="en-US" w:eastAsia="en-US" w:bidi="ar-SA"/>
      </w:rPr>
    </w:lvl>
    <w:lvl w:ilvl="7" w:tplc="81D67D24">
      <w:numFmt w:val="bullet"/>
      <w:lvlText w:val="•"/>
      <w:lvlJc w:val="left"/>
      <w:pPr>
        <w:ind w:left="3811" w:hanging="721"/>
      </w:pPr>
      <w:rPr>
        <w:rFonts w:hint="default"/>
        <w:lang w:val="en-US" w:eastAsia="en-US" w:bidi="ar-SA"/>
      </w:rPr>
    </w:lvl>
    <w:lvl w:ilvl="8" w:tplc="2BF0EA8A">
      <w:numFmt w:val="bullet"/>
      <w:lvlText w:val="•"/>
      <w:lvlJc w:val="left"/>
      <w:pPr>
        <w:ind w:left="4238" w:hanging="721"/>
      </w:pPr>
      <w:rPr>
        <w:rFonts w:hint="default"/>
        <w:lang w:val="en-US" w:eastAsia="en-US" w:bidi="ar-SA"/>
      </w:rPr>
    </w:lvl>
  </w:abstractNum>
  <w:abstractNum w:abstractNumId="29" w15:restartNumberingAfterBreak="0">
    <w:nsid w:val="49AF0C39"/>
    <w:multiLevelType w:val="hybridMultilevel"/>
    <w:tmpl w:val="37B81826"/>
    <w:lvl w:ilvl="0" w:tplc="371236BC">
      <w:numFmt w:val="bullet"/>
      <w:lvlText w:val=""/>
      <w:lvlJc w:val="left"/>
      <w:pPr>
        <w:ind w:left="1545" w:hanging="360"/>
      </w:pPr>
      <w:rPr>
        <w:rFonts w:ascii="Symbol" w:eastAsia="Symbol" w:hAnsi="Symbol" w:cs="Symbol" w:hint="default"/>
        <w:w w:val="100"/>
        <w:sz w:val="22"/>
        <w:szCs w:val="22"/>
        <w:lang w:val="en-US" w:eastAsia="en-US" w:bidi="ar-SA"/>
      </w:rPr>
    </w:lvl>
    <w:lvl w:ilvl="1" w:tplc="287CA1C4">
      <w:numFmt w:val="bullet"/>
      <w:lvlText w:val="•"/>
      <w:lvlJc w:val="left"/>
      <w:pPr>
        <w:ind w:left="2160" w:hanging="360"/>
      </w:pPr>
      <w:rPr>
        <w:rFonts w:hint="default"/>
        <w:lang w:val="en-US" w:eastAsia="en-US" w:bidi="ar-SA"/>
      </w:rPr>
    </w:lvl>
    <w:lvl w:ilvl="2" w:tplc="7CBA83B4">
      <w:numFmt w:val="bullet"/>
      <w:lvlText w:val="•"/>
      <w:lvlJc w:val="left"/>
      <w:pPr>
        <w:ind w:left="2781" w:hanging="360"/>
      </w:pPr>
      <w:rPr>
        <w:rFonts w:hint="default"/>
        <w:lang w:val="en-US" w:eastAsia="en-US" w:bidi="ar-SA"/>
      </w:rPr>
    </w:lvl>
    <w:lvl w:ilvl="3" w:tplc="2840AB9C">
      <w:numFmt w:val="bullet"/>
      <w:lvlText w:val="•"/>
      <w:lvlJc w:val="left"/>
      <w:pPr>
        <w:ind w:left="3402" w:hanging="360"/>
      </w:pPr>
      <w:rPr>
        <w:rFonts w:hint="default"/>
        <w:lang w:val="en-US" w:eastAsia="en-US" w:bidi="ar-SA"/>
      </w:rPr>
    </w:lvl>
    <w:lvl w:ilvl="4" w:tplc="228E0D80">
      <w:numFmt w:val="bullet"/>
      <w:lvlText w:val="•"/>
      <w:lvlJc w:val="left"/>
      <w:pPr>
        <w:ind w:left="4023" w:hanging="360"/>
      </w:pPr>
      <w:rPr>
        <w:rFonts w:hint="default"/>
        <w:lang w:val="en-US" w:eastAsia="en-US" w:bidi="ar-SA"/>
      </w:rPr>
    </w:lvl>
    <w:lvl w:ilvl="5" w:tplc="4560FB78">
      <w:numFmt w:val="bullet"/>
      <w:lvlText w:val="•"/>
      <w:lvlJc w:val="left"/>
      <w:pPr>
        <w:ind w:left="4644" w:hanging="360"/>
      </w:pPr>
      <w:rPr>
        <w:rFonts w:hint="default"/>
        <w:lang w:val="en-US" w:eastAsia="en-US" w:bidi="ar-SA"/>
      </w:rPr>
    </w:lvl>
    <w:lvl w:ilvl="6" w:tplc="C936AB48">
      <w:numFmt w:val="bullet"/>
      <w:lvlText w:val="•"/>
      <w:lvlJc w:val="left"/>
      <w:pPr>
        <w:ind w:left="5264" w:hanging="360"/>
      </w:pPr>
      <w:rPr>
        <w:rFonts w:hint="default"/>
        <w:lang w:val="en-US" w:eastAsia="en-US" w:bidi="ar-SA"/>
      </w:rPr>
    </w:lvl>
    <w:lvl w:ilvl="7" w:tplc="9C504BD8">
      <w:numFmt w:val="bullet"/>
      <w:lvlText w:val="•"/>
      <w:lvlJc w:val="left"/>
      <w:pPr>
        <w:ind w:left="5885" w:hanging="360"/>
      </w:pPr>
      <w:rPr>
        <w:rFonts w:hint="default"/>
        <w:lang w:val="en-US" w:eastAsia="en-US" w:bidi="ar-SA"/>
      </w:rPr>
    </w:lvl>
    <w:lvl w:ilvl="8" w:tplc="363A9DEC">
      <w:numFmt w:val="bullet"/>
      <w:lvlText w:val="•"/>
      <w:lvlJc w:val="left"/>
      <w:pPr>
        <w:ind w:left="6506" w:hanging="360"/>
      </w:pPr>
      <w:rPr>
        <w:rFonts w:hint="default"/>
        <w:lang w:val="en-US" w:eastAsia="en-US" w:bidi="ar-SA"/>
      </w:rPr>
    </w:lvl>
  </w:abstractNum>
  <w:abstractNum w:abstractNumId="30" w15:restartNumberingAfterBreak="0">
    <w:nsid w:val="4AAC6002"/>
    <w:multiLevelType w:val="multilevel"/>
    <w:tmpl w:val="109A6164"/>
    <w:lvl w:ilvl="0">
      <w:start w:val="1"/>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D015BF1"/>
    <w:multiLevelType w:val="hybridMultilevel"/>
    <w:tmpl w:val="FE8E24BE"/>
    <w:lvl w:ilvl="0" w:tplc="DB8ACB68">
      <w:numFmt w:val="bullet"/>
      <w:lvlText w:val="o"/>
      <w:lvlJc w:val="left"/>
      <w:pPr>
        <w:ind w:left="275" w:hanging="168"/>
      </w:pPr>
      <w:rPr>
        <w:rFonts w:ascii="Carlito" w:eastAsia="Carlito" w:hAnsi="Carlito" w:cs="Carlito" w:hint="default"/>
        <w:w w:val="100"/>
        <w:sz w:val="22"/>
        <w:szCs w:val="22"/>
        <w:lang w:val="en-US" w:eastAsia="en-US" w:bidi="ar-SA"/>
      </w:rPr>
    </w:lvl>
    <w:lvl w:ilvl="1" w:tplc="CF766D50">
      <w:numFmt w:val="bullet"/>
      <w:lvlText w:val="•"/>
      <w:lvlJc w:val="left"/>
      <w:pPr>
        <w:ind w:left="559" w:hanging="168"/>
      </w:pPr>
      <w:rPr>
        <w:rFonts w:hint="default"/>
        <w:lang w:val="en-US" w:eastAsia="en-US" w:bidi="ar-SA"/>
      </w:rPr>
    </w:lvl>
    <w:lvl w:ilvl="2" w:tplc="3808EA50">
      <w:numFmt w:val="bullet"/>
      <w:lvlText w:val="•"/>
      <w:lvlJc w:val="left"/>
      <w:pPr>
        <w:ind w:left="839" w:hanging="168"/>
      </w:pPr>
      <w:rPr>
        <w:rFonts w:hint="default"/>
        <w:lang w:val="en-US" w:eastAsia="en-US" w:bidi="ar-SA"/>
      </w:rPr>
    </w:lvl>
    <w:lvl w:ilvl="3" w:tplc="8ACC4820">
      <w:numFmt w:val="bullet"/>
      <w:lvlText w:val="•"/>
      <w:lvlJc w:val="left"/>
      <w:pPr>
        <w:ind w:left="1118" w:hanging="168"/>
      </w:pPr>
      <w:rPr>
        <w:rFonts w:hint="default"/>
        <w:lang w:val="en-US" w:eastAsia="en-US" w:bidi="ar-SA"/>
      </w:rPr>
    </w:lvl>
    <w:lvl w:ilvl="4" w:tplc="6C2644D0">
      <w:numFmt w:val="bullet"/>
      <w:lvlText w:val="•"/>
      <w:lvlJc w:val="left"/>
      <w:pPr>
        <w:ind w:left="1398" w:hanging="168"/>
      </w:pPr>
      <w:rPr>
        <w:rFonts w:hint="default"/>
        <w:lang w:val="en-US" w:eastAsia="en-US" w:bidi="ar-SA"/>
      </w:rPr>
    </w:lvl>
    <w:lvl w:ilvl="5" w:tplc="42925AD0">
      <w:numFmt w:val="bullet"/>
      <w:lvlText w:val="•"/>
      <w:lvlJc w:val="left"/>
      <w:pPr>
        <w:ind w:left="1677" w:hanging="168"/>
      </w:pPr>
      <w:rPr>
        <w:rFonts w:hint="default"/>
        <w:lang w:val="en-US" w:eastAsia="en-US" w:bidi="ar-SA"/>
      </w:rPr>
    </w:lvl>
    <w:lvl w:ilvl="6" w:tplc="51C20872">
      <w:numFmt w:val="bullet"/>
      <w:lvlText w:val="•"/>
      <w:lvlJc w:val="left"/>
      <w:pPr>
        <w:ind w:left="1957" w:hanging="168"/>
      </w:pPr>
      <w:rPr>
        <w:rFonts w:hint="default"/>
        <w:lang w:val="en-US" w:eastAsia="en-US" w:bidi="ar-SA"/>
      </w:rPr>
    </w:lvl>
    <w:lvl w:ilvl="7" w:tplc="40043206">
      <w:numFmt w:val="bullet"/>
      <w:lvlText w:val="•"/>
      <w:lvlJc w:val="left"/>
      <w:pPr>
        <w:ind w:left="2236" w:hanging="168"/>
      </w:pPr>
      <w:rPr>
        <w:rFonts w:hint="default"/>
        <w:lang w:val="en-US" w:eastAsia="en-US" w:bidi="ar-SA"/>
      </w:rPr>
    </w:lvl>
    <w:lvl w:ilvl="8" w:tplc="75D611DA">
      <w:numFmt w:val="bullet"/>
      <w:lvlText w:val="•"/>
      <w:lvlJc w:val="left"/>
      <w:pPr>
        <w:ind w:left="2516" w:hanging="168"/>
      </w:pPr>
      <w:rPr>
        <w:rFonts w:hint="default"/>
        <w:lang w:val="en-US" w:eastAsia="en-US" w:bidi="ar-SA"/>
      </w:rPr>
    </w:lvl>
  </w:abstractNum>
  <w:abstractNum w:abstractNumId="32" w15:restartNumberingAfterBreak="0">
    <w:nsid w:val="4E637FE3"/>
    <w:multiLevelType w:val="hybridMultilevel"/>
    <w:tmpl w:val="09428ED4"/>
    <w:lvl w:ilvl="0" w:tplc="FFCE1EB2">
      <w:numFmt w:val="bullet"/>
      <w:lvlText w:val="•"/>
      <w:lvlJc w:val="left"/>
      <w:pPr>
        <w:ind w:left="107" w:hanging="721"/>
      </w:pPr>
      <w:rPr>
        <w:rFonts w:ascii="Arial" w:eastAsia="Arial" w:hAnsi="Arial" w:cs="Arial" w:hint="default"/>
        <w:w w:val="142"/>
        <w:sz w:val="16"/>
        <w:szCs w:val="16"/>
        <w:lang w:val="en-US" w:eastAsia="en-US" w:bidi="ar-SA"/>
      </w:rPr>
    </w:lvl>
    <w:lvl w:ilvl="1" w:tplc="F100580C">
      <w:numFmt w:val="bullet"/>
      <w:lvlText w:val="•"/>
      <w:lvlJc w:val="left"/>
      <w:pPr>
        <w:ind w:left="599" w:hanging="721"/>
      </w:pPr>
      <w:rPr>
        <w:rFonts w:hint="default"/>
        <w:lang w:val="en-US" w:eastAsia="en-US" w:bidi="ar-SA"/>
      </w:rPr>
    </w:lvl>
    <w:lvl w:ilvl="2" w:tplc="51A23100">
      <w:numFmt w:val="bullet"/>
      <w:lvlText w:val="•"/>
      <w:lvlJc w:val="left"/>
      <w:pPr>
        <w:ind w:left="1098" w:hanging="721"/>
      </w:pPr>
      <w:rPr>
        <w:rFonts w:hint="default"/>
        <w:lang w:val="en-US" w:eastAsia="en-US" w:bidi="ar-SA"/>
      </w:rPr>
    </w:lvl>
    <w:lvl w:ilvl="3" w:tplc="44FCFE86">
      <w:numFmt w:val="bullet"/>
      <w:lvlText w:val="•"/>
      <w:lvlJc w:val="left"/>
      <w:pPr>
        <w:ind w:left="1597" w:hanging="721"/>
      </w:pPr>
      <w:rPr>
        <w:rFonts w:hint="default"/>
        <w:lang w:val="en-US" w:eastAsia="en-US" w:bidi="ar-SA"/>
      </w:rPr>
    </w:lvl>
    <w:lvl w:ilvl="4" w:tplc="151C5690">
      <w:numFmt w:val="bullet"/>
      <w:lvlText w:val="•"/>
      <w:lvlJc w:val="left"/>
      <w:pPr>
        <w:ind w:left="2097" w:hanging="721"/>
      </w:pPr>
      <w:rPr>
        <w:rFonts w:hint="default"/>
        <w:lang w:val="en-US" w:eastAsia="en-US" w:bidi="ar-SA"/>
      </w:rPr>
    </w:lvl>
    <w:lvl w:ilvl="5" w:tplc="528088B4">
      <w:numFmt w:val="bullet"/>
      <w:lvlText w:val="•"/>
      <w:lvlJc w:val="left"/>
      <w:pPr>
        <w:ind w:left="2596" w:hanging="721"/>
      </w:pPr>
      <w:rPr>
        <w:rFonts w:hint="default"/>
        <w:lang w:val="en-US" w:eastAsia="en-US" w:bidi="ar-SA"/>
      </w:rPr>
    </w:lvl>
    <w:lvl w:ilvl="6" w:tplc="EBACAD4C">
      <w:numFmt w:val="bullet"/>
      <w:lvlText w:val="•"/>
      <w:lvlJc w:val="left"/>
      <w:pPr>
        <w:ind w:left="3095" w:hanging="721"/>
      </w:pPr>
      <w:rPr>
        <w:rFonts w:hint="default"/>
        <w:lang w:val="en-US" w:eastAsia="en-US" w:bidi="ar-SA"/>
      </w:rPr>
    </w:lvl>
    <w:lvl w:ilvl="7" w:tplc="C344B9C4">
      <w:numFmt w:val="bullet"/>
      <w:lvlText w:val="•"/>
      <w:lvlJc w:val="left"/>
      <w:pPr>
        <w:ind w:left="3595" w:hanging="721"/>
      </w:pPr>
      <w:rPr>
        <w:rFonts w:hint="default"/>
        <w:lang w:val="en-US" w:eastAsia="en-US" w:bidi="ar-SA"/>
      </w:rPr>
    </w:lvl>
    <w:lvl w:ilvl="8" w:tplc="4404B40C">
      <w:numFmt w:val="bullet"/>
      <w:lvlText w:val="•"/>
      <w:lvlJc w:val="left"/>
      <w:pPr>
        <w:ind w:left="4094" w:hanging="721"/>
      </w:pPr>
      <w:rPr>
        <w:rFonts w:hint="default"/>
        <w:lang w:val="en-US" w:eastAsia="en-US" w:bidi="ar-SA"/>
      </w:rPr>
    </w:lvl>
  </w:abstractNum>
  <w:abstractNum w:abstractNumId="33" w15:restartNumberingAfterBreak="0">
    <w:nsid w:val="54C14801"/>
    <w:multiLevelType w:val="multilevel"/>
    <w:tmpl w:val="5E6CDEF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55805693"/>
    <w:multiLevelType w:val="hybridMultilevel"/>
    <w:tmpl w:val="C486BD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FF39D5"/>
    <w:multiLevelType w:val="hybridMultilevel"/>
    <w:tmpl w:val="CED413E4"/>
    <w:lvl w:ilvl="0" w:tplc="96D29FEE">
      <w:numFmt w:val="bullet"/>
      <w:lvlText w:val="•"/>
      <w:lvlJc w:val="left"/>
      <w:pPr>
        <w:ind w:left="108" w:hanging="721"/>
      </w:pPr>
      <w:rPr>
        <w:rFonts w:ascii="Arial" w:eastAsia="Arial" w:hAnsi="Arial" w:cs="Arial" w:hint="default"/>
        <w:w w:val="142"/>
        <w:sz w:val="16"/>
        <w:szCs w:val="16"/>
        <w:lang w:val="en-US" w:eastAsia="en-US" w:bidi="ar-SA"/>
      </w:rPr>
    </w:lvl>
    <w:lvl w:ilvl="1" w:tplc="0660D21E">
      <w:numFmt w:val="bullet"/>
      <w:lvlText w:val="•"/>
      <w:lvlJc w:val="left"/>
      <w:pPr>
        <w:ind w:left="599" w:hanging="721"/>
      </w:pPr>
      <w:rPr>
        <w:rFonts w:hint="default"/>
        <w:lang w:val="en-US" w:eastAsia="en-US" w:bidi="ar-SA"/>
      </w:rPr>
    </w:lvl>
    <w:lvl w:ilvl="2" w:tplc="5344C358">
      <w:numFmt w:val="bullet"/>
      <w:lvlText w:val="•"/>
      <w:lvlJc w:val="left"/>
      <w:pPr>
        <w:ind w:left="1099" w:hanging="721"/>
      </w:pPr>
      <w:rPr>
        <w:rFonts w:hint="default"/>
        <w:lang w:val="en-US" w:eastAsia="en-US" w:bidi="ar-SA"/>
      </w:rPr>
    </w:lvl>
    <w:lvl w:ilvl="3" w:tplc="7982D6D6">
      <w:numFmt w:val="bullet"/>
      <w:lvlText w:val="•"/>
      <w:lvlJc w:val="left"/>
      <w:pPr>
        <w:ind w:left="1598" w:hanging="721"/>
      </w:pPr>
      <w:rPr>
        <w:rFonts w:hint="default"/>
        <w:lang w:val="en-US" w:eastAsia="en-US" w:bidi="ar-SA"/>
      </w:rPr>
    </w:lvl>
    <w:lvl w:ilvl="4" w:tplc="5066BDA0">
      <w:numFmt w:val="bullet"/>
      <w:lvlText w:val="•"/>
      <w:lvlJc w:val="left"/>
      <w:pPr>
        <w:ind w:left="2098" w:hanging="721"/>
      </w:pPr>
      <w:rPr>
        <w:rFonts w:hint="default"/>
        <w:lang w:val="en-US" w:eastAsia="en-US" w:bidi="ar-SA"/>
      </w:rPr>
    </w:lvl>
    <w:lvl w:ilvl="5" w:tplc="1DD85EB4">
      <w:numFmt w:val="bullet"/>
      <w:lvlText w:val="•"/>
      <w:lvlJc w:val="left"/>
      <w:pPr>
        <w:ind w:left="2597" w:hanging="721"/>
      </w:pPr>
      <w:rPr>
        <w:rFonts w:hint="default"/>
        <w:lang w:val="en-US" w:eastAsia="en-US" w:bidi="ar-SA"/>
      </w:rPr>
    </w:lvl>
    <w:lvl w:ilvl="6" w:tplc="BD7E2C4C">
      <w:numFmt w:val="bullet"/>
      <w:lvlText w:val="•"/>
      <w:lvlJc w:val="left"/>
      <w:pPr>
        <w:ind w:left="3097" w:hanging="721"/>
      </w:pPr>
      <w:rPr>
        <w:rFonts w:hint="default"/>
        <w:lang w:val="en-US" w:eastAsia="en-US" w:bidi="ar-SA"/>
      </w:rPr>
    </w:lvl>
    <w:lvl w:ilvl="7" w:tplc="EBC0E076">
      <w:numFmt w:val="bullet"/>
      <w:lvlText w:val="•"/>
      <w:lvlJc w:val="left"/>
      <w:pPr>
        <w:ind w:left="3596" w:hanging="721"/>
      </w:pPr>
      <w:rPr>
        <w:rFonts w:hint="default"/>
        <w:lang w:val="en-US" w:eastAsia="en-US" w:bidi="ar-SA"/>
      </w:rPr>
    </w:lvl>
    <w:lvl w:ilvl="8" w:tplc="AC34F558">
      <w:numFmt w:val="bullet"/>
      <w:lvlText w:val="•"/>
      <w:lvlJc w:val="left"/>
      <w:pPr>
        <w:ind w:left="4096" w:hanging="721"/>
      </w:pPr>
      <w:rPr>
        <w:rFonts w:hint="default"/>
        <w:lang w:val="en-US" w:eastAsia="en-US" w:bidi="ar-SA"/>
      </w:rPr>
    </w:lvl>
  </w:abstractNum>
  <w:abstractNum w:abstractNumId="36" w15:restartNumberingAfterBreak="0">
    <w:nsid w:val="581D1F5B"/>
    <w:multiLevelType w:val="hybridMultilevel"/>
    <w:tmpl w:val="55DADE56"/>
    <w:lvl w:ilvl="0" w:tplc="11FC32AA">
      <w:start w:val="19"/>
      <w:numFmt w:val="decimal"/>
      <w:lvlText w:val="%1."/>
      <w:lvlJc w:val="left"/>
      <w:pPr>
        <w:ind w:left="828" w:hanging="721"/>
      </w:pPr>
      <w:rPr>
        <w:rFonts w:ascii="Carlito" w:eastAsia="Carlito" w:hAnsi="Carlito" w:cs="Carlito" w:hint="default"/>
        <w:w w:val="100"/>
        <w:sz w:val="16"/>
        <w:szCs w:val="16"/>
        <w:lang w:val="en-US" w:eastAsia="en-US" w:bidi="ar-SA"/>
      </w:rPr>
    </w:lvl>
    <w:lvl w:ilvl="1" w:tplc="F7BEF8CA">
      <w:numFmt w:val="bullet"/>
      <w:lvlText w:val="•"/>
      <w:lvlJc w:val="left"/>
      <w:pPr>
        <w:ind w:left="1247" w:hanging="721"/>
      </w:pPr>
      <w:rPr>
        <w:rFonts w:hint="default"/>
        <w:lang w:val="en-US" w:eastAsia="en-US" w:bidi="ar-SA"/>
      </w:rPr>
    </w:lvl>
    <w:lvl w:ilvl="2" w:tplc="0DF4B606">
      <w:numFmt w:val="bullet"/>
      <w:lvlText w:val="•"/>
      <w:lvlJc w:val="left"/>
      <w:pPr>
        <w:ind w:left="1674" w:hanging="721"/>
      </w:pPr>
      <w:rPr>
        <w:rFonts w:hint="default"/>
        <w:lang w:val="en-US" w:eastAsia="en-US" w:bidi="ar-SA"/>
      </w:rPr>
    </w:lvl>
    <w:lvl w:ilvl="3" w:tplc="A8B490BC">
      <w:numFmt w:val="bullet"/>
      <w:lvlText w:val="•"/>
      <w:lvlJc w:val="left"/>
      <w:pPr>
        <w:ind w:left="2101" w:hanging="721"/>
      </w:pPr>
      <w:rPr>
        <w:rFonts w:hint="default"/>
        <w:lang w:val="en-US" w:eastAsia="en-US" w:bidi="ar-SA"/>
      </w:rPr>
    </w:lvl>
    <w:lvl w:ilvl="4" w:tplc="1340D23C">
      <w:numFmt w:val="bullet"/>
      <w:lvlText w:val="•"/>
      <w:lvlJc w:val="left"/>
      <w:pPr>
        <w:ind w:left="2529" w:hanging="721"/>
      </w:pPr>
      <w:rPr>
        <w:rFonts w:hint="default"/>
        <w:lang w:val="en-US" w:eastAsia="en-US" w:bidi="ar-SA"/>
      </w:rPr>
    </w:lvl>
    <w:lvl w:ilvl="5" w:tplc="E96C57F8">
      <w:numFmt w:val="bullet"/>
      <w:lvlText w:val="•"/>
      <w:lvlJc w:val="left"/>
      <w:pPr>
        <w:ind w:left="2956" w:hanging="721"/>
      </w:pPr>
      <w:rPr>
        <w:rFonts w:hint="default"/>
        <w:lang w:val="en-US" w:eastAsia="en-US" w:bidi="ar-SA"/>
      </w:rPr>
    </w:lvl>
    <w:lvl w:ilvl="6" w:tplc="176CD47C">
      <w:numFmt w:val="bullet"/>
      <w:lvlText w:val="•"/>
      <w:lvlJc w:val="left"/>
      <w:pPr>
        <w:ind w:left="3383" w:hanging="721"/>
      </w:pPr>
      <w:rPr>
        <w:rFonts w:hint="default"/>
        <w:lang w:val="en-US" w:eastAsia="en-US" w:bidi="ar-SA"/>
      </w:rPr>
    </w:lvl>
    <w:lvl w:ilvl="7" w:tplc="267CE094">
      <w:numFmt w:val="bullet"/>
      <w:lvlText w:val="•"/>
      <w:lvlJc w:val="left"/>
      <w:pPr>
        <w:ind w:left="3811" w:hanging="721"/>
      </w:pPr>
      <w:rPr>
        <w:rFonts w:hint="default"/>
        <w:lang w:val="en-US" w:eastAsia="en-US" w:bidi="ar-SA"/>
      </w:rPr>
    </w:lvl>
    <w:lvl w:ilvl="8" w:tplc="521ECCAE">
      <w:numFmt w:val="bullet"/>
      <w:lvlText w:val="•"/>
      <w:lvlJc w:val="left"/>
      <w:pPr>
        <w:ind w:left="4238" w:hanging="721"/>
      </w:pPr>
      <w:rPr>
        <w:rFonts w:hint="default"/>
        <w:lang w:val="en-US" w:eastAsia="en-US" w:bidi="ar-SA"/>
      </w:rPr>
    </w:lvl>
  </w:abstractNum>
  <w:abstractNum w:abstractNumId="37" w15:restartNumberingAfterBreak="0">
    <w:nsid w:val="5CFC739F"/>
    <w:multiLevelType w:val="hybridMultilevel"/>
    <w:tmpl w:val="BB228DBA"/>
    <w:lvl w:ilvl="0" w:tplc="A3489F66">
      <w:numFmt w:val="bullet"/>
      <w:lvlText w:val=""/>
      <w:lvlJc w:val="left"/>
      <w:pPr>
        <w:ind w:left="1097" w:hanging="360"/>
      </w:pPr>
      <w:rPr>
        <w:rFonts w:ascii="Symbol" w:eastAsia="Symbol" w:hAnsi="Symbol" w:cs="Symbol" w:hint="default"/>
        <w:w w:val="100"/>
        <w:sz w:val="22"/>
        <w:szCs w:val="22"/>
        <w:lang w:val="en-US" w:eastAsia="en-US" w:bidi="ar-SA"/>
      </w:rPr>
    </w:lvl>
    <w:lvl w:ilvl="1" w:tplc="BE1CD286">
      <w:numFmt w:val="bullet"/>
      <w:lvlText w:val="•"/>
      <w:lvlJc w:val="left"/>
      <w:pPr>
        <w:ind w:left="1764" w:hanging="360"/>
      </w:pPr>
      <w:rPr>
        <w:rFonts w:hint="default"/>
        <w:lang w:val="en-US" w:eastAsia="en-US" w:bidi="ar-SA"/>
      </w:rPr>
    </w:lvl>
    <w:lvl w:ilvl="2" w:tplc="FBA69804">
      <w:numFmt w:val="bullet"/>
      <w:lvlText w:val="•"/>
      <w:lvlJc w:val="left"/>
      <w:pPr>
        <w:ind w:left="2429" w:hanging="360"/>
      </w:pPr>
      <w:rPr>
        <w:rFonts w:hint="default"/>
        <w:lang w:val="en-US" w:eastAsia="en-US" w:bidi="ar-SA"/>
      </w:rPr>
    </w:lvl>
    <w:lvl w:ilvl="3" w:tplc="505E99AC">
      <w:numFmt w:val="bullet"/>
      <w:lvlText w:val="•"/>
      <w:lvlJc w:val="left"/>
      <w:pPr>
        <w:ind w:left="3094" w:hanging="360"/>
      </w:pPr>
      <w:rPr>
        <w:rFonts w:hint="default"/>
        <w:lang w:val="en-US" w:eastAsia="en-US" w:bidi="ar-SA"/>
      </w:rPr>
    </w:lvl>
    <w:lvl w:ilvl="4" w:tplc="DAD26BA4">
      <w:numFmt w:val="bullet"/>
      <w:lvlText w:val="•"/>
      <w:lvlJc w:val="left"/>
      <w:pPr>
        <w:ind w:left="3759" w:hanging="360"/>
      </w:pPr>
      <w:rPr>
        <w:rFonts w:hint="default"/>
        <w:lang w:val="en-US" w:eastAsia="en-US" w:bidi="ar-SA"/>
      </w:rPr>
    </w:lvl>
    <w:lvl w:ilvl="5" w:tplc="E23A784A">
      <w:numFmt w:val="bullet"/>
      <w:lvlText w:val="•"/>
      <w:lvlJc w:val="left"/>
      <w:pPr>
        <w:ind w:left="4424" w:hanging="360"/>
      </w:pPr>
      <w:rPr>
        <w:rFonts w:hint="default"/>
        <w:lang w:val="en-US" w:eastAsia="en-US" w:bidi="ar-SA"/>
      </w:rPr>
    </w:lvl>
    <w:lvl w:ilvl="6" w:tplc="1EA857BE">
      <w:numFmt w:val="bullet"/>
      <w:lvlText w:val="•"/>
      <w:lvlJc w:val="left"/>
      <w:pPr>
        <w:ind w:left="5088" w:hanging="360"/>
      </w:pPr>
      <w:rPr>
        <w:rFonts w:hint="default"/>
        <w:lang w:val="en-US" w:eastAsia="en-US" w:bidi="ar-SA"/>
      </w:rPr>
    </w:lvl>
    <w:lvl w:ilvl="7" w:tplc="95D21642">
      <w:numFmt w:val="bullet"/>
      <w:lvlText w:val="•"/>
      <w:lvlJc w:val="left"/>
      <w:pPr>
        <w:ind w:left="5753" w:hanging="360"/>
      </w:pPr>
      <w:rPr>
        <w:rFonts w:hint="default"/>
        <w:lang w:val="en-US" w:eastAsia="en-US" w:bidi="ar-SA"/>
      </w:rPr>
    </w:lvl>
    <w:lvl w:ilvl="8" w:tplc="461CF8B2">
      <w:numFmt w:val="bullet"/>
      <w:lvlText w:val="•"/>
      <w:lvlJc w:val="left"/>
      <w:pPr>
        <w:ind w:left="6418" w:hanging="360"/>
      </w:pPr>
      <w:rPr>
        <w:rFonts w:hint="default"/>
        <w:lang w:val="en-US" w:eastAsia="en-US" w:bidi="ar-SA"/>
      </w:rPr>
    </w:lvl>
  </w:abstractNum>
  <w:abstractNum w:abstractNumId="38" w15:restartNumberingAfterBreak="0">
    <w:nsid w:val="5FB15163"/>
    <w:multiLevelType w:val="hybridMultilevel"/>
    <w:tmpl w:val="F53224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1960686"/>
    <w:multiLevelType w:val="hybridMultilevel"/>
    <w:tmpl w:val="F146C386"/>
    <w:lvl w:ilvl="0" w:tplc="827895D6">
      <w:start w:val="9"/>
      <w:numFmt w:val="decimal"/>
      <w:lvlText w:val="%1."/>
      <w:lvlJc w:val="left"/>
      <w:pPr>
        <w:ind w:left="828" w:hanging="721"/>
      </w:pPr>
      <w:rPr>
        <w:rFonts w:ascii="Carlito" w:eastAsia="Carlito" w:hAnsi="Carlito" w:cs="Carlito" w:hint="default"/>
        <w:w w:val="100"/>
        <w:sz w:val="16"/>
        <w:szCs w:val="16"/>
        <w:lang w:val="en-US" w:eastAsia="en-US" w:bidi="ar-SA"/>
      </w:rPr>
    </w:lvl>
    <w:lvl w:ilvl="1" w:tplc="A2226FD2">
      <w:numFmt w:val="bullet"/>
      <w:lvlText w:val="•"/>
      <w:lvlJc w:val="left"/>
      <w:pPr>
        <w:ind w:left="1247" w:hanging="721"/>
      </w:pPr>
      <w:rPr>
        <w:rFonts w:hint="default"/>
        <w:lang w:val="en-US" w:eastAsia="en-US" w:bidi="ar-SA"/>
      </w:rPr>
    </w:lvl>
    <w:lvl w:ilvl="2" w:tplc="50B004EC">
      <w:numFmt w:val="bullet"/>
      <w:lvlText w:val="•"/>
      <w:lvlJc w:val="left"/>
      <w:pPr>
        <w:ind w:left="1674" w:hanging="721"/>
      </w:pPr>
      <w:rPr>
        <w:rFonts w:hint="default"/>
        <w:lang w:val="en-US" w:eastAsia="en-US" w:bidi="ar-SA"/>
      </w:rPr>
    </w:lvl>
    <w:lvl w:ilvl="3" w:tplc="1180A92C">
      <w:numFmt w:val="bullet"/>
      <w:lvlText w:val="•"/>
      <w:lvlJc w:val="left"/>
      <w:pPr>
        <w:ind w:left="2101" w:hanging="721"/>
      </w:pPr>
      <w:rPr>
        <w:rFonts w:hint="default"/>
        <w:lang w:val="en-US" w:eastAsia="en-US" w:bidi="ar-SA"/>
      </w:rPr>
    </w:lvl>
    <w:lvl w:ilvl="4" w:tplc="9500A76E">
      <w:numFmt w:val="bullet"/>
      <w:lvlText w:val="•"/>
      <w:lvlJc w:val="left"/>
      <w:pPr>
        <w:ind w:left="2529" w:hanging="721"/>
      </w:pPr>
      <w:rPr>
        <w:rFonts w:hint="default"/>
        <w:lang w:val="en-US" w:eastAsia="en-US" w:bidi="ar-SA"/>
      </w:rPr>
    </w:lvl>
    <w:lvl w:ilvl="5" w:tplc="B6F8D6E8">
      <w:numFmt w:val="bullet"/>
      <w:lvlText w:val="•"/>
      <w:lvlJc w:val="left"/>
      <w:pPr>
        <w:ind w:left="2956" w:hanging="721"/>
      </w:pPr>
      <w:rPr>
        <w:rFonts w:hint="default"/>
        <w:lang w:val="en-US" w:eastAsia="en-US" w:bidi="ar-SA"/>
      </w:rPr>
    </w:lvl>
    <w:lvl w:ilvl="6" w:tplc="3DB839CA">
      <w:numFmt w:val="bullet"/>
      <w:lvlText w:val="•"/>
      <w:lvlJc w:val="left"/>
      <w:pPr>
        <w:ind w:left="3383" w:hanging="721"/>
      </w:pPr>
      <w:rPr>
        <w:rFonts w:hint="default"/>
        <w:lang w:val="en-US" w:eastAsia="en-US" w:bidi="ar-SA"/>
      </w:rPr>
    </w:lvl>
    <w:lvl w:ilvl="7" w:tplc="81D08DB4">
      <w:numFmt w:val="bullet"/>
      <w:lvlText w:val="•"/>
      <w:lvlJc w:val="left"/>
      <w:pPr>
        <w:ind w:left="3811" w:hanging="721"/>
      </w:pPr>
      <w:rPr>
        <w:rFonts w:hint="default"/>
        <w:lang w:val="en-US" w:eastAsia="en-US" w:bidi="ar-SA"/>
      </w:rPr>
    </w:lvl>
    <w:lvl w:ilvl="8" w:tplc="CFF0DE2E">
      <w:numFmt w:val="bullet"/>
      <w:lvlText w:val="•"/>
      <w:lvlJc w:val="left"/>
      <w:pPr>
        <w:ind w:left="4238" w:hanging="721"/>
      </w:pPr>
      <w:rPr>
        <w:rFonts w:hint="default"/>
        <w:lang w:val="en-US" w:eastAsia="en-US" w:bidi="ar-SA"/>
      </w:rPr>
    </w:lvl>
  </w:abstractNum>
  <w:abstractNum w:abstractNumId="40" w15:restartNumberingAfterBreak="0">
    <w:nsid w:val="61CA4997"/>
    <w:multiLevelType w:val="hybridMultilevel"/>
    <w:tmpl w:val="B508AB3C"/>
    <w:lvl w:ilvl="0" w:tplc="A5CAA100">
      <w:start w:val="34"/>
      <w:numFmt w:val="decimal"/>
      <w:lvlText w:val="%1."/>
      <w:lvlJc w:val="left"/>
      <w:pPr>
        <w:ind w:left="828" w:hanging="721"/>
      </w:pPr>
      <w:rPr>
        <w:rFonts w:ascii="Carlito" w:eastAsia="Carlito" w:hAnsi="Carlito" w:cs="Carlito" w:hint="default"/>
        <w:w w:val="100"/>
        <w:sz w:val="16"/>
        <w:szCs w:val="16"/>
        <w:lang w:val="en-US" w:eastAsia="en-US" w:bidi="ar-SA"/>
      </w:rPr>
    </w:lvl>
    <w:lvl w:ilvl="1" w:tplc="1C4A9DE2">
      <w:numFmt w:val="bullet"/>
      <w:lvlText w:val="•"/>
      <w:lvlJc w:val="left"/>
      <w:pPr>
        <w:ind w:left="1247" w:hanging="721"/>
      </w:pPr>
      <w:rPr>
        <w:rFonts w:hint="default"/>
        <w:lang w:val="en-US" w:eastAsia="en-US" w:bidi="ar-SA"/>
      </w:rPr>
    </w:lvl>
    <w:lvl w:ilvl="2" w:tplc="8EE0C192">
      <w:numFmt w:val="bullet"/>
      <w:lvlText w:val="•"/>
      <w:lvlJc w:val="left"/>
      <w:pPr>
        <w:ind w:left="1674" w:hanging="721"/>
      </w:pPr>
      <w:rPr>
        <w:rFonts w:hint="default"/>
        <w:lang w:val="en-US" w:eastAsia="en-US" w:bidi="ar-SA"/>
      </w:rPr>
    </w:lvl>
    <w:lvl w:ilvl="3" w:tplc="9DF40208">
      <w:numFmt w:val="bullet"/>
      <w:lvlText w:val="•"/>
      <w:lvlJc w:val="left"/>
      <w:pPr>
        <w:ind w:left="2101" w:hanging="721"/>
      </w:pPr>
      <w:rPr>
        <w:rFonts w:hint="default"/>
        <w:lang w:val="en-US" w:eastAsia="en-US" w:bidi="ar-SA"/>
      </w:rPr>
    </w:lvl>
    <w:lvl w:ilvl="4" w:tplc="511C1F9A">
      <w:numFmt w:val="bullet"/>
      <w:lvlText w:val="•"/>
      <w:lvlJc w:val="left"/>
      <w:pPr>
        <w:ind w:left="2529" w:hanging="721"/>
      </w:pPr>
      <w:rPr>
        <w:rFonts w:hint="default"/>
        <w:lang w:val="en-US" w:eastAsia="en-US" w:bidi="ar-SA"/>
      </w:rPr>
    </w:lvl>
    <w:lvl w:ilvl="5" w:tplc="BA7EEE38">
      <w:numFmt w:val="bullet"/>
      <w:lvlText w:val="•"/>
      <w:lvlJc w:val="left"/>
      <w:pPr>
        <w:ind w:left="2956" w:hanging="721"/>
      </w:pPr>
      <w:rPr>
        <w:rFonts w:hint="default"/>
        <w:lang w:val="en-US" w:eastAsia="en-US" w:bidi="ar-SA"/>
      </w:rPr>
    </w:lvl>
    <w:lvl w:ilvl="6" w:tplc="9878A1F2">
      <w:numFmt w:val="bullet"/>
      <w:lvlText w:val="•"/>
      <w:lvlJc w:val="left"/>
      <w:pPr>
        <w:ind w:left="3383" w:hanging="721"/>
      </w:pPr>
      <w:rPr>
        <w:rFonts w:hint="default"/>
        <w:lang w:val="en-US" w:eastAsia="en-US" w:bidi="ar-SA"/>
      </w:rPr>
    </w:lvl>
    <w:lvl w:ilvl="7" w:tplc="2A4E6540">
      <w:numFmt w:val="bullet"/>
      <w:lvlText w:val="•"/>
      <w:lvlJc w:val="left"/>
      <w:pPr>
        <w:ind w:left="3811" w:hanging="721"/>
      </w:pPr>
      <w:rPr>
        <w:rFonts w:hint="default"/>
        <w:lang w:val="en-US" w:eastAsia="en-US" w:bidi="ar-SA"/>
      </w:rPr>
    </w:lvl>
    <w:lvl w:ilvl="8" w:tplc="DB36597C">
      <w:numFmt w:val="bullet"/>
      <w:lvlText w:val="•"/>
      <w:lvlJc w:val="left"/>
      <w:pPr>
        <w:ind w:left="4238" w:hanging="721"/>
      </w:pPr>
      <w:rPr>
        <w:rFonts w:hint="default"/>
        <w:lang w:val="en-US" w:eastAsia="en-US" w:bidi="ar-SA"/>
      </w:rPr>
    </w:lvl>
  </w:abstractNum>
  <w:abstractNum w:abstractNumId="41" w15:restartNumberingAfterBreak="0">
    <w:nsid w:val="6C4863CE"/>
    <w:multiLevelType w:val="hybridMultilevel"/>
    <w:tmpl w:val="60865C1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6F085B58"/>
    <w:multiLevelType w:val="hybridMultilevel"/>
    <w:tmpl w:val="F864D096"/>
    <w:lvl w:ilvl="0" w:tplc="82B6FFD2">
      <w:numFmt w:val="bullet"/>
      <w:lvlText w:val="•"/>
      <w:lvlJc w:val="left"/>
      <w:pPr>
        <w:ind w:left="864" w:hanging="757"/>
      </w:pPr>
      <w:rPr>
        <w:rFonts w:ascii="Arial" w:eastAsia="Arial" w:hAnsi="Arial" w:cs="Arial" w:hint="default"/>
        <w:w w:val="142"/>
        <w:sz w:val="16"/>
        <w:szCs w:val="16"/>
        <w:lang w:val="en-US" w:eastAsia="en-US" w:bidi="ar-SA"/>
      </w:rPr>
    </w:lvl>
    <w:lvl w:ilvl="1" w:tplc="B9A0A1EA">
      <w:numFmt w:val="bullet"/>
      <w:lvlText w:val="•"/>
      <w:lvlJc w:val="left"/>
      <w:pPr>
        <w:ind w:left="1283" w:hanging="757"/>
      </w:pPr>
      <w:rPr>
        <w:rFonts w:hint="default"/>
        <w:lang w:val="en-US" w:eastAsia="en-US" w:bidi="ar-SA"/>
      </w:rPr>
    </w:lvl>
    <w:lvl w:ilvl="2" w:tplc="256ABAE0">
      <w:numFmt w:val="bullet"/>
      <w:lvlText w:val="•"/>
      <w:lvlJc w:val="left"/>
      <w:pPr>
        <w:ind w:left="1707" w:hanging="757"/>
      </w:pPr>
      <w:rPr>
        <w:rFonts w:hint="default"/>
        <w:lang w:val="en-US" w:eastAsia="en-US" w:bidi="ar-SA"/>
      </w:rPr>
    </w:lvl>
    <w:lvl w:ilvl="3" w:tplc="D4D20F58">
      <w:numFmt w:val="bullet"/>
      <w:lvlText w:val="•"/>
      <w:lvlJc w:val="left"/>
      <w:pPr>
        <w:ind w:left="2130" w:hanging="757"/>
      </w:pPr>
      <w:rPr>
        <w:rFonts w:hint="default"/>
        <w:lang w:val="en-US" w:eastAsia="en-US" w:bidi="ar-SA"/>
      </w:rPr>
    </w:lvl>
    <w:lvl w:ilvl="4" w:tplc="099C1F2E">
      <w:numFmt w:val="bullet"/>
      <w:lvlText w:val="•"/>
      <w:lvlJc w:val="left"/>
      <w:pPr>
        <w:ind w:left="2554" w:hanging="757"/>
      </w:pPr>
      <w:rPr>
        <w:rFonts w:hint="default"/>
        <w:lang w:val="en-US" w:eastAsia="en-US" w:bidi="ar-SA"/>
      </w:rPr>
    </w:lvl>
    <w:lvl w:ilvl="5" w:tplc="79A07994">
      <w:numFmt w:val="bullet"/>
      <w:lvlText w:val="•"/>
      <w:lvlJc w:val="left"/>
      <w:pPr>
        <w:ind w:left="2977" w:hanging="757"/>
      </w:pPr>
      <w:rPr>
        <w:rFonts w:hint="default"/>
        <w:lang w:val="en-US" w:eastAsia="en-US" w:bidi="ar-SA"/>
      </w:rPr>
    </w:lvl>
    <w:lvl w:ilvl="6" w:tplc="960020BE">
      <w:numFmt w:val="bullet"/>
      <w:lvlText w:val="•"/>
      <w:lvlJc w:val="left"/>
      <w:pPr>
        <w:ind w:left="3401" w:hanging="757"/>
      </w:pPr>
      <w:rPr>
        <w:rFonts w:hint="default"/>
        <w:lang w:val="en-US" w:eastAsia="en-US" w:bidi="ar-SA"/>
      </w:rPr>
    </w:lvl>
    <w:lvl w:ilvl="7" w:tplc="7F7EA134">
      <w:numFmt w:val="bullet"/>
      <w:lvlText w:val="•"/>
      <w:lvlJc w:val="left"/>
      <w:pPr>
        <w:ind w:left="3824" w:hanging="757"/>
      </w:pPr>
      <w:rPr>
        <w:rFonts w:hint="default"/>
        <w:lang w:val="en-US" w:eastAsia="en-US" w:bidi="ar-SA"/>
      </w:rPr>
    </w:lvl>
    <w:lvl w:ilvl="8" w:tplc="BB460DC0">
      <w:numFmt w:val="bullet"/>
      <w:lvlText w:val="•"/>
      <w:lvlJc w:val="left"/>
      <w:pPr>
        <w:ind w:left="4248" w:hanging="757"/>
      </w:pPr>
      <w:rPr>
        <w:rFonts w:hint="default"/>
        <w:lang w:val="en-US" w:eastAsia="en-US" w:bidi="ar-SA"/>
      </w:rPr>
    </w:lvl>
  </w:abstractNum>
  <w:abstractNum w:abstractNumId="43" w15:restartNumberingAfterBreak="0">
    <w:nsid w:val="710A5F79"/>
    <w:multiLevelType w:val="hybridMultilevel"/>
    <w:tmpl w:val="DAE654F0"/>
    <w:lvl w:ilvl="0" w:tplc="FBC67E0E">
      <w:numFmt w:val="bullet"/>
      <w:lvlText w:val=""/>
      <w:lvlJc w:val="left"/>
      <w:pPr>
        <w:ind w:left="423" w:hanging="284"/>
      </w:pPr>
      <w:rPr>
        <w:rFonts w:ascii="Symbol" w:eastAsia="Symbol" w:hAnsi="Symbol" w:cs="Symbol" w:hint="default"/>
        <w:w w:val="100"/>
        <w:sz w:val="22"/>
        <w:szCs w:val="22"/>
        <w:lang w:val="en-US" w:eastAsia="en-US" w:bidi="ar-SA"/>
      </w:rPr>
    </w:lvl>
    <w:lvl w:ilvl="1" w:tplc="3D26635C">
      <w:numFmt w:val="bullet"/>
      <w:lvlText w:val="•"/>
      <w:lvlJc w:val="left"/>
      <w:pPr>
        <w:ind w:left="1452" w:hanging="284"/>
      </w:pPr>
      <w:rPr>
        <w:rFonts w:hint="default"/>
        <w:lang w:val="en-US" w:eastAsia="en-US" w:bidi="ar-SA"/>
      </w:rPr>
    </w:lvl>
    <w:lvl w:ilvl="2" w:tplc="334897DC">
      <w:numFmt w:val="bullet"/>
      <w:lvlText w:val="•"/>
      <w:lvlJc w:val="left"/>
      <w:pPr>
        <w:ind w:left="2485" w:hanging="284"/>
      </w:pPr>
      <w:rPr>
        <w:rFonts w:hint="default"/>
        <w:lang w:val="en-US" w:eastAsia="en-US" w:bidi="ar-SA"/>
      </w:rPr>
    </w:lvl>
    <w:lvl w:ilvl="3" w:tplc="763EC1A6">
      <w:numFmt w:val="bullet"/>
      <w:lvlText w:val="•"/>
      <w:lvlJc w:val="left"/>
      <w:pPr>
        <w:ind w:left="3517" w:hanging="284"/>
      </w:pPr>
      <w:rPr>
        <w:rFonts w:hint="default"/>
        <w:lang w:val="en-US" w:eastAsia="en-US" w:bidi="ar-SA"/>
      </w:rPr>
    </w:lvl>
    <w:lvl w:ilvl="4" w:tplc="7DE05C5A">
      <w:numFmt w:val="bullet"/>
      <w:lvlText w:val="•"/>
      <w:lvlJc w:val="left"/>
      <w:pPr>
        <w:ind w:left="4550" w:hanging="284"/>
      </w:pPr>
      <w:rPr>
        <w:rFonts w:hint="default"/>
        <w:lang w:val="en-US" w:eastAsia="en-US" w:bidi="ar-SA"/>
      </w:rPr>
    </w:lvl>
    <w:lvl w:ilvl="5" w:tplc="79F88E82">
      <w:numFmt w:val="bullet"/>
      <w:lvlText w:val="•"/>
      <w:lvlJc w:val="left"/>
      <w:pPr>
        <w:ind w:left="5583" w:hanging="284"/>
      </w:pPr>
      <w:rPr>
        <w:rFonts w:hint="default"/>
        <w:lang w:val="en-US" w:eastAsia="en-US" w:bidi="ar-SA"/>
      </w:rPr>
    </w:lvl>
    <w:lvl w:ilvl="6" w:tplc="B73047CA">
      <w:numFmt w:val="bullet"/>
      <w:lvlText w:val="•"/>
      <w:lvlJc w:val="left"/>
      <w:pPr>
        <w:ind w:left="6615" w:hanging="284"/>
      </w:pPr>
      <w:rPr>
        <w:rFonts w:hint="default"/>
        <w:lang w:val="en-US" w:eastAsia="en-US" w:bidi="ar-SA"/>
      </w:rPr>
    </w:lvl>
    <w:lvl w:ilvl="7" w:tplc="82A46270">
      <w:numFmt w:val="bullet"/>
      <w:lvlText w:val="•"/>
      <w:lvlJc w:val="left"/>
      <w:pPr>
        <w:ind w:left="7648" w:hanging="284"/>
      </w:pPr>
      <w:rPr>
        <w:rFonts w:hint="default"/>
        <w:lang w:val="en-US" w:eastAsia="en-US" w:bidi="ar-SA"/>
      </w:rPr>
    </w:lvl>
    <w:lvl w:ilvl="8" w:tplc="FDD699C0">
      <w:numFmt w:val="bullet"/>
      <w:lvlText w:val="•"/>
      <w:lvlJc w:val="left"/>
      <w:pPr>
        <w:ind w:left="8681" w:hanging="284"/>
      </w:pPr>
      <w:rPr>
        <w:rFonts w:hint="default"/>
        <w:lang w:val="en-US" w:eastAsia="en-US" w:bidi="ar-SA"/>
      </w:rPr>
    </w:lvl>
  </w:abstractNum>
  <w:abstractNum w:abstractNumId="44" w15:restartNumberingAfterBreak="0">
    <w:nsid w:val="73DF0CA0"/>
    <w:multiLevelType w:val="hybridMultilevel"/>
    <w:tmpl w:val="167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738C6"/>
    <w:multiLevelType w:val="hybridMultilevel"/>
    <w:tmpl w:val="21F2B9B2"/>
    <w:lvl w:ilvl="0" w:tplc="00FAC646">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46" w15:restartNumberingAfterBreak="0">
    <w:nsid w:val="79EC35FE"/>
    <w:multiLevelType w:val="hybridMultilevel"/>
    <w:tmpl w:val="13782A8A"/>
    <w:lvl w:ilvl="0" w:tplc="AA6A57E6">
      <w:start w:val="19"/>
      <w:numFmt w:val="bullet"/>
      <w:lvlText w:val="-"/>
      <w:lvlJc w:val="left"/>
      <w:pPr>
        <w:ind w:left="720" w:hanging="360"/>
      </w:pPr>
      <w:rPr>
        <w:rFonts w:ascii="Carlito" w:eastAsia="Carlito" w:hAnsi="Carlito" w:cs="Carli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847A8D"/>
    <w:multiLevelType w:val="hybridMultilevel"/>
    <w:tmpl w:val="7DD48EA0"/>
    <w:lvl w:ilvl="0" w:tplc="049C499A">
      <w:start w:val="19"/>
      <w:numFmt w:val="decimal"/>
      <w:lvlText w:val="%1."/>
      <w:lvlJc w:val="left"/>
      <w:pPr>
        <w:ind w:left="828" w:hanging="721"/>
      </w:pPr>
      <w:rPr>
        <w:rFonts w:ascii="Carlito" w:eastAsia="Carlito" w:hAnsi="Carlito" w:cs="Carlito" w:hint="default"/>
        <w:w w:val="100"/>
        <w:sz w:val="16"/>
        <w:szCs w:val="16"/>
        <w:lang w:val="en-US" w:eastAsia="en-US" w:bidi="ar-SA"/>
      </w:rPr>
    </w:lvl>
    <w:lvl w:ilvl="1" w:tplc="F58A6EC0">
      <w:numFmt w:val="bullet"/>
      <w:lvlText w:val="•"/>
      <w:lvlJc w:val="left"/>
      <w:pPr>
        <w:ind w:left="1247" w:hanging="721"/>
      </w:pPr>
      <w:rPr>
        <w:rFonts w:hint="default"/>
        <w:lang w:val="en-US" w:eastAsia="en-US" w:bidi="ar-SA"/>
      </w:rPr>
    </w:lvl>
    <w:lvl w:ilvl="2" w:tplc="2BCC77B0">
      <w:numFmt w:val="bullet"/>
      <w:lvlText w:val="•"/>
      <w:lvlJc w:val="left"/>
      <w:pPr>
        <w:ind w:left="1675" w:hanging="721"/>
      </w:pPr>
      <w:rPr>
        <w:rFonts w:hint="default"/>
        <w:lang w:val="en-US" w:eastAsia="en-US" w:bidi="ar-SA"/>
      </w:rPr>
    </w:lvl>
    <w:lvl w:ilvl="3" w:tplc="FA1215FC">
      <w:numFmt w:val="bullet"/>
      <w:lvlText w:val="•"/>
      <w:lvlJc w:val="left"/>
      <w:pPr>
        <w:ind w:left="2102" w:hanging="721"/>
      </w:pPr>
      <w:rPr>
        <w:rFonts w:hint="default"/>
        <w:lang w:val="en-US" w:eastAsia="en-US" w:bidi="ar-SA"/>
      </w:rPr>
    </w:lvl>
    <w:lvl w:ilvl="4" w:tplc="B7D85BCE">
      <w:numFmt w:val="bullet"/>
      <w:lvlText w:val="•"/>
      <w:lvlJc w:val="left"/>
      <w:pPr>
        <w:ind w:left="2530" w:hanging="721"/>
      </w:pPr>
      <w:rPr>
        <w:rFonts w:hint="default"/>
        <w:lang w:val="en-US" w:eastAsia="en-US" w:bidi="ar-SA"/>
      </w:rPr>
    </w:lvl>
    <w:lvl w:ilvl="5" w:tplc="8BC21F0A">
      <w:numFmt w:val="bullet"/>
      <w:lvlText w:val="•"/>
      <w:lvlJc w:val="left"/>
      <w:pPr>
        <w:ind w:left="2957" w:hanging="721"/>
      </w:pPr>
      <w:rPr>
        <w:rFonts w:hint="default"/>
        <w:lang w:val="en-US" w:eastAsia="en-US" w:bidi="ar-SA"/>
      </w:rPr>
    </w:lvl>
    <w:lvl w:ilvl="6" w:tplc="03C04A46">
      <w:numFmt w:val="bullet"/>
      <w:lvlText w:val="•"/>
      <w:lvlJc w:val="left"/>
      <w:pPr>
        <w:ind w:left="3385" w:hanging="721"/>
      </w:pPr>
      <w:rPr>
        <w:rFonts w:hint="default"/>
        <w:lang w:val="en-US" w:eastAsia="en-US" w:bidi="ar-SA"/>
      </w:rPr>
    </w:lvl>
    <w:lvl w:ilvl="7" w:tplc="CC325A26">
      <w:numFmt w:val="bullet"/>
      <w:lvlText w:val="•"/>
      <w:lvlJc w:val="left"/>
      <w:pPr>
        <w:ind w:left="3812" w:hanging="721"/>
      </w:pPr>
      <w:rPr>
        <w:rFonts w:hint="default"/>
        <w:lang w:val="en-US" w:eastAsia="en-US" w:bidi="ar-SA"/>
      </w:rPr>
    </w:lvl>
    <w:lvl w:ilvl="8" w:tplc="C4FEF172">
      <w:numFmt w:val="bullet"/>
      <w:lvlText w:val="•"/>
      <w:lvlJc w:val="left"/>
      <w:pPr>
        <w:ind w:left="4240" w:hanging="721"/>
      </w:pPr>
      <w:rPr>
        <w:rFonts w:hint="default"/>
        <w:lang w:val="en-US" w:eastAsia="en-US" w:bidi="ar-SA"/>
      </w:rPr>
    </w:lvl>
  </w:abstractNum>
  <w:abstractNum w:abstractNumId="48" w15:restartNumberingAfterBreak="0">
    <w:nsid w:val="7B0364F0"/>
    <w:multiLevelType w:val="hybridMultilevel"/>
    <w:tmpl w:val="FFFFFFFF"/>
    <w:lvl w:ilvl="0" w:tplc="E28A6CBA">
      <w:start w:val="1"/>
      <w:numFmt w:val="lowerLetter"/>
      <w:lvlText w:val="%1."/>
      <w:lvlJc w:val="left"/>
      <w:pPr>
        <w:ind w:left="1219" w:hanging="360"/>
      </w:pPr>
      <w:rPr>
        <w:rFonts w:ascii="Tahoma" w:eastAsia="Times New Roman" w:hAnsi="Tahoma" w:cs="Tahoma" w:hint="default"/>
        <w:b/>
        <w:bCs/>
        <w:w w:val="82"/>
        <w:sz w:val="22"/>
        <w:szCs w:val="22"/>
      </w:rPr>
    </w:lvl>
    <w:lvl w:ilvl="1" w:tplc="800A6AE6">
      <w:start w:val="1"/>
      <w:numFmt w:val="lowerRoman"/>
      <w:lvlText w:val="%2."/>
      <w:lvlJc w:val="left"/>
      <w:pPr>
        <w:ind w:left="2299" w:hanging="555"/>
      </w:pPr>
      <w:rPr>
        <w:rFonts w:ascii="Tahoma" w:eastAsia="Times New Roman" w:hAnsi="Tahoma" w:cs="Tahoma" w:hint="default"/>
        <w:spacing w:val="-1"/>
        <w:w w:val="89"/>
        <w:sz w:val="22"/>
        <w:szCs w:val="22"/>
      </w:rPr>
    </w:lvl>
    <w:lvl w:ilvl="2" w:tplc="60587F2E">
      <w:numFmt w:val="bullet"/>
      <w:lvlText w:val="•"/>
      <w:lvlJc w:val="left"/>
      <w:pPr>
        <w:ind w:left="3242" w:hanging="555"/>
      </w:pPr>
      <w:rPr>
        <w:rFonts w:hint="default"/>
      </w:rPr>
    </w:lvl>
    <w:lvl w:ilvl="3" w:tplc="719E2D9E">
      <w:numFmt w:val="bullet"/>
      <w:lvlText w:val="•"/>
      <w:lvlJc w:val="left"/>
      <w:pPr>
        <w:ind w:left="4184" w:hanging="555"/>
      </w:pPr>
      <w:rPr>
        <w:rFonts w:hint="default"/>
      </w:rPr>
    </w:lvl>
    <w:lvl w:ilvl="4" w:tplc="6F5CA964">
      <w:numFmt w:val="bullet"/>
      <w:lvlText w:val="•"/>
      <w:lvlJc w:val="left"/>
      <w:pPr>
        <w:ind w:left="5126" w:hanging="555"/>
      </w:pPr>
      <w:rPr>
        <w:rFonts w:hint="default"/>
      </w:rPr>
    </w:lvl>
    <w:lvl w:ilvl="5" w:tplc="CB88A136">
      <w:numFmt w:val="bullet"/>
      <w:lvlText w:val="•"/>
      <w:lvlJc w:val="left"/>
      <w:pPr>
        <w:ind w:left="6069" w:hanging="555"/>
      </w:pPr>
      <w:rPr>
        <w:rFonts w:hint="default"/>
      </w:rPr>
    </w:lvl>
    <w:lvl w:ilvl="6" w:tplc="2C1CB71A">
      <w:numFmt w:val="bullet"/>
      <w:lvlText w:val="•"/>
      <w:lvlJc w:val="left"/>
      <w:pPr>
        <w:ind w:left="7011" w:hanging="555"/>
      </w:pPr>
      <w:rPr>
        <w:rFonts w:hint="default"/>
      </w:rPr>
    </w:lvl>
    <w:lvl w:ilvl="7" w:tplc="F5D0F000">
      <w:numFmt w:val="bullet"/>
      <w:lvlText w:val="•"/>
      <w:lvlJc w:val="left"/>
      <w:pPr>
        <w:ind w:left="7953" w:hanging="555"/>
      </w:pPr>
      <w:rPr>
        <w:rFonts w:hint="default"/>
      </w:rPr>
    </w:lvl>
    <w:lvl w:ilvl="8" w:tplc="BE0E90EA">
      <w:numFmt w:val="bullet"/>
      <w:lvlText w:val="•"/>
      <w:lvlJc w:val="left"/>
      <w:pPr>
        <w:ind w:left="8896" w:hanging="555"/>
      </w:pPr>
      <w:rPr>
        <w:rFonts w:hint="default"/>
      </w:rPr>
    </w:lvl>
  </w:abstractNum>
  <w:abstractNum w:abstractNumId="49" w15:restartNumberingAfterBreak="0">
    <w:nsid w:val="7C483280"/>
    <w:multiLevelType w:val="multilevel"/>
    <w:tmpl w:val="1A00FB14"/>
    <w:lvl w:ilvl="0">
      <w:start w:val="8"/>
      <w:numFmt w:val="decimal"/>
      <w:lvlText w:val="%1"/>
      <w:lvlJc w:val="left"/>
      <w:pPr>
        <w:ind w:left="858" w:hanging="577"/>
      </w:pPr>
      <w:rPr>
        <w:rFonts w:hint="default"/>
        <w:lang w:val="en-US" w:eastAsia="en-US" w:bidi="ar-SA"/>
      </w:rPr>
    </w:lvl>
    <w:lvl w:ilvl="1">
      <w:start w:val="1"/>
      <w:numFmt w:val="decimal"/>
      <w:lvlText w:val="%1.%2"/>
      <w:lvlJc w:val="left"/>
      <w:pPr>
        <w:ind w:left="858" w:hanging="577"/>
      </w:pPr>
      <w:rPr>
        <w:rFonts w:ascii="Carlito" w:eastAsia="Carlito" w:hAnsi="Carlito" w:cs="Carlito" w:hint="default"/>
        <w:b/>
        <w:bCs/>
        <w:spacing w:val="-1"/>
        <w:w w:val="100"/>
        <w:sz w:val="28"/>
        <w:szCs w:val="28"/>
        <w:lang w:val="en-US" w:eastAsia="en-US" w:bidi="ar-SA"/>
      </w:rPr>
    </w:lvl>
    <w:lvl w:ilvl="2">
      <w:numFmt w:val="bullet"/>
      <w:lvlText w:val="•"/>
      <w:lvlJc w:val="left"/>
      <w:pPr>
        <w:ind w:left="2837" w:hanging="577"/>
      </w:pPr>
      <w:rPr>
        <w:rFonts w:hint="default"/>
        <w:lang w:val="en-US" w:eastAsia="en-US" w:bidi="ar-SA"/>
      </w:rPr>
    </w:lvl>
    <w:lvl w:ilvl="3">
      <w:numFmt w:val="bullet"/>
      <w:lvlText w:val="•"/>
      <w:lvlJc w:val="left"/>
      <w:pPr>
        <w:ind w:left="3825" w:hanging="577"/>
      </w:pPr>
      <w:rPr>
        <w:rFonts w:hint="default"/>
        <w:lang w:val="en-US" w:eastAsia="en-US" w:bidi="ar-SA"/>
      </w:rPr>
    </w:lvl>
    <w:lvl w:ilvl="4">
      <w:numFmt w:val="bullet"/>
      <w:lvlText w:val="•"/>
      <w:lvlJc w:val="left"/>
      <w:pPr>
        <w:ind w:left="4814" w:hanging="577"/>
      </w:pPr>
      <w:rPr>
        <w:rFonts w:hint="default"/>
        <w:lang w:val="en-US" w:eastAsia="en-US" w:bidi="ar-SA"/>
      </w:rPr>
    </w:lvl>
    <w:lvl w:ilvl="5">
      <w:numFmt w:val="bullet"/>
      <w:lvlText w:val="•"/>
      <w:lvlJc w:val="left"/>
      <w:pPr>
        <w:ind w:left="5803" w:hanging="577"/>
      </w:pPr>
      <w:rPr>
        <w:rFonts w:hint="default"/>
        <w:lang w:val="en-US" w:eastAsia="en-US" w:bidi="ar-SA"/>
      </w:rPr>
    </w:lvl>
    <w:lvl w:ilvl="6">
      <w:numFmt w:val="bullet"/>
      <w:lvlText w:val="•"/>
      <w:lvlJc w:val="left"/>
      <w:pPr>
        <w:ind w:left="6791" w:hanging="577"/>
      </w:pPr>
      <w:rPr>
        <w:rFonts w:hint="default"/>
        <w:lang w:val="en-US" w:eastAsia="en-US" w:bidi="ar-SA"/>
      </w:rPr>
    </w:lvl>
    <w:lvl w:ilvl="7">
      <w:numFmt w:val="bullet"/>
      <w:lvlText w:val="•"/>
      <w:lvlJc w:val="left"/>
      <w:pPr>
        <w:ind w:left="7780" w:hanging="577"/>
      </w:pPr>
      <w:rPr>
        <w:rFonts w:hint="default"/>
        <w:lang w:val="en-US" w:eastAsia="en-US" w:bidi="ar-SA"/>
      </w:rPr>
    </w:lvl>
    <w:lvl w:ilvl="8">
      <w:numFmt w:val="bullet"/>
      <w:lvlText w:val="•"/>
      <w:lvlJc w:val="left"/>
      <w:pPr>
        <w:ind w:left="8769" w:hanging="577"/>
      </w:pPr>
      <w:rPr>
        <w:rFonts w:hint="default"/>
        <w:lang w:val="en-US" w:eastAsia="en-US" w:bidi="ar-SA"/>
      </w:rPr>
    </w:lvl>
  </w:abstractNum>
  <w:abstractNum w:abstractNumId="50" w15:restartNumberingAfterBreak="0">
    <w:nsid w:val="7E8D362E"/>
    <w:multiLevelType w:val="hybridMultilevel"/>
    <w:tmpl w:val="80D29D7E"/>
    <w:lvl w:ilvl="0" w:tplc="5D1A1E5C">
      <w:start w:val="24"/>
      <w:numFmt w:val="decimal"/>
      <w:lvlText w:val="%1."/>
      <w:lvlJc w:val="left"/>
      <w:pPr>
        <w:ind w:left="828" w:hanging="721"/>
      </w:pPr>
      <w:rPr>
        <w:rFonts w:ascii="Carlito" w:eastAsia="Carlito" w:hAnsi="Carlito" w:cs="Carlito" w:hint="default"/>
        <w:w w:val="100"/>
        <w:sz w:val="16"/>
        <w:szCs w:val="16"/>
        <w:lang w:val="en-US" w:eastAsia="en-US" w:bidi="ar-SA"/>
      </w:rPr>
    </w:lvl>
    <w:lvl w:ilvl="1" w:tplc="14A8E570">
      <w:numFmt w:val="bullet"/>
      <w:lvlText w:val="•"/>
      <w:lvlJc w:val="left"/>
      <w:pPr>
        <w:ind w:left="1247" w:hanging="721"/>
      </w:pPr>
      <w:rPr>
        <w:rFonts w:hint="default"/>
        <w:lang w:val="en-US" w:eastAsia="en-US" w:bidi="ar-SA"/>
      </w:rPr>
    </w:lvl>
    <w:lvl w:ilvl="2" w:tplc="7EEA7824">
      <w:numFmt w:val="bullet"/>
      <w:lvlText w:val="•"/>
      <w:lvlJc w:val="left"/>
      <w:pPr>
        <w:ind w:left="1675" w:hanging="721"/>
      </w:pPr>
      <w:rPr>
        <w:rFonts w:hint="default"/>
        <w:lang w:val="en-US" w:eastAsia="en-US" w:bidi="ar-SA"/>
      </w:rPr>
    </w:lvl>
    <w:lvl w:ilvl="3" w:tplc="72745312">
      <w:numFmt w:val="bullet"/>
      <w:lvlText w:val="•"/>
      <w:lvlJc w:val="left"/>
      <w:pPr>
        <w:ind w:left="2102" w:hanging="721"/>
      </w:pPr>
      <w:rPr>
        <w:rFonts w:hint="default"/>
        <w:lang w:val="en-US" w:eastAsia="en-US" w:bidi="ar-SA"/>
      </w:rPr>
    </w:lvl>
    <w:lvl w:ilvl="4" w:tplc="3C66A7DC">
      <w:numFmt w:val="bullet"/>
      <w:lvlText w:val="•"/>
      <w:lvlJc w:val="left"/>
      <w:pPr>
        <w:ind w:left="2530" w:hanging="721"/>
      </w:pPr>
      <w:rPr>
        <w:rFonts w:hint="default"/>
        <w:lang w:val="en-US" w:eastAsia="en-US" w:bidi="ar-SA"/>
      </w:rPr>
    </w:lvl>
    <w:lvl w:ilvl="5" w:tplc="0CD46D22">
      <w:numFmt w:val="bullet"/>
      <w:lvlText w:val="•"/>
      <w:lvlJc w:val="left"/>
      <w:pPr>
        <w:ind w:left="2957" w:hanging="721"/>
      </w:pPr>
      <w:rPr>
        <w:rFonts w:hint="default"/>
        <w:lang w:val="en-US" w:eastAsia="en-US" w:bidi="ar-SA"/>
      </w:rPr>
    </w:lvl>
    <w:lvl w:ilvl="6" w:tplc="41060578">
      <w:numFmt w:val="bullet"/>
      <w:lvlText w:val="•"/>
      <w:lvlJc w:val="left"/>
      <w:pPr>
        <w:ind w:left="3385" w:hanging="721"/>
      </w:pPr>
      <w:rPr>
        <w:rFonts w:hint="default"/>
        <w:lang w:val="en-US" w:eastAsia="en-US" w:bidi="ar-SA"/>
      </w:rPr>
    </w:lvl>
    <w:lvl w:ilvl="7" w:tplc="14EE3B4C">
      <w:numFmt w:val="bullet"/>
      <w:lvlText w:val="•"/>
      <w:lvlJc w:val="left"/>
      <w:pPr>
        <w:ind w:left="3812" w:hanging="721"/>
      </w:pPr>
      <w:rPr>
        <w:rFonts w:hint="default"/>
        <w:lang w:val="en-US" w:eastAsia="en-US" w:bidi="ar-SA"/>
      </w:rPr>
    </w:lvl>
    <w:lvl w:ilvl="8" w:tplc="1C263038">
      <w:numFmt w:val="bullet"/>
      <w:lvlText w:val="•"/>
      <w:lvlJc w:val="left"/>
      <w:pPr>
        <w:ind w:left="4240" w:hanging="721"/>
      </w:pPr>
      <w:rPr>
        <w:rFonts w:hint="default"/>
        <w:lang w:val="en-US" w:eastAsia="en-US" w:bidi="ar-SA"/>
      </w:rPr>
    </w:lvl>
  </w:abstractNum>
  <w:num w:numId="1" w16cid:durableId="1851332807">
    <w:abstractNumId w:val="25"/>
  </w:num>
  <w:num w:numId="2" w16cid:durableId="344485008">
    <w:abstractNumId w:val="35"/>
  </w:num>
  <w:num w:numId="3" w16cid:durableId="2061706763">
    <w:abstractNumId w:val="32"/>
  </w:num>
  <w:num w:numId="4" w16cid:durableId="1886139673">
    <w:abstractNumId w:val="22"/>
  </w:num>
  <w:num w:numId="5" w16cid:durableId="487477103">
    <w:abstractNumId w:val="42"/>
  </w:num>
  <w:num w:numId="6" w16cid:durableId="905380360">
    <w:abstractNumId w:val="8"/>
  </w:num>
  <w:num w:numId="7" w16cid:durableId="387995405">
    <w:abstractNumId w:val="19"/>
  </w:num>
  <w:num w:numId="8" w16cid:durableId="1101561495">
    <w:abstractNumId w:val="40"/>
  </w:num>
  <w:num w:numId="9" w16cid:durableId="648902841">
    <w:abstractNumId w:val="27"/>
  </w:num>
  <w:num w:numId="10" w16cid:durableId="2008436489">
    <w:abstractNumId w:val="2"/>
  </w:num>
  <w:num w:numId="11" w16cid:durableId="819080965">
    <w:abstractNumId w:val="50"/>
  </w:num>
  <w:num w:numId="12" w16cid:durableId="1483304210">
    <w:abstractNumId w:val="17"/>
  </w:num>
  <w:num w:numId="13" w16cid:durableId="1533567303">
    <w:abstractNumId w:val="47"/>
  </w:num>
  <w:num w:numId="14" w16cid:durableId="1245530605">
    <w:abstractNumId w:val="36"/>
  </w:num>
  <w:num w:numId="15" w16cid:durableId="125665200">
    <w:abstractNumId w:val="10"/>
  </w:num>
  <w:num w:numId="16" w16cid:durableId="668630759">
    <w:abstractNumId w:val="15"/>
  </w:num>
  <w:num w:numId="17" w16cid:durableId="89663077">
    <w:abstractNumId w:val="6"/>
  </w:num>
  <w:num w:numId="18" w16cid:durableId="1610624667">
    <w:abstractNumId w:val="0"/>
  </w:num>
  <w:num w:numId="19" w16cid:durableId="1768649835">
    <w:abstractNumId w:val="18"/>
  </w:num>
  <w:num w:numId="20" w16cid:durableId="439565037">
    <w:abstractNumId w:val="39"/>
  </w:num>
  <w:num w:numId="21" w16cid:durableId="1350832254">
    <w:abstractNumId w:val="12"/>
  </w:num>
  <w:num w:numId="22" w16cid:durableId="1682270959">
    <w:abstractNumId w:val="28"/>
  </w:num>
  <w:num w:numId="23" w16cid:durableId="766657958">
    <w:abstractNumId w:val="31"/>
  </w:num>
  <w:num w:numId="24" w16cid:durableId="1259218861">
    <w:abstractNumId w:val="29"/>
  </w:num>
  <w:num w:numId="25" w16cid:durableId="919145856">
    <w:abstractNumId w:val="37"/>
  </w:num>
  <w:num w:numId="26" w16cid:durableId="257059302">
    <w:abstractNumId w:val="21"/>
  </w:num>
  <w:num w:numId="27" w16cid:durableId="693534094">
    <w:abstractNumId w:val="49"/>
  </w:num>
  <w:num w:numId="28" w16cid:durableId="1000474429">
    <w:abstractNumId w:val="43"/>
  </w:num>
  <w:num w:numId="29" w16cid:durableId="88042129">
    <w:abstractNumId w:val="20"/>
  </w:num>
  <w:num w:numId="30" w16cid:durableId="1991009754">
    <w:abstractNumId w:val="23"/>
  </w:num>
  <w:num w:numId="31" w16cid:durableId="924530499">
    <w:abstractNumId w:val="46"/>
  </w:num>
  <w:num w:numId="32" w16cid:durableId="380985740">
    <w:abstractNumId w:val="38"/>
  </w:num>
  <w:num w:numId="33" w16cid:durableId="651952167">
    <w:abstractNumId w:val="33"/>
  </w:num>
  <w:num w:numId="34" w16cid:durableId="1395856904">
    <w:abstractNumId w:val="30"/>
  </w:num>
  <w:num w:numId="35" w16cid:durableId="766777819">
    <w:abstractNumId w:val="16"/>
  </w:num>
  <w:num w:numId="36" w16cid:durableId="2147358056">
    <w:abstractNumId w:val="41"/>
  </w:num>
  <w:num w:numId="37" w16cid:durableId="1880125515">
    <w:abstractNumId w:val="26"/>
  </w:num>
  <w:num w:numId="38" w16cid:durableId="1275869007">
    <w:abstractNumId w:val="7"/>
  </w:num>
  <w:num w:numId="39" w16cid:durableId="73090152">
    <w:abstractNumId w:val="34"/>
  </w:num>
  <w:num w:numId="40" w16cid:durableId="1792095041">
    <w:abstractNumId w:val="44"/>
  </w:num>
  <w:num w:numId="41" w16cid:durableId="1206916673">
    <w:abstractNumId w:val="3"/>
  </w:num>
  <w:num w:numId="42" w16cid:durableId="914625790">
    <w:abstractNumId w:val="11"/>
  </w:num>
  <w:num w:numId="43" w16cid:durableId="106507766">
    <w:abstractNumId w:val="45"/>
  </w:num>
  <w:num w:numId="44" w16cid:durableId="1993748352">
    <w:abstractNumId w:val="4"/>
  </w:num>
  <w:num w:numId="45" w16cid:durableId="213081250">
    <w:abstractNumId w:val="13"/>
  </w:num>
  <w:num w:numId="46" w16cid:durableId="1892417849">
    <w:abstractNumId w:val="48"/>
  </w:num>
  <w:num w:numId="47" w16cid:durableId="158355706">
    <w:abstractNumId w:val="14"/>
  </w:num>
  <w:num w:numId="48" w16cid:durableId="1437291707">
    <w:abstractNumId w:val="9"/>
  </w:num>
  <w:num w:numId="49" w16cid:durableId="1542594800">
    <w:abstractNumId w:val="24"/>
  </w:num>
  <w:num w:numId="50" w16cid:durableId="1206716131">
    <w:abstractNumId w:val="1"/>
  </w:num>
  <w:num w:numId="51" w16cid:durableId="799806241">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AA"/>
    <w:rsid w:val="0002241E"/>
    <w:rsid w:val="0002502E"/>
    <w:rsid w:val="00025332"/>
    <w:rsid w:val="00026A1C"/>
    <w:rsid w:val="00027B81"/>
    <w:rsid w:val="00033A93"/>
    <w:rsid w:val="00033AF8"/>
    <w:rsid w:val="00034DF2"/>
    <w:rsid w:val="000427C5"/>
    <w:rsid w:val="00043405"/>
    <w:rsid w:val="00043B1A"/>
    <w:rsid w:val="00044673"/>
    <w:rsid w:val="00050167"/>
    <w:rsid w:val="00061F9B"/>
    <w:rsid w:val="00062430"/>
    <w:rsid w:val="00065682"/>
    <w:rsid w:val="00070D42"/>
    <w:rsid w:val="00072DD6"/>
    <w:rsid w:val="0007635F"/>
    <w:rsid w:val="00080DF1"/>
    <w:rsid w:val="000A6C08"/>
    <w:rsid w:val="000C115C"/>
    <w:rsid w:val="000C5B14"/>
    <w:rsid w:val="000C6051"/>
    <w:rsid w:val="000C6473"/>
    <w:rsid w:val="000F4D31"/>
    <w:rsid w:val="00107CDB"/>
    <w:rsid w:val="00124D82"/>
    <w:rsid w:val="00132ABD"/>
    <w:rsid w:val="0014168F"/>
    <w:rsid w:val="00146551"/>
    <w:rsid w:val="001479C9"/>
    <w:rsid w:val="00171498"/>
    <w:rsid w:val="00171572"/>
    <w:rsid w:val="00181485"/>
    <w:rsid w:val="00182969"/>
    <w:rsid w:val="0018712D"/>
    <w:rsid w:val="0019698E"/>
    <w:rsid w:val="001A16B5"/>
    <w:rsid w:val="001A536B"/>
    <w:rsid w:val="001B196C"/>
    <w:rsid w:val="001B68C8"/>
    <w:rsid w:val="001B78C2"/>
    <w:rsid w:val="001C13A8"/>
    <w:rsid w:val="001C38B9"/>
    <w:rsid w:val="001C77A9"/>
    <w:rsid w:val="001D0191"/>
    <w:rsid w:val="001D6E47"/>
    <w:rsid w:val="001E1CF3"/>
    <w:rsid w:val="001E7F98"/>
    <w:rsid w:val="001F0A29"/>
    <w:rsid w:val="002116EB"/>
    <w:rsid w:val="002407DB"/>
    <w:rsid w:val="002558EB"/>
    <w:rsid w:val="002567AA"/>
    <w:rsid w:val="00283297"/>
    <w:rsid w:val="00284382"/>
    <w:rsid w:val="00284876"/>
    <w:rsid w:val="00292F47"/>
    <w:rsid w:val="002A0149"/>
    <w:rsid w:val="002A07C7"/>
    <w:rsid w:val="002A0868"/>
    <w:rsid w:val="002A1043"/>
    <w:rsid w:val="002A35A3"/>
    <w:rsid w:val="002A3FF1"/>
    <w:rsid w:val="002A6B67"/>
    <w:rsid w:val="002D25A0"/>
    <w:rsid w:val="002D40C1"/>
    <w:rsid w:val="002E24E2"/>
    <w:rsid w:val="003040DD"/>
    <w:rsid w:val="00305319"/>
    <w:rsid w:val="003063AD"/>
    <w:rsid w:val="00327ECB"/>
    <w:rsid w:val="00337377"/>
    <w:rsid w:val="00341D21"/>
    <w:rsid w:val="00357F1E"/>
    <w:rsid w:val="00360591"/>
    <w:rsid w:val="00380697"/>
    <w:rsid w:val="00390F56"/>
    <w:rsid w:val="003A24D6"/>
    <w:rsid w:val="003A3A97"/>
    <w:rsid w:val="003A6EF0"/>
    <w:rsid w:val="003B1709"/>
    <w:rsid w:val="003B307F"/>
    <w:rsid w:val="003B351E"/>
    <w:rsid w:val="003B72D3"/>
    <w:rsid w:val="003C46D2"/>
    <w:rsid w:val="003C6BEE"/>
    <w:rsid w:val="003D4EB3"/>
    <w:rsid w:val="003D537F"/>
    <w:rsid w:val="003D5441"/>
    <w:rsid w:val="003E2BB0"/>
    <w:rsid w:val="003F60C0"/>
    <w:rsid w:val="003F6234"/>
    <w:rsid w:val="00421840"/>
    <w:rsid w:val="0042278E"/>
    <w:rsid w:val="00436AF0"/>
    <w:rsid w:val="004543F8"/>
    <w:rsid w:val="00454E80"/>
    <w:rsid w:val="00473D68"/>
    <w:rsid w:val="004748B0"/>
    <w:rsid w:val="00485F5F"/>
    <w:rsid w:val="00492122"/>
    <w:rsid w:val="00494F95"/>
    <w:rsid w:val="004954AA"/>
    <w:rsid w:val="0049768A"/>
    <w:rsid w:val="004A0AF8"/>
    <w:rsid w:val="004B31B7"/>
    <w:rsid w:val="004B6C85"/>
    <w:rsid w:val="004C6654"/>
    <w:rsid w:val="004C7DA6"/>
    <w:rsid w:val="004D1B53"/>
    <w:rsid w:val="004D5636"/>
    <w:rsid w:val="004E3554"/>
    <w:rsid w:val="004E67A3"/>
    <w:rsid w:val="004F5094"/>
    <w:rsid w:val="00505559"/>
    <w:rsid w:val="00513974"/>
    <w:rsid w:val="00523F64"/>
    <w:rsid w:val="0054395C"/>
    <w:rsid w:val="00550C86"/>
    <w:rsid w:val="00551486"/>
    <w:rsid w:val="005668F8"/>
    <w:rsid w:val="005679F9"/>
    <w:rsid w:val="00573FBE"/>
    <w:rsid w:val="00577779"/>
    <w:rsid w:val="005863AB"/>
    <w:rsid w:val="005A74A3"/>
    <w:rsid w:val="005B2A68"/>
    <w:rsid w:val="005B73A8"/>
    <w:rsid w:val="005C69A4"/>
    <w:rsid w:val="005D044B"/>
    <w:rsid w:val="005D4182"/>
    <w:rsid w:val="005E0FA4"/>
    <w:rsid w:val="005E4150"/>
    <w:rsid w:val="005F41F3"/>
    <w:rsid w:val="005F5F3A"/>
    <w:rsid w:val="00603E89"/>
    <w:rsid w:val="006131B9"/>
    <w:rsid w:val="00614EEB"/>
    <w:rsid w:val="006262A7"/>
    <w:rsid w:val="00656D82"/>
    <w:rsid w:val="00657F0E"/>
    <w:rsid w:val="00657FF1"/>
    <w:rsid w:val="0066527F"/>
    <w:rsid w:val="006655FA"/>
    <w:rsid w:val="00677B4C"/>
    <w:rsid w:val="00686383"/>
    <w:rsid w:val="00690DE0"/>
    <w:rsid w:val="00692A6B"/>
    <w:rsid w:val="006A10FE"/>
    <w:rsid w:val="006A7B4B"/>
    <w:rsid w:val="006C2AD9"/>
    <w:rsid w:val="006C3EA8"/>
    <w:rsid w:val="006D0F25"/>
    <w:rsid w:val="006D3F07"/>
    <w:rsid w:val="006D6B78"/>
    <w:rsid w:val="006E1D71"/>
    <w:rsid w:val="006E28C1"/>
    <w:rsid w:val="006F5045"/>
    <w:rsid w:val="006F7BAB"/>
    <w:rsid w:val="00700F14"/>
    <w:rsid w:val="00703905"/>
    <w:rsid w:val="007152AD"/>
    <w:rsid w:val="00730C3B"/>
    <w:rsid w:val="007370BE"/>
    <w:rsid w:val="00753A88"/>
    <w:rsid w:val="007558E1"/>
    <w:rsid w:val="00757870"/>
    <w:rsid w:val="007644C1"/>
    <w:rsid w:val="007757C4"/>
    <w:rsid w:val="007768DC"/>
    <w:rsid w:val="00777662"/>
    <w:rsid w:val="00783558"/>
    <w:rsid w:val="007A11D6"/>
    <w:rsid w:val="007A6508"/>
    <w:rsid w:val="007A6D03"/>
    <w:rsid w:val="007B50AA"/>
    <w:rsid w:val="007B6148"/>
    <w:rsid w:val="007C4661"/>
    <w:rsid w:val="007D2B64"/>
    <w:rsid w:val="007F2630"/>
    <w:rsid w:val="007F3799"/>
    <w:rsid w:val="007F643E"/>
    <w:rsid w:val="007F652C"/>
    <w:rsid w:val="008020EF"/>
    <w:rsid w:val="008029E3"/>
    <w:rsid w:val="008071E9"/>
    <w:rsid w:val="00821CBF"/>
    <w:rsid w:val="008220F8"/>
    <w:rsid w:val="00832436"/>
    <w:rsid w:val="0085393D"/>
    <w:rsid w:val="0085809C"/>
    <w:rsid w:val="00866FB4"/>
    <w:rsid w:val="00870783"/>
    <w:rsid w:val="0087661F"/>
    <w:rsid w:val="00884F09"/>
    <w:rsid w:val="00890457"/>
    <w:rsid w:val="00897DB1"/>
    <w:rsid w:val="008A33C2"/>
    <w:rsid w:val="008A5819"/>
    <w:rsid w:val="008B4F14"/>
    <w:rsid w:val="008C227D"/>
    <w:rsid w:val="008C6459"/>
    <w:rsid w:val="008D1B1C"/>
    <w:rsid w:val="008D1C9F"/>
    <w:rsid w:val="008D5DE1"/>
    <w:rsid w:val="008E155F"/>
    <w:rsid w:val="008F01DC"/>
    <w:rsid w:val="008F63D5"/>
    <w:rsid w:val="0090712C"/>
    <w:rsid w:val="0090755B"/>
    <w:rsid w:val="00916523"/>
    <w:rsid w:val="009261BB"/>
    <w:rsid w:val="00933F2A"/>
    <w:rsid w:val="00960F55"/>
    <w:rsid w:val="00962827"/>
    <w:rsid w:val="00963776"/>
    <w:rsid w:val="0097041F"/>
    <w:rsid w:val="009705A2"/>
    <w:rsid w:val="00975805"/>
    <w:rsid w:val="00991A05"/>
    <w:rsid w:val="009A5B2B"/>
    <w:rsid w:val="009A7105"/>
    <w:rsid w:val="009B46C7"/>
    <w:rsid w:val="009B4AC2"/>
    <w:rsid w:val="009C047C"/>
    <w:rsid w:val="009E2FB2"/>
    <w:rsid w:val="009F5883"/>
    <w:rsid w:val="009F71E2"/>
    <w:rsid w:val="009F7366"/>
    <w:rsid w:val="00A06E27"/>
    <w:rsid w:val="00A2541E"/>
    <w:rsid w:val="00A45F1C"/>
    <w:rsid w:val="00A50AC0"/>
    <w:rsid w:val="00A67155"/>
    <w:rsid w:val="00A73EFE"/>
    <w:rsid w:val="00A74581"/>
    <w:rsid w:val="00A74996"/>
    <w:rsid w:val="00A80758"/>
    <w:rsid w:val="00A81613"/>
    <w:rsid w:val="00A827C2"/>
    <w:rsid w:val="00A92305"/>
    <w:rsid w:val="00A94C3B"/>
    <w:rsid w:val="00AA1A1C"/>
    <w:rsid w:val="00AA3021"/>
    <w:rsid w:val="00AC5DAD"/>
    <w:rsid w:val="00AC73E1"/>
    <w:rsid w:val="00AE0993"/>
    <w:rsid w:val="00AF1EAE"/>
    <w:rsid w:val="00AF2839"/>
    <w:rsid w:val="00B2444C"/>
    <w:rsid w:val="00B25AAD"/>
    <w:rsid w:val="00B31871"/>
    <w:rsid w:val="00B3766C"/>
    <w:rsid w:val="00B41887"/>
    <w:rsid w:val="00B44533"/>
    <w:rsid w:val="00B52CAF"/>
    <w:rsid w:val="00B54332"/>
    <w:rsid w:val="00B550A5"/>
    <w:rsid w:val="00B550BE"/>
    <w:rsid w:val="00B724FB"/>
    <w:rsid w:val="00B82856"/>
    <w:rsid w:val="00B842C6"/>
    <w:rsid w:val="00BA3585"/>
    <w:rsid w:val="00BB20AF"/>
    <w:rsid w:val="00BB3809"/>
    <w:rsid w:val="00BB56BF"/>
    <w:rsid w:val="00BD2D9F"/>
    <w:rsid w:val="00BE6EBD"/>
    <w:rsid w:val="00BF17F8"/>
    <w:rsid w:val="00BF62EC"/>
    <w:rsid w:val="00C02089"/>
    <w:rsid w:val="00C16706"/>
    <w:rsid w:val="00C24B97"/>
    <w:rsid w:val="00C345E6"/>
    <w:rsid w:val="00C5480E"/>
    <w:rsid w:val="00C61DF7"/>
    <w:rsid w:val="00C735B5"/>
    <w:rsid w:val="00C76A68"/>
    <w:rsid w:val="00C821AE"/>
    <w:rsid w:val="00C82C79"/>
    <w:rsid w:val="00C866E5"/>
    <w:rsid w:val="00C94384"/>
    <w:rsid w:val="00CA0576"/>
    <w:rsid w:val="00CA3A58"/>
    <w:rsid w:val="00CB0AC0"/>
    <w:rsid w:val="00CB447F"/>
    <w:rsid w:val="00CD5D83"/>
    <w:rsid w:val="00CD5F09"/>
    <w:rsid w:val="00CE105A"/>
    <w:rsid w:val="00CE473D"/>
    <w:rsid w:val="00D01A55"/>
    <w:rsid w:val="00D058C5"/>
    <w:rsid w:val="00D17953"/>
    <w:rsid w:val="00D224B7"/>
    <w:rsid w:val="00D27177"/>
    <w:rsid w:val="00D27918"/>
    <w:rsid w:val="00D35776"/>
    <w:rsid w:val="00D36311"/>
    <w:rsid w:val="00D574F9"/>
    <w:rsid w:val="00D626B7"/>
    <w:rsid w:val="00D6310E"/>
    <w:rsid w:val="00D71D84"/>
    <w:rsid w:val="00D81527"/>
    <w:rsid w:val="00D925F0"/>
    <w:rsid w:val="00DA53FC"/>
    <w:rsid w:val="00DC21D2"/>
    <w:rsid w:val="00DC3AF6"/>
    <w:rsid w:val="00DC7013"/>
    <w:rsid w:val="00DD7392"/>
    <w:rsid w:val="00DF580D"/>
    <w:rsid w:val="00DF7872"/>
    <w:rsid w:val="00E008F7"/>
    <w:rsid w:val="00E21EAD"/>
    <w:rsid w:val="00E22BE7"/>
    <w:rsid w:val="00E40046"/>
    <w:rsid w:val="00E70017"/>
    <w:rsid w:val="00E75E9A"/>
    <w:rsid w:val="00E81D2F"/>
    <w:rsid w:val="00E820F3"/>
    <w:rsid w:val="00E86129"/>
    <w:rsid w:val="00EA16D7"/>
    <w:rsid w:val="00EB1A12"/>
    <w:rsid w:val="00EB5DE3"/>
    <w:rsid w:val="00EB65B9"/>
    <w:rsid w:val="00EC6000"/>
    <w:rsid w:val="00ED1689"/>
    <w:rsid w:val="00ED1C82"/>
    <w:rsid w:val="00ED63CE"/>
    <w:rsid w:val="00EE17B6"/>
    <w:rsid w:val="00EE47DD"/>
    <w:rsid w:val="00EE5404"/>
    <w:rsid w:val="00EE68C9"/>
    <w:rsid w:val="00EF04DF"/>
    <w:rsid w:val="00EF113C"/>
    <w:rsid w:val="00EF3B81"/>
    <w:rsid w:val="00EF7B32"/>
    <w:rsid w:val="00EF7BB0"/>
    <w:rsid w:val="00F0249C"/>
    <w:rsid w:val="00F02824"/>
    <w:rsid w:val="00F05DAF"/>
    <w:rsid w:val="00F0676B"/>
    <w:rsid w:val="00F071BA"/>
    <w:rsid w:val="00F10ADF"/>
    <w:rsid w:val="00F15DEB"/>
    <w:rsid w:val="00F31F83"/>
    <w:rsid w:val="00F34D8A"/>
    <w:rsid w:val="00F6183B"/>
    <w:rsid w:val="00F62397"/>
    <w:rsid w:val="00F70033"/>
    <w:rsid w:val="00F741F0"/>
    <w:rsid w:val="00F76B5D"/>
    <w:rsid w:val="00F866F1"/>
    <w:rsid w:val="00F9423B"/>
    <w:rsid w:val="00F951DC"/>
    <w:rsid w:val="00F96757"/>
    <w:rsid w:val="00F96E86"/>
    <w:rsid w:val="00F97B1B"/>
    <w:rsid w:val="00FB317B"/>
    <w:rsid w:val="00FC7A5D"/>
    <w:rsid w:val="00FE06C1"/>
    <w:rsid w:val="00FE1673"/>
    <w:rsid w:val="00FE1AB2"/>
    <w:rsid w:val="00FF474F"/>
    <w:rsid w:val="00FF5074"/>
    <w:rsid w:val="0106B9BF"/>
    <w:rsid w:val="04F26AB8"/>
    <w:rsid w:val="06D493C9"/>
    <w:rsid w:val="0789DFFF"/>
    <w:rsid w:val="085B1719"/>
    <w:rsid w:val="0B0D43FF"/>
    <w:rsid w:val="0B9B4C31"/>
    <w:rsid w:val="0D2E883C"/>
    <w:rsid w:val="117F69C2"/>
    <w:rsid w:val="12626382"/>
    <w:rsid w:val="1541D745"/>
    <w:rsid w:val="155E0DDC"/>
    <w:rsid w:val="17DFDF35"/>
    <w:rsid w:val="17E60026"/>
    <w:rsid w:val="18D6C472"/>
    <w:rsid w:val="18E79427"/>
    <w:rsid w:val="1AC78DBD"/>
    <w:rsid w:val="1AEA4540"/>
    <w:rsid w:val="1B81F9AE"/>
    <w:rsid w:val="1D1C8A0C"/>
    <w:rsid w:val="1D9F396C"/>
    <w:rsid w:val="1E17977A"/>
    <w:rsid w:val="1F079E10"/>
    <w:rsid w:val="20556AD1"/>
    <w:rsid w:val="20D347DC"/>
    <w:rsid w:val="20EE721C"/>
    <w:rsid w:val="240AE89E"/>
    <w:rsid w:val="25942A75"/>
    <w:rsid w:val="25D8D6E8"/>
    <w:rsid w:val="296F3633"/>
    <w:rsid w:val="2A52248E"/>
    <w:rsid w:val="2E264F0B"/>
    <w:rsid w:val="310037CF"/>
    <w:rsid w:val="32DF6C9E"/>
    <w:rsid w:val="344FD052"/>
    <w:rsid w:val="35823045"/>
    <w:rsid w:val="37130318"/>
    <w:rsid w:val="371E00A6"/>
    <w:rsid w:val="3844CF1C"/>
    <w:rsid w:val="3AED0B77"/>
    <w:rsid w:val="3D8A5865"/>
    <w:rsid w:val="3DA59179"/>
    <w:rsid w:val="3EB3E5D9"/>
    <w:rsid w:val="3F04ECA0"/>
    <w:rsid w:val="3F2BAA7B"/>
    <w:rsid w:val="430DC47C"/>
    <w:rsid w:val="43D84798"/>
    <w:rsid w:val="47CAACA8"/>
    <w:rsid w:val="4EE770F8"/>
    <w:rsid w:val="501E2E02"/>
    <w:rsid w:val="505C6AF5"/>
    <w:rsid w:val="50834159"/>
    <w:rsid w:val="516135EE"/>
    <w:rsid w:val="52FD064F"/>
    <w:rsid w:val="538CFA05"/>
    <w:rsid w:val="54E22E55"/>
    <w:rsid w:val="589ADA7F"/>
    <w:rsid w:val="59411AF4"/>
    <w:rsid w:val="59C920B8"/>
    <w:rsid w:val="5BE75E28"/>
    <w:rsid w:val="64B6E800"/>
    <w:rsid w:val="6511CF43"/>
    <w:rsid w:val="67FC425C"/>
    <w:rsid w:val="68170B6C"/>
    <w:rsid w:val="6A5FB697"/>
    <w:rsid w:val="6B262984"/>
    <w:rsid w:val="6DEE4E75"/>
    <w:rsid w:val="705ECA27"/>
    <w:rsid w:val="7248DFC3"/>
    <w:rsid w:val="73616AB1"/>
    <w:rsid w:val="75E3E046"/>
    <w:rsid w:val="76AB4269"/>
    <w:rsid w:val="76D7EF1E"/>
    <w:rsid w:val="7730B708"/>
    <w:rsid w:val="7766B611"/>
    <w:rsid w:val="7A91C29E"/>
    <w:rsid w:val="7AA0235A"/>
    <w:rsid w:val="7B65ACED"/>
    <w:rsid w:val="7CA290A9"/>
    <w:rsid w:val="7E818B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853F8"/>
  <w15:docId w15:val="{B9494244-8ECF-4192-AA7F-BE2B886C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3A8"/>
    <w:rPr>
      <w:rFonts w:ascii="Carlito" w:eastAsia="Carlito" w:hAnsi="Carlito" w:cs="Carlito"/>
    </w:rPr>
  </w:style>
  <w:style w:type="paragraph" w:styleId="Heading1">
    <w:name w:val="heading 1"/>
    <w:basedOn w:val="Normal"/>
    <w:link w:val="Heading1Char"/>
    <w:uiPriority w:val="9"/>
    <w:qFormat/>
    <w:pPr>
      <w:ind w:left="641"/>
      <w:outlineLvl w:val="0"/>
    </w:pPr>
    <w:rPr>
      <w:b/>
      <w:bCs/>
      <w:sz w:val="36"/>
      <w:szCs w:val="36"/>
    </w:rPr>
  </w:style>
  <w:style w:type="paragraph" w:styleId="Heading2">
    <w:name w:val="heading 2"/>
    <w:basedOn w:val="Normal"/>
    <w:link w:val="Heading2Char"/>
    <w:uiPriority w:val="9"/>
    <w:unhideWhenUsed/>
    <w:qFormat/>
    <w:pPr>
      <w:spacing w:before="7"/>
      <w:ind w:left="572" w:hanging="432"/>
      <w:outlineLvl w:val="1"/>
    </w:pPr>
    <w:rPr>
      <w:b/>
      <w:bCs/>
      <w:sz w:val="29"/>
      <w:szCs w:val="29"/>
    </w:rPr>
  </w:style>
  <w:style w:type="paragraph" w:styleId="Heading3">
    <w:name w:val="heading 3"/>
    <w:basedOn w:val="Normal"/>
    <w:uiPriority w:val="9"/>
    <w:unhideWhenUsed/>
    <w:qFormat/>
    <w:pPr>
      <w:spacing w:before="2"/>
      <w:ind w:left="140"/>
      <w:outlineLvl w:val="2"/>
    </w:pPr>
    <w:rPr>
      <w:b/>
      <w:bCs/>
      <w:sz w:val="24"/>
      <w:szCs w:val="24"/>
    </w:rPr>
  </w:style>
  <w:style w:type="paragraph" w:styleId="Heading4">
    <w:name w:val="heading 4"/>
    <w:basedOn w:val="Normal"/>
    <w:uiPriority w:val="9"/>
    <w:unhideWhenUsed/>
    <w:qFormat/>
    <w:pPr>
      <w:ind w:left="1220" w:hanging="36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References,Premier,Paragraphe de liste1,normal,Bullets,Liste 1,Numbered List Paragraph,ReferencesCxSpLast,Paragraphe de liste,Paragrap,List Paragraph1,Normal2,Normal3,Normal4,Normal5,Normal6,Normal7,Numbered paragraph,列出段落"/>
    <w:basedOn w:val="Normal"/>
    <w:link w:val="ListParagraphChar"/>
    <w:uiPriority w:val="1"/>
    <w:qFormat/>
    <w:pPr>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70BE"/>
    <w:rPr>
      <w:color w:val="0000FF" w:themeColor="hyperlink"/>
      <w:u w:val="single"/>
    </w:rPr>
  </w:style>
  <w:style w:type="character" w:styleId="UnresolvedMention">
    <w:name w:val="Unresolved Mention"/>
    <w:basedOn w:val="DefaultParagraphFont"/>
    <w:uiPriority w:val="99"/>
    <w:unhideWhenUsed/>
    <w:rsid w:val="007370BE"/>
    <w:rPr>
      <w:color w:val="605E5C"/>
      <w:shd w:val="clear" w:color="auto" w:fill="E1DFDD"/>
    </w:rPr>
  </w:style>
  <w:style w:type="character" w:customStyle="1" w:styleId="Heading1Char">
    <w:name w:val="Heading 1 Char"/>
    <w:basedOn w:val="DefaultParagraphFont"/>
    <w:link w:val="Heading1"/>
    <w:uiPriority w:val="9"/>
    <w:rsid w:val="0002502E"/>
    <w:rPr>
      <w:rFonts w:ascii="Carlito" w:eastAsia="Carlito" w:hAnsi="Carlito" w:cs="Carlito"/>
      <w:b/>
      <w:bCs/>
      <w:sz w:val="36"/>
      <w:szCs w:val="36"/>
    </w:rPr>
  </w:style>
  <w:style w:type="character" w:customStyle="1" w:styleId="Heading2Char">
    <w:name w:val="Heading 2 Char"/>
    <w:basedOn w:val="DefaultParagraphFont"/>
    <w:link w:val="Heading2"/>
    <w:uiPriority w:val="9"/>
    <w:rsid w:val="0002502E"/>
    <w:rPr>
      <w:rFonts w:ascii="Carlito" w:eastAsia="Carlito" w:hAnsi="Carlito" w:cs="Carlito"/>
      <w:b/>
      <w:bCs/>
      <w:sz w:val="29"/>
      <w:szCs w:val="29"/>
    </w:rPr>
  </w:style>
  <w:style w:type="paragraph" w:customStyle="1" w:styleId="Title1">
    <w:name w:val="Title1"/>
    <w:basedOn w:val="Normal"/>
    <w:next w:val="Normal"/>
    <w:uiPriority w:val="10"/>
    <w:qFormat/>
    <w:rsid w:val="0002502E"/>
    <w:pPr>
      <w:widowControl/>
      <w:autoSpaceDE/>
      <w:autoSpaceDN/>
      <w:contextualSpacing/>
    </w:pPr>
    <w:rPr>
      <w:rFonts w:ascii="Calibri Light" w:eastAsia="MS Gothic" w:hAnsi="Calibri Light" w:cs="Times New Roman"/>
      <w:spacing w:val="-10"/>
      <w:kern w:val="28"/>
      <w:sz w:val="56"/>
      <w:szCs w:val="56"/>
      <w:lang w:val="en-GB"/>
    </w:rPr>
  </w:style>
  <w:style w:type="character" w:customStyle="1" w:styleId="TitleChar">
    <w:name w:val="Title Char"/>
    <w:basedOn w:val="DefaultParagraphFont"/>
    <w:link w:val="Title"/>
    <w:uiPriority w:val="10"/>
    <w:rsid w:val="0002502E"/>
    <w:rPr>
      <w:rFonts w:ascii="Calibri Light" w:eastAsia="MS Gothic" w:hAnsi="Calibri Light" w:cs="Times New Roman"/>
      <w:spacing w:val="-10"/>
      <w:kern w:val="28"/>
      <w:sz w:val="56"/>
      <w:szCs w:val="56"/>
    </w:rPr>
  </w:style>
  <w:style w:type="paragraph" w:customStyle="1" w:styleId="Subtitle1">
    <w:name w:val="Subtitle1"/>
    <w:basedOn w:val="Normal"/>
    <w:next w:val="Normal"/>
    <w:uiPriority w:val="11"/>
    <w:qFormat/>
    <w:rsid w:val="0002502E"/>
    <w:pPr>
      <w:widowControl/>
      <w:numPr>
        <w:ilvl w:val="1"/>
      </w:numPr>
      <w:autoSpaceDE/>
      <w:autoSpaceDN/>
      <w:spacing w:after="160" w:line="259" w:lineRule="auto"/>
    </w:pPr>
    <w:rPr>
      <w:rFonts w:ascii="Calibri" w:eastAsia="MS Mincho" w:hAnsi="Calibri" w:cs="Arial"/>
      <w:color w:val="5A5A5A"/>
      <w:spacing w:val="15"/>
      <w:lang w:val="en-GB"/>
    </w:rPr>
  </w:style>
  <w:style w:type="character" w:customStyle="1" w:styleId="SubtitleChar">
    <w:name w:val="Subtitle Char"/>
    <w:basedOn w:val="DefaultParagraphFont"/>
    <w:link w:val="Subtitle"/>
    <w:uiPriority w:val="11"/>
    <w:rsid w:val="0002502E"/>
    <w:rPr>
      <w:rFonts w:eastAsia="MS Mincho"/>
      <w:color w:val="5A5A5A"/>
      <w:spacing w:val="15"/>
    </w:rPr>
  </w:style>
  <w:style w:type="character" w:styleId="FootnoteReference">
    <w:name w:val="footnote reference"/>
    <w:aliases w:val=" BVI fnr,BVI fnr, BVI fnr Car Car,BVI fnr Car, BVI fnr Car Car Car Car, BVI fnr Car Car Car Car Char,BVI fnr Char Char,BVI fnr Car Car Char Char,BVI fnr Car Char Char,BVI fnr Car Car Car Car Char Char Char, BVI fnr Char Char Char Char"/>
    <w:link w:val="BVIfnrCharCharCharCharCharChar"/>
    <w:uiPriority w:val="99"/>
    <w:qFormat/>
    <w:rsid w:val="0002502E"/>
    <w:rPr>
      <w:vertAlign w:val="superscript"/>
    </w:rPr>
  </w:style>
  <w:style w:type="paragraph" w:customStyle="1" w:styleId="Default">
    <w:name w:val="Default"/>
    <w:rsid w:val="0002502E"/>
    <w:pPr>
      <w:widowControl/>
      <w:adjustRightInd w:val="0"/>
    </w:pPr>
    <w:rPr>
      <w:rFonts w:ascii="Calibri" w:eastAsia="MS Mincho" w:hAnsi="Calibri" w:cs="Calibri"/>
      <w:color w:val="000000"/>
      <w:sz w:val="24"/>
      <w:szCs w:val="24"/>
      <w:lang w:val="en-GB"/>
    </w:rPr>
  </w:style>
  <w:style w:type="character" w:styleId="CommentReference">
    <w:name w:val="annotation reference"/>
    <w:basedOn w:val="DefaultParagraphFont"/>
    <w:uiPriority w:val="99"/>
    <w:semiHidden/>
    <w:unhideWhenUsed/>
    <w:rsid w:val="0002502E"/>
    <w:rPr>
      <w:sz w:val="16"/>
      <w:szCs w:val="16"/>
    </w:rPr>
  </w:style>
  <w:style w:type="paragraph" w:styleId="CommentText">
    <w:name w:val="annotation text"/>
    <w:basedOn w:val="Normal"/>
    <w:link w:val="CommentTextChar"/>
    <w:uiPriority w:val="99"/>
    <w:unhideWhenUsed/>
    <w:rsid w:val="0002502E"/>
    <w:pPr>
      <w:widowControl/>
      <w:autoSpaceDE/>
      <w:autoSpaceDN/>
      <w:spacing w:after="160"/>
    </w:pPr>
    <w:rPr>
      <w:rFonts w:ascii="Calibri" w:eastAsia="Calibri" w:hAnsi="Calibri" w:cs="Arial"/>
      <w:sz w:val="20"/>
      <w:szCs w:val="20"/>
      <w:lang w:val="en-GB"/>
    </w:rPr>
  </w:style>
  <w:style w:type="character" w:customStyle="1" w:styleId="CommentTextChar">
    <w:name w:val="Comment Text Char"/>
    <w:basedOn w:val="DefaultParagraphFont"/>
    <w:link w:val="CommentText"/>
    <w:uiPriority w:val="99"/>
    <w:rsid w:val="0002502E"/>
    <w:rPr>
      <w:rFonts w:ascii="Calibri" w:eastAsia="Calibri" w:hAnsi="Calibri" w:cs="Arial"/>
      <w:sz w:val="20"/>
      <w:szCs w:val="20"/>
      <w:lang w:val="en-GB"/>
    </w:rPr>
  </w:style>
  <w:style w:type="table" w:styleId="TableGrid">
    <w:name w:val="Table Grid"/>
    <w:basedOn w:val="TableNormal"/>
    <w:uiPriority w:val="39"/>
    <w:rsid w:val="0002502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02E"/>
    <w:pPr>
      <w:widowControl/>
      <w:autoSpaceDE/>
      <w:autoSpaceDN/>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02502E"/>
    <w:rPr>
      <w:rFonts w:ascii="Segoe UI" w:eastAsia="Calibr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02502E"/>
    <w:rPr>
      <w:b/>
      <w:bCs/>
    </w:rPr>
  </w:style>
  <w:style w:type="character" w:customStyle="1" w:styleId="CommentSubjectChar">
    <w:name w:val="Comment Subject Char"/>
    <w:basedOn w:val="CommentTextChar"/>
    <w:link w:val="CommentSubject"/>
    <w:uiPriority w:val="99"/>
    <w:semiHidden/>
    <w:rsid w:val="0002502E"/>
    <w:rPr>
      <w:rFonts w:ascii="Calibri" w:eastAsia="Calibri" w:hAnsi="Calibri" w:cs="Arial"/>
      <w:b/>
      <w:bCs/>
      <w:sz w:val="20"/>
      <w:szCs w:val="20"/>
      <w:lang w:val="en-GB"/>
    </w:rPr>
  </w:style>
  <w:style w:type="paragraph" w:styleId="FootnoteText">
    <w:name w:val="footnote text"/>
    <w:aliases w:val="FOOTNOTES,fn,single space,Footnote Text Char Char,Footnote Text1 Char,Footnote Text2,Footnote Text Char Char Char1 Char,ft,ADB,ALTS FOOTNOTE,Footnote Text 1,Car Car Char,Car Char,Car Car,Car,footnote text"/>
    <w:basedOn w:val="Normal"/>
    <w:link w:val="FootnoteTextChar"/>
    <w:uiPriority w:val="99"/>
    <w:unhideWhenUsed/>
    <w:qFormat/>
    <w:rsid w:val="0002502E"/>
    <w:pPr>
      <w:widowControl/>
      <w:autoSpaceDE/>
      <w:autoSpaceDN/>
    </w:pPr>
    <w:rPr>
      <w:rFonts w:ascii="Calibri" w:eastAsia="Calibri" w:hAnsi="Calibri" w:cs="Arial"/>
      <w:sz w:val="20"/>
      <w:szCs w:val="20"/>
    </w:rPr>
  </w:style>
  <w:style w:type="character" w:customStyle="1" w:styleId="FootnoteTextChar">
    <w:name w:val="Footnote Text Char"/>
    <w:aliases w:val="FOOTNOTES Char,fn Char,single space Char,Footnote Text Char Char Char,Footnote Text1 Char Char,Footnote Text2 Char,Footnote Text Char Char Char1 Char Char,ft Char,ADB Char,ALTS FOOTNOTE Char,Footnote Text 1 Char,Car Car Char Char"/>
    <w:basedOn w:val="DefaultParagraphFont"/>
    <w:link w:val="FootnoteText"/>
    <w:uiPriority w:val="99"/>
    <w:rsid w:val="0002502E"/>
    <w:rPr>
      <w:rFonts w:ascii="Calibri" w:eastAsia="Calibri" w:hAnsi="Calibri" w:cs="Arial"/>
      <w:sz w:val="20"/>
      <w:szCs w:val="20"/>
    </w:rPr>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02502E"/>
    <w:pPr>
      <w:widowControl/>
      <w:autoSpaceDE/>
      <w:autoSpaceDN/>
      <w:spacing w:after="160" w:line="240" w:lineRule="exact"/>
    </w:pPr>
    <w:rPr>
      <w:rFonts w:asciiTheme="minorHAnsi" w:eastAsiaTheme="minorHAnsi" w:hAnsiTheme="minorHAnsi" w:cstheme="minorBidi"/>
      <w:vertAlign w:val="superscript"/>
    </w:rPr>
  </w:style>
  <w:style w:type="paragraph" w:customStyle="1" w:styleId="IntenseQuote1">
    <w:name w:val="Intense Quote1"/>
    <w:basedOn w:val="Normal"/>
    <w:next w:val="Normal"/>
    <w:uiPriority w:val="30"/>
    <w:qFormat/>
    <w:rsid w:val="0002502E"/>
    <w:pPr>
      <w:widowControl/>
      <w:pBdr>
        <w:top w:val="single" w:sz="4" w:space="10" w:color="5B9BD5"/>
        <w:bottom w:val="single" w:sz="4" w:space="10" w:color="5B9BD5"/>
      </w:pBdr>
      <w:autoSpaceDE/>
      <w:autoSpaceDN/>
      <w:spacing w:before="360" w:after="360" w:line="259" w:lineRule="auto"/>
      <w:ind w:left="864" w:right="864"/>
      <w:jc w:val="center"/>
    </w:pPr>
    <w:rPr>
      <w:rFonts w:ascii="Calibri" w:eastAsia="Calibri" w:hAnsi="Calibri" w:cs="Arial"/>
      <w:i/>
      <w:iCs/>
      <w:color w:val="5B9BD5"/>
      <w:lang w:val="en-GB"/>
    </w:rPr>
  </w:style>
  <w:style w:type="character" w:customStyle="1" w:styleId="IntenseQuoteChar">
    <w:name w:val="Intense Quote Char"/>
    <w:basedOn w:val="DefaultParagraphFont"/>
    <w:link w:val="IntenseQuote"/>
    <w:uiPriority w:val="30"/>
    <w:rsid w:val="0002502E"/>
    <w:rPr>
      <w:i/>
      <w:iCs/>
      <w:color w:val="5B9BD5"/>
    </w:rPr>
  </w:style>
  <w:style w:type="character" w:customStyle="1" w:styleId="IntenseReference1">
    <w:name w:val="Intense Reference1"/>
    <w:basedOn w:val="DefaultParagraphFont"/>
    <w:uiPriority w:val="32"/>
    <w:qFormat/>
    <w:rsid w:val="0002502E"/>
    <w:rPr>
      <w:b/>
      <w:bCs/>
      <w:smallCaps/>
      <w:color w:val="5B9BD5"/>
      <w:spacing w:val="5"/>
    </w:rPr>
  </w:style>
  <w:style w:type="paragraph" w:styleId="Header">
    <w:name w:val="header"/>
    <w:basedOn w:val="Normal"/>
    <w:link w:val="HeaderChar"/>
    <w:uiPriority w:val="99"/>
    <w:unhideWhenUsed/>
    <w:rsid w:val="0002502E"/>
    <w:pPr>
      <w:widowControl/>
      <w:tabs>
        <w:tab w:val="center" w:pos="4153"/>
        <w:tab w:val="right" w:pos="8306"/>
      </w:tabs>
      <w:autoSpaceDE/>
      <w:autoSpaceDN/>
    </w:pPr>
    <w:rPr>
      <w:rFonts w:ascii="Calibri" w:eastAsia="Calibri" w:hAnsi="Calibri" w:cs="Arial"/>
      <w:lang w:val="en-GB"/>
    </w:rPr>
  </w:style>
  <w:style w:type="character" w:customStyle="1" w:styleId="HeaderChar">
    <w:name w:val="Header Char"/>
    <w:basedOn w:val="DefaultParagraphFont"/>
    <w:link w:val="Header"/>
    <w:uiPriority w:val="99"/>
    <w:rsid w:val="0002502E"/>
    <w:rPr>
      <w:rFonts w:ascii="Calibri" w:eastAsia="Calibri" w:hAnsi="Calibri" w:cs="Arial"/>
      <w:lang w:val="en-GB"/>
    </w:rPr>
  </w:style>
  <w:style w:type="paragraph" w:styleId="Footer">
    <w:name w:val="footer"/>
    <w:basedOn w:val="Normal"/>
    <w:link w:val="FooterChar"/>
    <w:uiPriority w:val="99"/>
    <w:unhideWhenUsed/>
    <w:rsid w:val="0002502E"/>
    <w:pPr>
      <w:widowControl/>
      <w:tabs>
        <w:tab w:val="center" w:pos="4153"/>
        <w:tab w:val="right" w:pos="8306"/>
      </w:tabs>
      <w:autoSpaceDE/>
      <w:autoSpaceDN/>
    </w:pPr>
    <w:rPr>
      <w:rFonts w:ascii="Calibri" w:eastAsia="Calibri" w:hAnsi="Calibri" w:cs="Arial"/>
      <w:lang w:val="en-GB"/>
    </w:rPr>
  </w:style>
  <w:style w:type="character" w:customStyle="1" w:styleId="FooterChar">
    <w:name w:val="Footer Char"/>
    <w:basedOn w:val="DefaultParagraphFont"/>
    <w:link w:val="Footer"/>
    <w:uiPriority w:val="99"/>
    <w:rsid w:val="0002502E"/>
    <w:rPr>
      <w:rFonts w:ascii="Calibri" w:eastAsia="Calibri" w:hAnsi="Calibri" w:cs="Arial"/>
      <w:lang w:val="en-GB"/>
    </w:rPr>
  </w:style>
  <w:style w:type="character" w:customStyle="1" w:styleId="BodyTextChar">
    <w:name w:val="Body Text Char"/>
    <w:basedOn w:val="DefaultParagraphFont"/>
    <w:link w:val="BodyText"/>
    <w:uiPriority w:val="1"/>
    <w:rsid w:val="0002502E"/>
    <w:rPr>
      <w:rFonts w:ascii="Carlito" w:eastAsia="Carlito" w:hAnsi="Carlito" w:cs="Carlito"/>
    </w:rPr>
  </w:style>
  <w:style w:type="paragraph" w:customStyle="1" w:styleId="NoSpacing1">
    <w:name w:val="No Spacing1"/>
    <w:next w:val="NoSpacing"/>
    <w:uiPriority w:val="1"/>
    <w:qFormat/>
    <w:rsid w:val="0002502E"/>
    <w:pPr>
      <w:widowControl/>
      <w:autoSpaceDE/>
      <w:autoSpaceDN/>
    </w:pPr>
    <w:rPr>
      <w:color w:val="44546A"/>
      <w:sz w:val="20"/>
      <w:szCs w:val="20"/>
    </w:rPr>
  </w:style>
  <w:style w:type="character" w:styleId="Mention">
    <w:name w:val="Mention"/>
    <w:basedOn w:val="DefaultParagraphFont"/>
    <w:uiPriority w:val="99"/>
    <w:unhideWhenUsed/>
    <w:rsid w:val="0002502E"/>
    <w:rPr>
      <w:color w:val="2B579A"/>
      <w:shd w:val="clear" w:color="auto" w:fill="E1DFDD"/>
    </w:rPr>
  </w:style>
  <w:style w:type="character" w:customStyle="1" w:styleId="FollowedHyperlink1">
    <w:name w:val="FollowedHyperlink1"/>
    <w:basedOn w:val="DefaultParagraphFont"/>
    <w:uiPriority w:val="99"/>
    <w:semiHidden/>
    <w:unhideWhenUsed/>
    <w:rsid w:val="0002502E"/>
    <w:rPr>
      <w:color w:val="954F72"/>
      <w:u w:val="single"/>
    </w:rPr>
  </w:style>
  <w:style w:type="paragraph" w:styleId="Caption">
    <w:name w:val="caption"/>
    <w:basedOn w:val="Normal"/>
    <w:next w:val="Normal"/>
    <w:uiPriority w:val="35"/>
    <w:qFormat/>
    <w:rsid w:val="0002502E"/>
    <w:pPr>
      <w:widowControl/>
      <w:autoSpaceDE/>
      <w:autoSpaceDN/>
      <w:spacing w:after="200" w:line="360" w:lineRule="auto"/>
      <w:jc w:val="center"/>
    </w:pPr>
    <w:rPr>
      <w:rFonts w:ascii="Times New Roman" w:eastAsia="Times New Roman" w:hAnsi="Times New Roman" w:cs="Times New Roman"/>
      <w:b/>
      <w:bCs/>
      <w:szCs w:val="20"/>
    </w:rPr>
  </w:style>
  <w:style w:type="character" w:customStyle="1" w:styleId="cf01">
    <w:name w:val="cf01"/>
    <w:basedOn w:val="DefaultParagraphFont"/>
    <w:rsid w:val="0002502E"/>
    <w:rPr>
      <w:rFonts w:ascii="Segoe UI" w:hAnsi="Segoe UI" w:cs="Segoe UI" w:hint="default"/>
      <w:sz w:val="18"/>
      <w:szCs w:val="18"/>
    </w:rPr>
  </w:style>
  <w:style w:type="character" w:customStyle="1" w:styleId="ListParagraphChar">
    <w:name w:val="List Paragraph Char"/>
    <w:aliases w:val="References Char,Premier Char,Paragraphe de liste1 Char,normal Char,Bullets Char,Liste 1 Char,Numbered List Paragraph Char,ReferencesCxSpLast Char,Paragraphe de liste Char,Paragrap Char,List Paragraph1 Char,Normal2 Char,Normal3 Char"/>
    <w:link w:val="ListParagraph"/>
    <w:uiPriority w:val="34"/>
    <w:qFormat/>
    <w:locked/>
    <w:rsid w:val="0002502E"/>
    <w:rPr>
      <w:rFonts w:ascii="Carlito" w:eastAsia="Carlito" w:hAnsi="Carlito" w:cs="Carlito"/>
    </w:rPr>
  </w:style>
  <w:style w:type="paragraph" w:styleId="Revision">
    <w:name w:val="Revision"/>
    <w:hidden/>
    <w:uiPriority w:val="99"/>
    <w:semiHidden/>
    <w:rsid w:val="0002502E"/>
    <w:pPr>
      <w:widowControl/>
      <w:autoSpaceDE/>
      <w:autoSpaceDN/>
    </w:pPr>
    <w:rPr>
      <w:lang w:val="en-GB"/>
    </w:rPr>
  </w:style>
  <w:style w:type="paragraph" w:customStyle="1" w:styleId="paragraph">
    <w:name w:val="paragraph"/>
    <w:basedOn w:val="Normal"/>
    <w:rsid w:val="0002502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2502E"/>
  </w:style>
  <w:style w:type="character" w:customStyle="1" w:styleId="eop">
    <w:name w:val="eop"/>
    <w:basedOn w:val="DefaultParagraphFont"/>
    <w:rsid w:val="0002502E"/>
  </w:style>
  <w:style w:type="paragraph" w:styleId="NormalWeb">
    <w:name w:val="Normal (Web)"/>
    <w:basedOn w:val="Normal"/>
    <w:uiPriority w:val="99"/>
    <w:semiHidden/>
    <w:unhideWhenUsed/>
    <w:rsid w:val="0002502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f0">
    <w:name w:val="pf0"/>
    <w:basedOn w:val="Normal"/>
    <w:rsid w:val="0002502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OCHeading1">
    <w:name w:val="TOC Heading1"/>
    <w:basedOn w:val="Heading1"/>
    <w:next w:val="Normal"/>
    <w:uiPriority w:val="39"/>
    <w:unhideWhenUsed/>
    <w:qFormat/>
    <w:rsid w:val="0002502E"/>
    <w:pPr>
      <w:keepNext/>
      <w:keepLines/>
      <w:widowControl/>
      <w:autoSpaceDE/>
      <w:autoSpaceDN/>
      <w:spacing w:before="240" w:line="259" w:lineRule="auto"/>
      <w:ind w:left="0"/>
      <w:outlineLvl w:val="9"/>
    </w:pPr>
    <w:rPr>
      <w:rFonts w:ascii="Calibri Light" w:eastAsia="MS Gothic" w:hAnsi="Calibri Light" w:cs="Times New Roman"/>
      <w:b w:val="0"/>
      <w:bCs w:val="0"/>
      <w:color w:val="2E74B5"/>
      <w:sz w:val="32"/>
      <w:szCs w:val="32"/>
    </w:rPr>
  </w:style>
  <w:style w:type="paragraph" w:styleId="TOC1">
    <w:name w:val="toc 1"/>
    <w:basedOn w:val="Normal"/>
    <w:next w:val="Normal"/>
    <w:autoRedefine/>
    <w:uiPriority w:val="39"/>
    <w:unhideWhenUsed/>
    <w:rsid w:val="0002502E"/>
    <w:pPr>
      <w:widowControl/>
      <w:autoSpaceDE/>
      <w:autoSpaceDN/>
      <w:spacing w:after="100" w:line="259" w:lineRule="auto"/>
    </w:pPr>
    <w:rPr>
      <w:rFonts w:ascii="Calibri" w:eastAsia="Calibri" w:hAnsi="Calibri" w:cs="Arial"/>
      <w:lang w:val="en-GB"/>
    </w:rPr>
  </w:style>
  <w:style w:type="paragraph" w:styleId="TOC2">
    <w:name w:val="toc 2"/>
    <w:basedOn w:val="Normal"/>
    <w:next w:val="Normal"/>
    <w:autoRedefine/>
    <w:uiPriority w:val="39"/>
    <w:unhideWhenUsed/>
    <w:rsid w:val="0002502E"/>
    <w:pPr>
      <w:widowControl/>
      <w:autoSpaceDE/>
      <w:autoSpaceDN/>
      <w:spacing w:after="100" w:line="259" w:lineRule="auto"/>
      <w:ind w:left="220"/>
    </w:pPr>
    <w:rPr>
      <w:rFonts w:ascii="Calibri" w:eastAsia="Calibri" w:hAnsi="Calibri" w:cs="Arial"/>
      <w:lang w:val="en-GB"/>
    </w:rPr>
  </w:style>
  <w:style w:type="paragraph" w:styleId="Title">
    <w:name w:val="Title"/>
    <w:basedOn w:val="Normal"/>
    <w:next w:val="Normal"/>
    <w:link w:val="TitleChar"/>
    <w:uiPriority w:val="10"/>
    <w:qFormat/>
    <w:rsid w:val="0002502E"/>
    <w:pPr>
      <w:contextualSpacing/>
    </w:pPr>
    <w:rPr>
      <w:rFonts w:ascii="Calibri Light" w:eastAsia="MS Gothic" w:hAnsi="Calibri Light" w:cs="Times New Roman"/>
      <w:spacing w:val="-10"/>
      <w:kern w:val="28"/>
      <w:sz w:val="56"/>
      <w:szCs w:val="56"/>
    </w:rPr>
  </w:style>
  <w:style w:type="character" w:customStyle="1" w:styleId="TitleChar1">
    <w:name w:val="Title Char1"/>
    <w:basedOn w:val="DefaultParagraphFont"/>
    <w:uiPriority w:val="10"/>
    <w:rsid w:val="00025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02E"/>
    <w:pPr>
      <w:numPr>
        <w:ilvl w:val="1"/>
      </w:numPr>
      <w:spacing w:after="160"/>
    </w:pPr>
    <w:rPr>
      <w:rFonts w:asciiTheme="minorHAnsi" w:eastAsia="MS Mincho" w:hAnsiTheme="minorHAnsi" w:cstheme="minorBidi"/>
      <w:color w:val="5A5A5A"/>
      <w:spacing w:val="15"/>
    </w:rPr>
  </w:style>
  <w:style w:type="character" w:customStyle="1" w:styleId="SubtitleChar1">
    <w:name w:val="Subtitle Char1"/>
    <w:basedOn w:val="DefaultParagraphFont"/>
    <w:uiPriority w:val="11"/>
    <w:rsid w:val="0002502E"/>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02502E"/>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5B9BD5"/>
    </w:rPr>
  </w:style>
  <w:style w:type="character" w:customStyle="1" w:styleId="IntenseQuoteChar1">
    <w:name w:val="Intense Quote Char1"/>
    <w:basedOn w:val="DefaultParagraphFont"/>
    <w:uiPriority w:val="30"/>
    <w:rsid w:val="0002502E"/>
    <w:rPr>
      <w:rFonts w:ascii="Carlito" w:eastAsia="Carlito" w:hAnsi="Carlito" w:cs="Carlito"/>
      <w:i/>
      <w:iCs/>
      <w:color w:val="4F81BD" w:themeColor="accent1"/>
    </w:rPr>
  </w:style>
  <w:style w:type="character" w:styleId="IntenseReference">
    <w:name w:val="Intense Reference"/>
    <w:basedOn w:val="DefaultParagraphFont"/>
    <w:uiPriority w:val="32"/>
    <w:qFormat/>
    <w:rsid w:val="0002502E"/>
    <w:rPr>
      <w:b/>
      <w:bCs/>
      <w:smallCaps/>
      <w:color w:val="4F81BD" w:themeColor="accent1"/>
      <w:spacing w:val="5"/>
    </w:rPr>
  </w:style>
  <w:style w:type="paragraph" w:styleId="NoSpacing">
    <w:name w:val="No Spacing"/>
    <w:uiPriority w:val="1"/>
    <w:qFormat/>
    <w:rsid w:val="0002502E"/>
    <w:rPr>
      <w:rFonts w:ascii="Carlito" w:eastAsia="Carlito" w:hAnsi="Carlito" w:cs="Carlito"/>
    </w:rPr>
  </w:style>
  <w:style w:type="character" w:styleId="FollowedHyperlink">
    <w:name w:val="FollowedHyperlink"/>
    <w:basedOn w:val="DefaultParagraphFont"/>
    <w:uiPriority w:val="99"/>
    <w:semiHidden/>
    <w:unhideWhenUsed/>
    <w:rsid w:val="0002502E"/>
    <w:rPr>
      <w:color w:val="800080" w:themeColor="followedHyperlink"/>
      <w:u w:val="single"/>
    </w:rPr>
  </w:style>
  <w:style w:type="paragraph" w:customStyle="1" w:styleId="TOCHeading2">
    <w:name w:val="TOC Heading2"/>
    <w:basedOn w:val="Heading1"/>
    <w:next w:val="Normal"/>
    <w:uiPriority w:val="39"/>
    <w:unhideWhenUsed/>
    <w:qFormat/>
    <w:rsid w:val="00821CBF"/>
    <w:pPr>
      <w:keepNext/>
      <w:keepLines/>
      <w:widowControl/>
      <w:autoSpaceDE/>
      <w:autoSpaceDN/>
      <w:spacing w:before="240" w:line="259" w:lineRule="auto"/>
      <w:ind w:left="0"/>
      <w:outlineLvl w:val="9"/>
    </w:pPr>
    <w:rPr>
      <w:rFonts w:ascii="Calibri Light" w:eastAsia="MS Gothic" w:hAnsi="Calibri Light" w:cs="Times New Roman"/>
      <w:b w:val="0"/>
      <w:bCs w:val="0"/>
      <w:color w:val="2E74B5"/>
      <w:sz w:val="32"/>
      <w:szCs w:val="32"/>
    </w:rPr>
  </w:style>
  <w:style w:type="table" w:customStyle="1" w:styleId="TableGrid1">
    <w:name w:val="Table Grid1"/>
    <w:basedOn w:val="TableNormal"/>
    <w:next w:val="TableGrid"/>
    <w:uiPriority w:val="59"/>
    <w:rsid w:val="005A74A3"/>
    <w:pPr>
      <w:widowControl/>
      <w:autoSpaceDE/>
      <w:autoSpaceDN/>
    </w:pPr>
    <w:rPr>
      <w:rFonts w:eastAsia="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80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goaltrbids@sy.goal.i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Sy@sy.goal.i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0634c3-7a84-49ea-b49d-d0bb1a0f5725">
      <Terms xmlns="http://schemas.microsoft.com/office/infopath/2007/PartnerControls"/>
    </lcf76f155ced4ddcb4097134ff3c332f>
    <TaxCatchAll xmlns="90ec8967-f4a4-4694-aeda-ec56356a79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F885737FD38842B671078812B777F9" ma:contentTypeVersion="15" ma:contentTypeDescription="Create a new document." ma:contentTypeScope="" ma:versionID="b64cfef52fd53842f7d61c7c70241619">
  <xsd:schema xmlns:xsd="http://www.w3.org/2001/XMLSchema" xmlns:xs="http://www.w3.org/2001/XMLSchema" xmlns:p="http://schemas.microsoft.com/office/2006/metadata/properties" xmlns:ns2="4c0634c3-7a84-49ea-b49d-d0bb1a0f5725" xmlns:ns3="90ec8967-f4a4-4694-aeda-ec56356a7973" targetNamespace="http://schemas.microsoft.com/office/2006/metadata/properties" ma:root="true" ma:fieldsID="56c69650b94fbb69ef8e7fe7e80c78f3" ns2:_="" ns3:_="">
    <xsd:import namespace="4c0634c3-7a84-49ea-b49d-d0bb1a0f5725"/>
    <xsd:import namespace="90ec8967-f4a4-4694-aeda-ec56356a79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634c3-7a84-49ea-b49d-d0bb1a0f5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c8967-f4a4-4694-aeda-ec56356a79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711b6e-c751-4880-8c97-cb5028a8e282}" ma:internalName="TaxCatchAll" ma:showField="CatchAllData" ma:web="90ec8967-f4a4-4694-aeda-ec56356a797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D8EEF-D7C2-40E3-973D-C71AFBEA5173}">
  <ds:schemaRefs>
    <ds:schemaRef ds:uri="4c0634c3-7a84-49ea-b49d-d0bb1a0f5725"/>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0ec8967-f4a4-4694-aeda-ec56356a7973"/>
  </ds:schemaRefs>
</ds:datastoreItem>
</file>

<file path=customXml/itemProps2.xml><?xml version="1.0" encoding="utf-8"?>
<ds:datastoreItem xmlns:ds="http://schemas.openxmlformats.org/officeDocument/2006/customXml" ds:itemID="{4EA3A9AF-AB25-49FF-8797-413443191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634c3-7a84-49ea-b49d-d0bb1a0f5725"/>
    <ds:schemaRef ds:uri="90ec8967-f4a4-4694-aeda-ec56356a7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6CDE9-6183-4389-BC52-1E11881B7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28</Pages>
  <Words>15722</Words>
  <Characters>93635</Characters>
  <Application>Microsoft Office Word</Application>
  <DocSecurity>0</DocSecurity>
  <Lines>2123</Lines>
  <Paragraphs>713</Paragraphs>
  <ScaleCrop>false</ScaleCrop>
  <HeadingPairs>
    <vt:vector size="2" baseType="variant">
      <vt:variant>
        <vt:lpstr>Title</vt:lpstr>
      </vt:variant>
      <vt:variant>
        <vt:i4>1</vt:i4>
      </vt:variant>
    </vt:vector>
  </HeadingPairs>
  <TitlesOfParts>
    <vt:vector size="1" baseType="lpstr">
      <vt:lpstr>RFQ 33414 MRS-HR-PSS Service Support for Staff</vt:lpstr>
    </vt:vector>
  </TitlesOfParts>
  <Company/>
  <LinksUpToDate>false</LinksUpToDate>
  <CharactersWithSpaces>108746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33482 ANK-V-Interoperable System for CVA in NW Syria</dc:title>
  <dc:subject/>
  <dc:creator>Tugay Tastan</dc:creator>
  <cp:keywords/>
  <cp:lastModifiedBy>Tugay Tastan</cp:lastModifiedBy>
  <cp:revision>143</cp:revision>
  <cp:lastPrinted>2024-01-16T14:44:00Z</cp:lastPrinted>
  <dcterms:created xsi:type="dcterms:W3CDTF">2023-12-07T13:01:00Z</dcterms:created>
  <dcterms:modified xsi:type="dcterms:W3CDTF">2024-01-16T14:44:00Z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for Microsoft 365</vt:lpwstr>
  </property>
  <property fmtid="{D5CDD505-2E9C-101B-9397-08002B2CF9AE}" pid="4" name="LastSaved">
    <vt:filetime>2022-10-13T00:00:00Z</vt:filetime>
  </property>
  <property fmtid="{D5CDD505-2E9C-101B-9397-08002B2CF9AE}" pid="5" name="GrammarlyDocumentId">
    <vt:lpwstr>e3e2c51574aee55faefdc174ac5afc9a89280f0e706ce142063c6f2fd63431e2</vt:lpwstr>
  </property>
  <property fmtid="{D5CDD505-2E9C-101B-9397-08002B2CF9AE}" pid="6" name="ContentTypeId">
    <vt:lpwstr>0x01010021F885737FD38842B671078812B777F9</vt:lpwstr>
  </property>
  <property fmtid="{D5CDD505-2E9C-101B-9397-08002B2CF9AE}" pid="7" name="MediaServiceImageTags">
    <vt:lpwstr/>
  </property>
</Properties>
</file>