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F8D752" w14:textId="77777777" w:rsidR="00996C20" w:rsidRDefault="00000000">
      <w:pPr>
        <w:jc w:val="both"/>
      </w:pPr>
      <w:r>
        <w:rPr>
          <w:b/>
          <w:bCs/>
        </w:rPr>
        <w:t>Hollanda Mülteci Vakfı (SV-</w:t>
      </w:r>
      <w:proofErr w:type="spellStart"/>
      <w:r>
        <w:rPr>
          <w:b/>
          <w:bCs/>
          <w:i/>
          <w:iCs/>
        </w:rPr>
        <w:t>Stichting</w:t>
      </w:r>
      <w:proofErr w:type="spellEnd"/>
      <w:r>
        <w:rPr>
          <w:b/>
          <w:bCs/>
          <w:i/>
          <w:iCs/>
        </w:rPr>
        <w:t xml:space="preserve"> </w:t>
      </w:r>
      <w:proofErr w:type="spellStart"/>
      <w:r>
        <w:rPr>
          <w:b/>
          <w:bCs/>
          <w:i/>
          <w:iCs/>
        </w:rPr>
        <w:t>Vluchteling</w:t>
      </w:r>
      <w:proofErr w:type="spellEnd"/>
      <w:r>
        <w:rPr>
          <w:b/>
          <w:bCs/>
        </w:rPr>
        <w:t xml:space="preserve">) tarafından uygulanacak “ASPIRE” doğrudan fon ve kapasite güçlendirme programı kapsamında </w:t>
      </w:r>
      <w:r w:rsidR="00A80FBE">
        <w:rPr>
          <w:b/>
          <w:bCs/>
        </w:rPr>
        <w:t>Türkiye’deki</w:t>
      </w:r>
      <w:r>
        <w:rPr>
          <w:b/>
          <w:bCs/>
        </w:rPr>
        <w:t xml:space="preserve"> paydaşlar ile çok yıllı ortaklık için </w:t>
      </w:r>
      <w:r w:rsidR="00A80FBE">
        <w:rPr>
          <w:b/>
          <w:bCs/>
        </w:rPr>
        <w:t>Niyet</w:t>
      </w:r>
      <w:r>
        <w:rPr>
          <w:b/>
          <w:bCs/>
        </w:rPr>
        <w:t xml:space="preserve"> Beyanı Çağrısı.</w:t>
      </w:r>
    </w:p>
    <w:p w14:paraId="15695915" w14:textId="77777777" w:rsidR="00996C20" w:rsidRDefault="00000000">
      <w:pPr>
        <w:jc w:val="both"/>
        <w:rPr>
          <w:u w:val="single"/>
        </w:rPr>
      </w:pPr>
      <w:r>
        <w:rPr>
          <w:u w:val="single"/>
        </w:rPr>
        <w:t>Çağrının amacı</w:t>
      </w:r>
    </w:p>
    <w:p w14:paraId="058B2A83" w14:textId="77777777" w:rsidR="00996C20" w:rsidRDefault="00000000">
      <w:pPr>
        <w:jc w:val="both"/>
      </w:pPr>
      <w:r>
        <w:t xml:space="preserve">Bu niyet beyanı çağrısının amacı, Güneydoğu Türkiye (SET kapsamındaki 11 ili kapsamaktadır) bölgesinde bulunan mülteciler ve yerel topluluklar için koruma ve hizmetlere erişimin iyileştirilmesi konusunda ilgili deneyime sahip yerel ve ulusal kuruluşları, Hollanda Mülteci Vakfı (SV) ile potansiyel çok yıllı bir ortaklık yoluyla ASPIRE programına katılmak için niyetlerini sunmaya davet etmektir. </w:t>
      </w:r>
    </w:p>
    <w:p w14:paraId="46EA99B0" w14:textId="77777777" w:rsidR="00996C20" w:rsidRDefault="00000000">
      <w:pPr>
        <w:jc w:val="both"/>
        <w:rPr>
          <w:u w:val="single"/>
        </w:rPr>
      </w:pPr>
      <w:r>
        <w:rPr>
          <w:u w:val="single"/>
        </w:rPr>
        <w:t>Hollanda Mülteci Vakfı Hakkında</w:t>
      </w:r>
    </w:p>
    <w:p w14:paraId="3116D453" w14:textId="77777777" w:rsidR="00996C20" w:rsidRDefault="00000000">
      <w:pPr>
        <w:jc w:val="both"/>
      </w:pPr>
      <w:r>
        <w:t>Hollanda Mülteci Vakfı (SV-</w:t>
      </w:r>
      <w:proofErr w:type="spellStart"/>
      <w:r>
        <w:rPr>
          <w:i/>
          <w:iCs/>
        </w:rPr>
        <w:t>Stichting</w:t>
      </w:r>
      <w:proofErr w:type="spellEnd"/>
      <w:r>
        <w:rPr>
          <w:i/>
          <w:iCs/>
        </w:rPr>
        <w:t xml:space="preserve"> </w:t>
      </w:r>
      <w:proofErr w:type="spellStart"/>
      <w:r>
        <w:rPr>
          <w:i/>
          <w:iCs/>
        </w:rPr>
        <w:t>Vluchteling</w:t>
      </w:r>
      <w:proofErr w:type="spellEnd"/>
      <w:r>
        <w:t>), dünya genelinde yerinden edilmiş nüfusa yardım etmek için ortak kuruluşları destekleyen bir acil yardım kuruluşudur. Acil ihtiyaç durumunda, Hollanda Mülteci Vakfı, barınma, tıbbi bakım, temiz içme suyu ve sanitasyon gibi doğrudan yardım sağlamak için ulusal ve uluslararası ortaklara fon sağlar. SV Hollanda’da ise, Hollanda halkına mültecilerin ve ülke içinde yerinden edilmiş kişilerin durumu ve genel olarak acil yardım</w:t>
      </w:r>
      <w:r w:rsidR="00A80FBE">
        <w:t>lar</w:t>
      </w:r>
      <w:r>
        <w:t xml:space="preserve"> hakkında bilgi vermektedir.</w:t>
      </w:r>
    </w:p>
    <w:p w14:paraId="53DC3065" w14:textId="77777777" w:rsidR="00996C20" w:rsidRDefault="00000000">
      <w:pPr>
        <w:jc w:val="both"/>
      </w:pPr>
      <w:r>
        <w:t xml:space="preserve">Hollanda Mülteci Vakfı, yerelleşmeyi ilerletme konusundaki taahhütleri kapsamında, son yıllarda 20'den fazla ülkede 50'den fazla yerel ve ulusal ortağa sağladığı doğrudan </w:t>
      </w:r>
      <w:r w:rsidR="00A80FBE">
        <w:t>fon</w:t>
      </w:r>
      <w:r>
        <w:t xml:space="preserve"> ve kurumsal kapasite güçlendirme desteğini artırmaktadır. </w:t>
      </w:r>
    </w:p>
    <w:p w14:paraId="41396E07" w14:textId="77777777" w:rsidR="00A80FBE" w:rsidRDefault="00000000">
      <w:pPr>
        <w:jc w:val="both"/>
      </w:pPr>
      <w:r>
        <w:t xml:space="preserve">Daha fazlası </w:t>
      </w:r>
      <w:r w:rsidR="00A80FBE">
        <w:t xml:space="preserve">bilgi </w:t>
      </w:r>
      <w:r>
        <w:t xml:space="preserve">için </w:t>
      </w:r>
      <w:r w:rsidR="00A80FBE">
        <w:t xml:space="preserve">lütfen web sitemizi ziyaret ediniz. </w:t>
      </w:r>
      <w:hyperlink r:id="rId11" w:history="1">
        <w:r w:rsidR="00A80FBE" w:rsidRPr="00B96D91">
          <w:rPr>
            <w:rStyle w:val="Kpr"/>
          </w:rPr>
          <w:t>https://www.vluchteling.nl/en</w:t>
        </w:r>
      </w:hyperlink>
      <w:r>
        <w:t xml:space="preserve"> </w:t>
      </w:r>
    </w:p>
    <w:p w14:paraId="533EEC7E" w14:textId="77777777" w:rsidR="00B607E7" w:rsidRPr="00B607E7" w:rsidRDefault="00B607E7">
      <w:pPr>
        <w:jc w:val="both"/>
      </w:pPr>
    </w:p>
    <w:p w14:paraId="30037178" w14:textId="77777777" w:rsidR="00996C20" w:rsidRDefault="00B607E7">
      <w:pPr>
        <w:jc w:val="both"/>
        <w:rPr>
          <w:u w:val="single"/>
        </w:rPr>
      </w:pPr>
      <w:r>
        <w:rPr>
          <w:u w:val="single"/>
        </w:rPr>
        <w:t xml:space="preserve">Niyet Beyanının Arka Planı </w:t>
      </w:r>
    </w:p>
    <w:p w14:paraId="0F24DE51" w14:textId="77777777" w:rsidR="00996C20" w:rsidRDefault="00000000">
      <w:pPr>
        <w:jc w:val="both"/>
        <w:rPr>
          <w:b/>
          <w:bCs/>
        </w:rPr>
      </w:pPr>
      <w:r>
        <w:rPr>
          <w:b/>
          <w:bCs/>
        </w:rPr>
        <w:t xml:space="preserve">ASPIRE: Dayanıklılığı ve Güçlendirmeyi </w:t>
      </w:r>
      <w:r w:rsidR="00166123">
        <w:rPr>
          <w:b/>
          <w:bCs/>
        </w:rPr>
        <w:t>Arttırmak</w:t>
      </w:r>
      <w:r>
        <w:rPr>
          <w:b/>
          <w:bCs/>
        </w:rPr>
        <w:t xml:space="preserve"> için Sürdürülebilir Ortaklıkların Geliştirilmesi.</w:t>
      </w:r>
    </w:p>
    <w:p w14:paraId="1471751D" w14:textId="77777777" w:rsidR="00996C20" w:rsidRDefault="00000000">
      <w:pPr>
        <w:jc w:val="both"/>
      </w:pPr>
      <w:r>
        <w:t xml:space="preserve">Hollanda Mülteci Vakfı ASPIRE programını başlatıyor: "Dayanıklılığı ve Güçlendirmeyi Artırmak için Sürdürülebilir Ortaklıkların Geliştirilmesi" programı, </w:t>
      </w:r>
      <w:proofErr w:type="spellStart"/>
      <w:r w:rsidR="00166123">
        <w:t>Türkite</w:t>
      </w:r>
      <w:proofErr w:type="spellEnd"/>
      <w:r w:rsidR="00166123">
        <w:t xml:space="preserve">, </w:t>
      </w:r>
      <w:r>
        <w:t>Irak</w:t>
      </w:r>
      <w:r w:rsidR="00166123">
        <w:t xml:space="preserve"> ve</w:t>
      </w:r>
      <w:r>
        <w:t xml:space="preserve"> Lübnan</w:t>
      </w:r>
      <w:r w:rsidR="00166123">
        <w:t>’daki</w:t>
      </w:r>
      <w:r>
        <w:t xml:space="preserve"> ülke içi </w:t>
      </w:r>
      <w:r w:rsidR="00A80FBE">
        <w:t>paydaşların</w:t>
      </w:r>
      <w:r>
        <w:t xml:space="preserve"> kurumsal kapasitesinin güçlendir</w:t>
      </w:r>
      <w:r w:rsidR="00166123">
        <w:t>il</w:t>
      </w:r>
      <w:r>
        <w:t>me</w:t>
      </w:r>
      <w:r w:rsidR="00A80FBE">
        <w:t>si</w:t>
      </w:r>
      <w:r w:rsidR="00166123">
        <w:t xml:space="preserve"> </w:t>
      </w:r>
      <w:r>
        <w:t>ve doğrudan fon başlıklarını entegre ederek bu kuruluşların önceliklerine ve isteklerine odaklanan eşitlikçi, çok yıllı ortaklıklar yoluyla</w:t>
      </w:r>
      <w:r w:rsidR="00166123">
        <w:t xml:space="preserve"> bu kuruluşların</w:t>
      </w:r>
      <w:r>
        <w:t xml:space="preserve"> liderliğini ilerletmeyi amaçlamaktadır. ASPIRE programının temel iki hedefi bulunmaktadır: 1. Ülke içindeki ortaklar aracılığıyla mülteciler</w:t>
      </w:r>
      <w:r w:rsidR="00166123">
        <w:t>e</w:t>
      </w:r>
      <w:r>
        <w:t xml:space="preserve"> ve yerel topluluk üyelerine yönelik koruma faaliyetlerinin yürütülmesi</w:t>
      </w:r>
      <w:r>
        <w:rPr>
          <w:rStyle w:val="DipnotBavurusu"/>
        </w:rPr>
        <w:footnoteReference w:id="1"/>
      </w:r>
      <w:r>
        <w:t xml:space="preserve"> ve 2. Yerinden edilmiş kişiler ve ev sahibi topluluklar için iyileştirilmiş hizmetlere, tesislere ve bilgi sistemlerine erişim</w:t>
      </w:r>
      <w:r>
        <w:rPr>
          <w:rStyle w:val="DipnotBavurusu"/>
        </w:rPr>
        <w:footnoteReference w:id="2"/>
      </w:r>
      <w:r>
        <w:t>. Program üç ülkede eş zamanlı olarak beş yıllık bir süre boyunca uygulanacak ve</w:t>
      </w:r>
      <w:r w:rsidR="00166123">
        <w:t xml:space="preserve"> farklı dönemlerde</w:t>
      </w:r>
      <w:r>
        <w:t xml:space="preserve"> iki grup </w:t>
      </w:r>
      <w:r w:rsidR="00166123">
        <w:t>paydaş</w:t>
      </w:r>
      <w:r>
        <w:t xml:space="preserve"> seçi</w:t>
      </w:r>
      <w:r w:rsidR="00166123">
        <w:t>mi yapılacaktır</w:t>
      </w:r>
      <w:r>
        <w:t xml:space="preserve">. - İlk grup seçimi 2024'ün ikinci çeyreğinde gerçekleşirken, ikinci grup seçimi ise 2025'in ikinci çeyreğinde gerçekleşecektir. </w:t>
      </w:r>
    </w:p>
    <w:p w14:paraId="5FA6890A" w14:textId="77777777" w:rsidR="00996C20" w:rsidRDefault="00000000">
      <w:pPr>
        <w:rPr>
          <w:ins w:id="0" w:author="Microsoft Word" w:date="2024-03-28T12:23:00Z"/>
        </w:rPr>
      </w:pPr>
      <w:r>
        <w:lastRenderedPageBreak/>
        <w:t>Zaman çizelgesinin genel taslağı</w:t>
      </w:r>
      <w:r w:rsidR="00166123">
        <w:t>na aşağıdaki görselden ulaşabilirsiniz</w:t>
      </w:r>
      <w:r>
        <w:t>.</w:t>
      </w:r>
      <w:r>
        <w:rPr>
          <w:noProof/>
        </w:rPr>
        <w:drawing>
          <wp:inline distT="0" distB="0" distL="0" distR="0" wp14:anchorId="78D004DD" wp14:editId="5F579CE7">
            <wp:extent cx="5753100" cy="2257425"/>
            <wp:effectExtent l="0" t="0" r="0" b="9525"/>
            <wp:docPr id="915167335"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5167335" name="Afbeelding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5753100" cy="2257425"/>
                    </a:xfrm>
                    <a:prstGeom prst="rect">
                      <a:avLst/>
                    </a:prstGeom>
                    <a:noFill/>
                    <a:ln>
                      <a:noFill/>
                    </a:ln>
                  </pic:spPr>
                </pic:pic>
              </a:graphicData>
            </a:graphic>
          </wp:inline>
        </w:drawing>
      </w:r>
    </w:p>
    <w:p w14:paraId="12E4249E" w14:textId="77777777" w:rsidR="00996C20" w:rsidRDefault="00000000">
      <w:pPr>
        <w:jc w:val="both"/>
      </w:pPr>
      <w:r>
        <w:t>Hollanda Mülteci Vakfı, 1 Nisan</w:t>
      </w:r>
      <w:r>
        <w:rPr>
          <w:vertAlign w:val="superscript"/>
        </w:rPr>
        <w:t xml:space="preserve"> </w:t>
      </w:r>
      <w:r>
        <w:t xml:space="preserve">2024 tarihinde programın başlamasıyla birlikte, ilk üç ay boyunca, her üç ülkedeki çeşitli platformlarda Niyet Beyanı çağrısının yayınlanması ve ülke içi paydaş ve insani yardım ekosisteminin haritalanması yoluyla potansiyel ülke içi paydaşları belirleyecektir. ASPIRE, standart uluslararası fon kanallarına erişimlerinin olmaması, büyüklüklerinin Uluslararası STK veya bağışçı farkındalığını engellemesi ve/veya yaşı itibariyle birçok Uluslararası STK veya bağışçı uygunluk gereklilikleri için yeterince uzun bir geçmişe sahip olmaması nedeniyle genellikle uluslararası finansman akışlarından dışlanan yerel ve ulusal kuruluşları hedef alacaktır. Bu nedenle ASPIRE programı kapsamında, bunlarla sınırlı kalmamakla birlikte </w:t>
      </w:r>
      <w:r>
        <w:rPr>
          <w:i/>
          <w:iCs/>
        </w:rPr>
        <w:t>Toplum Temelli Kuruluşlara (</w:t>
      </w:r>
      <w:proofErr w:type="spellStart"/>
      <w:r>
        <w:t>CBO'lar</w:t>
      </w:r>
      <w:proofErr w:type="spellEnd"/>
      <w:r>
        <w:t xml:space="preserve">), </w:t>
      </w:r>
      <w:r>
        <w:rPr>
          <w:i/>
          <w:iCs/>
        </w:rPr>
        <w:t>Mülteci Liderliğindeki Kuruluşlara (</w:t>
      </w:r>
      <w:proofErr w:type="spellStart"/>
      <w:r>
        <w:t>RLO'lar</w:t>
      </w:r>
      <w:proofErr w:type="spellEnd"/>
      <w:r>
        <w:t xml:space="preserve">), </w:t>
      </w:r>
      <w:r>
        <w:rPr>
          <w:i/>
          <w:iCs/>
        </w:rPr>
        <w:t>Kadın Liderliğindeki Kuruluşlara (</w:t>
      </w:r>
      <w:proofErr w:type="spellStart"/>
      <w:r>
        <w:t>WLO'lar</w:t>
      </w:r>
      <w:proofErr w:type="spellEnd"/>
      <w:r>
        <w:t>) ve (</w:t>
      </w:r>
      <w:r>
        <w:rPr>
          <w:i/>
          <w:iCs/>
        </w:rPr>
        <w:t>küçük) ulusal Sivil Toplum Kuruluşlarına (</w:t>
      </w:r>
      <w:r>
        <w:t>STK'lar)</w:t>
      </w:r>
      <w:r>
        <w:rPr>
          <w:vertAlign w:val="superscript"/>
        </w:rPr>
        <w:footnoteReference w:id="3"/>
      </w:r>
      <w:r>
        <w:rPr>
          <w:vertAlign w:val="superscript"/>
        </w:rPr>
        <w:t xml:space="preserve"> </w:t>
      </w:r>
      <w:r>
        <w:t xml:space="preserve"> (kuzeydeki/uluslararası STK'ların ülke ofisleri veya kardeş kuruluşları olmayanlar) öncelik verilecektir.</w:t>
      </w:r>
    </w:p>
    <w:p w14:paraId="555D8F06" w14:textId="77777777" w:rsidR="00996C20" w:rsidRDefault="00000000">
      <w:pPr>
        <w:jc w:val="both"/>
      </w:pPr>
      <w:r>
        <w:t xml:space="preserve">Ortak seçiminin ardından, seçilen ortaklardan yukarıda belirtilen iki hedef ve toplum öncelikleri ile uyumlu </w:t>
      </w:r>
      <w:r w:rsidR="004771EF">
        <w:t xml:space="preserve">ve bütçesi 40.000€ ile 100.000€ arasında olacak </w:t>
      </w:r>
      <w:r>
        <w:t>projeler geliştirmesi istenecektir. Buna paralel olarak ortaklar, kurumsal kapasitenin güçlendirilmesi ve paylaşım önceliklerini belirlemek için kurumsal öz değerlendirmeler yapacaklardır. Seçilen ortaklar ayrıca, ortak risk paylaşım planları, hesap verebilirlik mekanizmaları ve katılımcı geri bildirim döngüleri geliştirmek için düzenlenecek çalıştaylara katılım sağlayacaklardır. Her ortak üç yıl boyunca ASPIRE programının bir parçası olacaktır.</w:t>
      </w:r>
    </w:p>
    <w:p w14:paraId="0144B9EB" w14:textId="77777777" w:rsidR="00996C20" w:rsidRDefault="00000000">
      <w:pPr>
        <w:jc w:val="both"/>
      </w:pPr>
      <w:r>
        <w:t>ASPIRE, "Göç ve Yerinden Edilme 2023-2028 hibe çerçevesi" kapsamında Hollanda Dışişleri Bakanlığı tarafından finanse edilmektedir. ASPIRE ve Dışişleri Bakanlığının hibe çerçevesi hakkında daha fazla bilgi için lütfen</w:t>
      </w:r>
      <w:r>
        <w:rPr>
          <w:u w:val="single"/>
        </w:rPr>
        <w:t xml:space="preserve"> </w:t>
      </w:r>
      <w:r>
        <w:rPr>
          <w:rFonts w:ascii="Arial" w:hAnsi="Arial" w:cs="Arial"/>
          <w:color w:val="000000"/>
          <w:u w:val="single"/>
          <w:shd w:val="clear" w:color="auto" w:fill="FFFF00"/>
        </w:rPr>
        <w:t>https://www.vluchteling.nl/en/about-us/collaborations/aspire</w:t>
      </w:r>
      <w:r>
        <w:t xml:space="preserve"> program sayfasını ziyaret edin.</w:t>
      </w:r>
    </w:p>
    <w:p w14:paraId="449D0C97" w14:textId="77777777" w:rsidR="00996C20" w:rsidRDefault="00000000">
      <w:pPr>
        <w:jc w:val="both"/>
        <w:rPr>
          <w:rFonts w:ascii="Calibri" w:eastAsia="Calibri" w:hAnsi="Calibri" w:cs="Calibri"/>
        </w:rPr>
      </w:pPr>
      <w:r>
        <w:rPr>
          <w:rFonts w:ascii="Calibri" w:eastAsia="Calibri" w:hAnsi="Calibri" w:cs="Calibri"/>
          <w:color w:val="000000" w:themeColor="text1"/>
        </w:rPr>
        <w:t>Bu çağrı Türkiye, Lübnan ve Irak'ta paralel olarak yayınlanmakta olup, her ülkede katılım için belirli sayıda ortak seçilecektir.</w:t>
      </w:r>
    </w:p>
    <w:p w14:paraId="57F8DABE" w14:textId="77777777" w:rsidR="004771EF" w:rsidRDefault="004771EF">
      <w:pPr>
        <w:jc w:val="both"/>
      </w:pPr>
    </w:p>
    <w:p w14:paraId="00EC80D2" w14:textId="77777777" w:rsidR="004771EF" w:rsidRDefault="004771EF">
      <w:pPr>
        <w:jc w:val="both"/>
      </w:pPr>
    </w:p>
    <w:p w14:paraId="0C16AAF2" w14:textId="77777777" w:rsidR="00B607E7" w:rsidRDefault="00B607E7">
      <w:pPr>
        <w:jc w:val="both"/>
      </w:pPr>
    </w:p>
    <w:p w14:paraId="5CA8B14C" w14:textId="77777777" w:rsidR="00996C20" w:rsidRDefault="00000000">
      <w:pPr>
        <w:jc w:val="both"/>
        <w:rPr>
          <w:b/>
          <w:bCs/>
        </w:rPr>
      </w:pPr>
      <w:r>
        <w:rPr>
          <w:b/>
          <w:bCs/>
        </w:rPr>
        <w:lastRenderedPageBreak/>
        <w:t>Beceri ve nitelikler</w:t>
      </w:r>
    </w:p>
    <w:p w14:paraId="4EA69C78" w14:textId="77777777" w:rsidR="00996C20" w:rsidRDefault="00000000">
      <w:pPr>
        <w:jc w:val="both"/>
        <w:rPr>
          <w:u w:val="single"/>
        </w:rPr>
      </w:pPr>
      <w:r>
        <w:rPr>
          <w:u w:val="single"/>
        </w:rPr>
        <w:t xml:space="preserve">ASPIRE programına katılacak ülke içi ortaklar için </w:t>
      </w:r>
      <w:r w:rsidR="004771EF">
        <w:rPr>
          <w:u w:val="single"/>
        </w:rPr>
        <w:t>temel başvuru kriterleri</w:t>
      </w:r>
      <w:r>
        <w:rPr>
          <w:u w:val="single"/>
        </w:rPr>
        <w:t>:</w:t>
      </w:r>
    </w:p>
    <w:p w14:paraId="68CD804F" w14:textId="77777777" w:rsidR="00996C20" w:rsidRDefault="00000000" w:rsidP="004771EF">
      <w:pPr>
        <w:pStyle w:val="ListeParagraf"/>
        <w:numPr>
          <w:ilvl w:val="0"/>
          <w:numId w:val="4"/>
        </w:numPr>
        <w:jc w:val="both"/>
      </w:pPr>
      <w:r>
        <w:t xml:space="preserve">Mülteci ve/veya </w:t>
      </w:r>
      <w:r w:rsidR="004771EF">
        <w:t xml:space="preserve">yerel </w:t>
      </w:r>
      <w:r>
        <w:t>topluluklar</w:t>
      </w:r>
      <w:r w:rsidR="004771EF">
        <w:t xml:space="preserve"> ile </w:t>
      </w:r>
      <w:r>
        <w:t xml:space="preserve">en az bir yıl çalışma geçmişine sahip olmak. </w:t>
      </w:r>
    </w:p>
    <w:p w14:paraId="2EC032F0" w14:textId="77777777" w:rsidR="00996C20" w:rsidRPr="004771EF" w:rsidRDefault="004771EF" w:rsidP="004771EF">
      <w:pPr>
        <w:pStyle w:val="ListeParagraf"/>
        <w:numPr>
          <w:ilvl w:val="0"/>
          <w:numId w:val="4"/>
        </w:numPr>
        <w:jc w:val="both"/>
      </w:pPr>
      <w:r>
        <w:t xml:space="preserve">Mülteci ve yerel topluluklar ile aktif olarak etkileşim içinde </w:t>
      </w:r>
      <w:r w:rsidRPr="004771EF">
        <w:t xml:space="preserve">olmak. </w:t>
      </w:r>
    </w:p>
    <w:p w14:paraId="1E6EEBAB" w14:textId="77777777" w:rsidR="004771EF" w:rsidRDefault="004771EF" w:rsidP="004771EF">
      <w:pPr>
        <w:pStyle w:val="ListeParagraf"/>
        <w:numPr>
          <w:ilvl w:val="0"/>
          <w:numId w:val="4"/>
        </w:numPr>
        <w:jc w:val="both"/>
      </w:pPr>
      <w:r w:rsidRPr="004771EF">
        <w:t xml:space="preserve">SET illerinde (Adana, </w:t>
      </w:r>
      <w:proofErr w:type="spellStart"/>
      <w:r w:rsidRPr="004771EF">
        <w:t>Ayıdaman</w:t>
      </w:r>
      <w:proofErr w:type="spellEnd"/>
      <w:r w:rsidRPr="004771EF">
        <w:t xml:space="preserve"> Gaziantep, Hatay, Kahramanmaraş, Kilis, Malatya, Mardin, Mersin, Şanlıurfa ve Osmaniye) bir yıldan az olmamak kaydıyla, mevcut insan kaynağı ve program yönetim yapısı ile aktif olarak bulunma ve faaliyet gösterme. </w:t>
      </w:r>
    </w:p>
    <w:p w14:paraId="2053C7BB" w14:textId="77777777" w:rsidR="00996C20" w:rsidRDefault="00000000" w:rsidP="004771EF">
      <w:pPr>
        <w:pStyle w:val="ListeParagraf"/>
        <w:numPr>
          <w:ilvl w:val="0"/>
          <w:numId w:val="4"/>
        </w:numPr>
        <w:jc w:val="both"/>
      </w:pPr>
      <w:r>
        <w:t>Yukarıda belirtilen proje düzeyindeki iki hedeften (biri veya her ikisi) konusunda uzmanlığa sahip olmak.</w:t>
      </w:r>
    </w:p>
    <w:p w14:paraId="492204C9" w14:textId="77777777" w:rsidR="00996C20" w:rsidRDefault="00000000" w:rsidP="004771EF">
      <w:pPr>
        <w:pStyle w:val="ListeParagraf"/>
        <w:numPr>
          <w:ilvl w:val="0"/>
          <w:numId w:val="4"/>
        </w:numPr>
        <w:jc w:val="both"/>
      </w:pPr>
      <w:r>
        <w:t xml:space="preserve">Çalışma yürütülmesi hedeflenen ilde en fazla 4-6 ay içinde faaliyete geçme kabiliyetine sahip olmak. </w:t>
      </w:r>
    </w:p>
    <w:p w14:paraId="391E612C" w14:textId="77777777" w:rsidR="00996C20" w:rsidRDefault="00000000" w:rsidP="004771EF">
      <w:pPr>
        <w:pStyle w:val="ListeParagraf"/>
        <w:numPr>
          <w:ilvl w:val="0"/>
          <w:numId w:val="4"/>
        </w:numPr>
        <w:jc w:val="both"/>
      </w:pPr>
      <w:r>
        <w:t>Hem finansal hem de operasyonel açıdan proje yönetimi uzmanlığına sahip olmak ve proje raporları, değerlendirmeler ve denetim raporları gibi destekleyici belgeleri Türkçe veya İngilizce sunabilmek.</w:t>
      </w:r>
    </w:p>
    <w:p w14:paraId="5D8299C4" w14:textId="77777777" w:rsidR="00996C20" w:rsidRPr="00CD1DAC" w:rsidRDefault="00000000" w:rsidP="00CD1DAC">
      <w:pPr>
        <w:pStyle w:val="ListeParagraf"/>
        <w:numPr>
          <w:ilvl w:val="0"/>
          <w:numId w:val="4"/>
        </w:numPr>
        <w:jc w:val="both"/>
      </w:pPr>
      <w:r>
        <w:t>Cinsel Sömürü ve İstismardan Korunma ile dolandırıcılık ve yolsuzluğun önlenmesi konularında güçlü bir kararlılık göstermek.</w:t>
      </w:r>
    </w:p>
    <w:p w14:paraId="7651EAA9" w14:textId="77777777" w:rsidR="00996C20" w:rsidRDefault="00000000">
      <w:pPr>
        <w:jc w:val="both"/>
        <w:rPr>
          <w:u w:val="single"/>
        </w:rPr>
      </w:pPr>
      <w:r>
        <w:rPr>
          <w:u w:val="single"/>
        </w:rPr>
        <w:t>Gerekli belgeler:</w:t>
      </w:r>
    </w:p>
    <w:p w14:paraId="3FA45C44" w14:textId="77777777" w:rsidR="00996C20" w:rsidRDefault="00000000" w:rsidP="0044237C">
      <w:pPr>
        <w:pStyle w:val="ListeParagraf"/>
        <w:numPr>
          <w:ilvl w:val="0"/>
          <w:numId w:val="5"/>
        </w:numPr>
        <w:jc w:val="both"/>
      </w:pPr>
      <w:r>
        <w:t>Mümkün ise, Türkiye’de kayıtlı olduğuna dair geçerli bir</w:t>
      </w:r>
      <w:r w:rsidR="0044237C">
        <w:t xml:space="preserve"> </w:t>
      </w:r>
      <w:proofErr w:type="gramStart"/>
      <w:r w:rsidR="0044237C">
        <w:t>resmi</w:t>
      </w:r>
      <w:proofErr w:type="gramEnd"/>
      <w:r>
        <w:t xml:space="preserve"> belge.</w:t>
      </w:r>
    </w:p>
    <w:p w14:paraId="1F7474BF" w14:textId="77777777" w:rsidR="00996C20" w:rsidRDefault="00000000" w:rsidP="0044237C">
      <w:pPr>
        <w:pStyle w:val="ListeParagraf"/>
        <w:numPr>
          <w:ilvl w:val="0"/>
          <w:numId w:val="5"/>
        </w:numPr>
        <w:jc w:val="both"/>
      </w:pPr>
      <w:r>
        <w:t>En az</w:t>
      </w:r>
      <w:r w:rsidR="0044237C">
        <w:t>,</w:t>
      </w:r>
      <w:r>
        <w:t xml:space="preserve"> son bir yıla ait (denetlenmiş) mali tablolar (mevcutsa lütfen üç yıla kadar paylaşın). Mevcut değilse, </w:t>
      </w:r>
      <w:r w:rsidR="0044237C">
        <w:t>başvuru formunda</w:t>
      </w:r>
      <w:r>
        <w:t xml:space="preserve"> detaylandırılmasını rica ederiz.</w:t>
      </w:r>
    </w:p>
    <w:p w14:paraId="51AF8745" w14:textId="77777777" w:rsidR="00996C20" w:rsidRPr="00CD1DAC" w:rsidRDefault="00000000" w:rsidP="00CD1DAC">
      <w:pPr>
        <w:pStyle w:val="ListeParagraf"/>
        <w:numPr>
          <w:ilvl w:val="0"/>
          <w:numId w:val="5"/>
        </w:numPr>
        <w:jc w:val="both"/>
      </w:pPr>
      <w:r>
        <w:t>Kuruluşun organizasyon şeması (</w:t>
      </w:r>
      <w:proofErr w:type="spellStart"/>
      <w:r>
        <w:t>Organigram</w:t>
      </w:r>
      <w:proofErr w:type="spellEnd"/>
      <w:r>
        <w:t>)</w:t>
      </w:r>
    </w:p>
    <w:p w14:paraId="55E551A2" w14:textId="77777777" w:rsidR="00996C20" w:rsidRDefault="0044237C">
      <w:pPr>
        <w:jc w:val="both"/>
      </w:pPr>
      <w:r>
        <w:rPr>
          <w:b/>
          <w:bCs/>
        </w:rPr>
        <w:t>Başvuru Süreci</w:t>
      </w:r>
    </w:p>
    <w:p w14:paraId="59799F73" w14:textId="77777777" w:rsidR="00996C20" w:rsidRDefault="00000000" w:rsidP="0044237C">
      <w:pPr>
        <w:pStyle w:val="ListeParagraf"/>
        <w:numPr>
          <w:ilvl w:val="0"/>
          <w:numId w:val="6"/>
        </w:numPr>
        <w:jc w:val="both"/>
      </w:pPr>
      <w:r>
        <w:t>Lütfen uygunluk kriterlerini dikkatlice okuy</w:t>
      </w:r>
      <w:r w:rsidR="0044237C">
        <w:t>arak</w:t>
      </w:r>
      <w:r>
        <w:t xml:space="preserve"> en geç </w:t>
      </w:r>
      <w:r w:rsidR="0044237C">
        <w:t>30 Haziran 2024</w:t>
      </w:r>
      <w:r>
        <w:t xml:space="preserve"> tarihine kadar aşağıdaki </w:t>
      </w:r>
      <w:r w:rsidR="0044237C">
        <w:t>link aracılığıyla</w:t>
      </w:r>
      <w:r w:rsidR="00CD1DAC">
        <w:t xml:space="preserve"> başvuru için gerekli</w:t>
      </w:r>
      <w:r w:rsidR="0044237C">
        <w:t xml:space="preserve"> destekletici belgeleri ve başvurunuzu bizlere iletiniz.</w:t>
      </w:r>
    </w:p>
    <w:p w14:paraId="29E6D253" w14:textId="77777777" w:rsidR="00996C20" w:rsidRDefault="00000000" w:rsidP="0044237C">
      <w:pPr>
        <w:pStyle w:val="ListeParagraf"/>
        <w:numPr>
          <w:ilvl w:val="0"/>
          <w:numId w:val="6"/>
        </w:numPr>
        <w:jc w:val="both"/>
      </w:pPr>
      <w:r>
        <w:t xml:space="preserve">Hollanda Mülteci Vakfı, başvuru sırasında gönderilen tüm belgeleri doğrulamak için bir tarama süreci yürütecektir. </w:t>
      </w:r>
    </w:p>
    <w:p w14:paraId="171F81F0" w14:textId="77777777" w:rsidR="00996C20" w:rsidRDefault="00000000" w:rsidP="0044237C">
      <w:pPr>
        <w:pStyle w:val="ListeParagraf"/>
        <w:numPr>
          <w:ilvl w:val="0"/>
          <w:numId w:val="6"/>
        </w:numPr>
        <w:jc w:val="both"/>
      </w:pPr>
      <w:r>
        <w:t>Bir sonraki aşamada, kısa listeye kalan kuruluşlardan, yüz yüze veya çevrimiçi mülakat</w:t>
      </w:r>
      <w:r w:rsidR="0044237C">
        <w:t>lar</w:t>
      </w:r>
      <w:r>
        <w:t xml:space="preserve"> aracılığıyla kuruluş hakkında daha derinlemesine bilgi vermeleri istenecektir. Ayrıca, bir sonraki aşamanın bir parçası olarak bir inceleme süreci ve referans kontrolü yapılacaktır.</w:t>
      </w:r>
    </w:p>
    <w:p w14:paraId="2EC8881D" w14:textId="77777777" w:rsidR="00996C20" w:rsidRDefault="00996C20">
      <w:pPr>
        <w:pStyle w:val="ListeParagraf"/>
        <w:jc w:val="both"/>
      </w:pPr>
    </w:p>
    <w:p w14:paraId="5E1A95A7" w14:textId="77777777" w:rsidR="00996C20" w:rsidRDefault="00000000" w:rsidP="0044237C">
      <w:pPr>
        <w:jc w:val="both"/>
      </w:pPr>
      <w:r>
        <w:t>Başvurular Türkçe veya İngilizce olarak sunulabilir. Başvuru dosyaları</w:t>
      </w:r>
      <w:r w:rsidR="0044237C">
        <w:t xml:space="preserve">, </w:t>
      </w:r>
      <w:r>
        <w:t xml:space="preserve">1. Ülke içindeki ortaklar aracılığıyla mültecilere ve yerel topluluk üyelerine yönelik koruma faaliyetlerinin yürütülmesi ve 2. </w:t>
      </w:r>
      <w:r w:rsidR="0044237C">
        <w:t>Mülteciler</w:t>
      </w:r>
      <w:r>
        <w:t xml:space="preserve"> ve ev sahibi topluluklar için iyileştirilmiş hizmetlere, tesislere ve bilgi sistemlerine erişim; hedeflerine ulaşılmasını destekleyecek yetki, kapasite ve uzmanlığa sahip kuruluşları belirlemek üzere bir Teknik İnceleme Paneli tarafından değerlendirilecektir.</w:t>
      </w:r>
    </w:p>
    <w:p w14:paraId="7A4E3D6E" w14:textId="5F7DFB50" w:rsidR="00E81478" w:rsidRDefault="00E81478" w:rsidP="0044237C">
      <w:pPr>
        <w:jc w:val="both"/>
      </w:pPr>
      <w:r w:rsidRPr="00E81478">
        <w:t xml:space="preserve">Başvurunuzu </w:t>
      </w:r>
      <w:r>
        <w:t>G</w:t>
      </w:r>
      <w:r w:rsidRPr="00E81478">
        <w:t>oogle form (</w:t>
      </w:r>
      <w:r>
        <w:t>aşağıda</w:t>
      </w:r>
      <w:r w:rsidRPr="00E81478">
        <w:t xml:space="preserve"> paylaşılan linkler) üzerinden yapabilir veya çağrı sonunda paylaşılan şablonu doldurarak gerekli belgelerle birlikte PDF</w:t>
      </w:r>
      <w:r>
        <w:t xml:space="preserve"> formatında</w:t>
      </w:r>
      <w:r w:rsidRPr="00E81478">
        <w:t xml:space="preserve"> </w:t>
      </w:r>
      <w:hyperlink r:id="rId13" w:history="1">
        <w:r w:rsidR="00526EA6" w:rsidRPr="006D3011">
          <w:rPr>
            <w:rStyle w:val="Kpr"/>
          </w:rPr>
          <w:t>aspire@vluchteling.nl</w:t>
        </w:r>
      </w:hyperlink>
      <w:r w:rsidR="00526EA6">
        <w:t xml:space="preserve"> </w:t>
      </w:r>
      <w:r w:rsidRPr="00E81478">
        <w:t>adresine e-posta ile gönderebilirsiniz.</w:t>
      </w:r>
    </w:p>
    <w:p w14:paraId="3CEC0EB2" w14:textId="4455DF88" w:rsidR="00CD1DAC" w:rsidRDefault="00CD1DAC" w:rsidP="0044237C">
      <w:pPr>
        <w:jc w:val="both"/>
      </w:pPr>
      <w:r>
        <w:t>Türkçe Başvuru Formu</w:t>
      </w:r>
      <w:r w:rsidR="00C86C43">
        <w:t xml:space="preserve">: </w:t>
      </w:r>
      <w:hyperlink r:id="rId14" w:history="1">
        <w:r w:rsidR="00C86C43" w:rsidRPr="006D3011">
          <w:rPr>
            <w:rStyle w:val="Kpr"/>
          </w:rPr>
          <w:t>https://forms.gle/d4SssKq5FCyamTkd6</w:t>
        </w:r>
      </w:hyperlink>
    </w:p>
    <w:p w14:paraId="46FC9323" w14:textId="751BF015" w:rsidR="00CD1DAC" w:rsidRDefault="00CD1DAC" w:rsidP="0044237C">
      <w:pPr>
        <w:jc w:val="both"/>
      </w:pPr>
      <w:r>
        <w:t>İngilizce Başvuru Formu</w:t>
      </w:r>
      <w:r w:rsidR="00C86C43">
        <w:t xml:space="preserve">: </w:t>
      </w:r>
      <w:hyperlink r:id="rId15" w:history="1">
        <w:r w:rsidR="00C86C43" w:rsidRPr="006D3011">
          <w:rPr>
            <w:rStyle w:val="Kpr"/>
          </w:rPr>
          <w:t>https://forms.gle/zGfEA8w3kTNbRHwA8</w:t>
        </w:r>
      </w:hyperlink>
    </w:p>
    <w:p w14:paraId="62A582B3" w14:textId="0A88E151" w:rsidR="00CD1DAC" w:rsidRDefault="00CD1DAC" w:rsidP="00CD1DAC">
      <w:pPr>
        <w:jc w:val="both"/>
      </w:pPr>
      <w:r>
        <w:lastRenderedPageBreak/>
        <w:t xml:space="preserve">Lütfen kuruluşunuzun yalnızca bir başvuru yaptığını doğrulayınız. Herhangi bir sorunuz olması durumunda bize </w:t>
      </w:r>
      <w:hyperlink r:id="rId16" w:history="1">
        <w:r>
          <w:rPr>
            <w:rStyle w:val="Kpr"/>
          </w:rPr>
          <w:t>aspire@vluchteling.nl</w:t>
        </w:r>
      </w:hyperlink>
      <w:r>
        <w:t xml:space="preserve"> e-posta adresi veya +905354840055 numaralı telefon aracılığıyla ulaşabilirsiniz.</w:t>
      </w:r>
    </w:p>
    <w:p w14:paraId="0293F6D5" w14:textId="77777777" w:rsidR="00996C20" w:rsidRDefault="00000000" w:rsidP="00CD1DAC">
      <w:pPr>
        <w:jc w:val="both"/>
      </w:pPr>
      <w:r>
        <w:t xml:space="preserve">Tüm ortaklara başvuruları hakkında e-posta yoluyla geri bildirim verilecektir. Son başvuru tarihinden sonra </w:t>
      </w:r>
      <w:r w:rsidR="0044237C">
        <w:t>yapılan başvurular</w:t>
      </w:r>
      <w:r>
        <w:t xml:space="preserve"> dikkate alınmayacaktır. Bu Niyet Beyanı çağrısına katılma, Hollanda Mülteci Vakfı ile bir ortaklık yapılacağı anlamına gelmez.</w:t>
      </w:r>
    </w:p>
    <w:p w14:paraId="0170E8C7" w14:textId="77777777" w:rsidR="00CD1DAC" w:rsidRDefault="00000000" w:rsidP="00CD1DAC">
      <w:pPr>
        <w:jc w:val="both"/>
      </w:pPr>
      <w:r>
        <w:rPr>
          <w:b/>
          <w:bCs/>
        </w:rPr>
        <w:t>Hollanda Mülteci Vakfı, seçim sürecinin hiçbir aşamasında herhangi bir ücret talep etmemektedir.</w:t>
      </w:r>
      <w:r w:rsidR="00CD1DAC">
        <w:rPr>
          <w:b/>
          <w:bCs/>
        </w:rPr>
        <w:t xml:space="preserve"> </w:t>
      </w:r>
      <w:r w:rsidR="00CD1DAC">
        <w:t>Süreç ile ilgili geribildirim veya şikayetleriniz için supportcare@vluchteling.nl adresi aracılığıyla bize ulaşabilirsiniz.</w:t>
      </w:r>
    </w:p>
    <w:p w14:paraId="639ED1E4" w14:textId="77777777" w:rsidR="00996C20" w:rsidRDefault="00000000">
      <w:pPr>
        <w:jc w:val="both"/>
        <w:rPr>
          <w:b/>
          <w:bCs/>
        </w:rPr>
      </w:pPr>
      <w:bookmarkStart w:id="1" w:name="_Hlk168388619"/>
      <w:r>
        <w:rPr>
          <w:b/>
          <w:bCs/>
        </w:rPr>
        <w:t xml:space="preserve">Doldurulacak şablon </w:t>
      </w:r>
      <w:proofErr w:type="gramStart"/>
      <w:r>
        <w:rPr>
          <w:b/>
          <w:bCs/>
        </w:rPr>
        <w:t>( en</w:t>
      </w:r>
      <w:proofErr w:type="gramEnd"/>
      <w:r>
        <w:rPr>
          <w:b/>
          <w:bCs/>
        </w:rPr>
        <w:t xml:space="preserve"> fazla 3 sayfa)</w:t>
      </w:r>
    </w:p>
    <w:tbl>
      <w:tblPr>
        <w:tblStyle w:val="TabloKlavuzu"/>
        <w:tblW w:w="0" w:type="auto"/>
        <w:tblLook w:val="04A0" w:firstRow="1" w:lastRow="0" w:firstColumn="1" w:lastColumn="0" w:noHBand="0" w:noVBand="1"/>
      </w:tblPr>
      <w:tblGrid>
        <w:gridCol w:w="4531"/>
        <w:gridCol w:w="4531"/>
      </w:tblGrid>
      <w:tr w:rsidR="00996C20" w14:paraId="68FFC0EF" w14:textId="77777777">
        <w:tc>
          <w:tcPr>
            <w:tcW w:w="4531" w:type="dxa"/>
          </w:tcPr>
          <w:p w14:paraId="5EE7001F" w14:textId="77777777" w:rsidR="00996C20" w:rsidRDefault="00034E8D">
            <w:pPr>
              <w:spacing w:after="0" w:line="240" w:lineRule="auto"/>
              <w:jc w:val="both"/>
              <w:rPr>
                <w:b/>
                <w:bCs/>
                <w:i/>
                <w:iCs/>
              </w:rPr>
            </w:pPr>
            <w:r>
              <w:rPr>
                <w:b/>
                <w:bCs/>
                <w:i/>
                <w:iCs/>
              </w:rPr>
              <w:t>Özet kurumsal bilgiler</w:t>
            </w:r>
          </w:p>
        </w:tc>
        <w:tc>
          <w:tcPr>
            <w:tcW w:w="4531" w:type="dxa"/>
          </w:tcPr>
          <w:p w14:paraId="5EFC8C5D" w14:textId="77777777" w:rsidR="00996C20" w:rsidRDefault="00000000">
            <w:pPr>
              <w:spacing w:after="0" w:line="240" w:lineRule="auto"/>
              <w:jc w:val="both"/>
              <w:rPr>
                <w:b/>
                <w:bCs/>
                <w:i/>
                <w:iCs/>
              </w:rPr>
            </w:pPr>
            <w:r>
              <w:rPr>
                <w:b/>
                <w:bCs/>
                <w:i/>
                <w:iCs/>
              </w:rPr>
              <w:t xml:space="preserve">Potansiyel ortak </w:t>
            </w:r>
            <w:r w:rsidR="00034E8D">
              <w:rPr>
                <w:b/>
                <w:bCs/>
                <w:i/>
                <w:iCs/>
              </w:rPr>
              <w:t>tarafından doldurulmalı</w:t>
            </w:r>
          </w:p>
          <w:p w14:paraId="19A1A33B" w14:textId="77777777" w:rsidR="00996C20" w:rsidRDefault="00000000">
            <w:pPr>
              <w:spacing w:after="0" w:line="240" w:lineRule="auto"/>
              <w:jc w:val="both"/>
              <w:rPr>
                <w:i/>
                <w:iCs/>
              </w:rPr>
            </w:pPr>
            <w:r>
              <w:rPr>
                <w:i/>
                <w:iCs/>
              </w:rPr>
              <w:t xml:space="preserve">Lütfen kısa ve </w:t>
            </w:r>
            <w:r w:rsidR="00034E8D">
              <w:rPr>
                <w:i/>
                <w:iCs/>
              </w:rPr>
              <w:t>bütüncül</w:t>
            </w:r>
            <w:r>
              <w:rPr>
                <w:i/>
                <w:iCs/>
              </w:rPr>
              <w:t xml:space="preserve"> bir metin ekleyin</w:t>
            </w:r>
          </w:p>
        </w:tc>
      </w:tr>
      <w:tr w:rsidR="00996C20" w14:paraId="46D4FA84" w14:textId="77777777">
        <w:tc>
          <w:tcPr>
            <w:tcW w:w="4531" w:type="dxa"/>
          </w:tcPr>
          <w:p w14:paraId="36997B00" w14:textId="77777777" w:rsidR="00996C20" w:rsidRDefault="00000000">
            <w:pPr>
              <w:spacing w:after="0" w:line="240" w:lineRule="auto"/>
              <w:jc w:val="both"/>
              <w:rPr>
                <w:rFonts w:cstheme="minorHAnsi"/>
              </w:rPr>
            </w:pPr>
            <w:r>
              <w:rPr>
                <w:rFonts w:cstheme="minorHAnsi"/>
              </w:rPr>
              <w:t>Kuruluşun adı ve niteliği (sektör, görev alanı)</w:t>
            </w:r>
          </w:p>
        </w:tc>
        <w:tc>
          <w:tcPr>
            <w:tcW w:w="4531" w:type="dxa"/>
          </w:tcPr>
          <w:p w14:paraId="3910713D" w14:textId="77777777" w:rsidR="00996C20" w:rsidRDefault="00996C20">
            <w:pPr>
              <w:spacing w:after="0" w:line="240" w:lineRule="auto"/>
              <w:jc w:val="both"/>
              <w:rPr>
                <w:rFonts w:cstheme="minorHAnsi"/>
              </w:rPr>
            </w:pPr>
          </w:p>
        </w:tc>
      </w:tr>
      <w:tr w:rsidR="00996C20" w14:paraId="64598611" w14:textId="77777777">
        <w:tc>
          <w:tcPr>
            <w:tcW w:w="4531" w:type="dxa"/>
          </w:tcPr>
          <w:p w14:paraId="739B6D1F" w14:textId="77777777" w:rsidR="00996C20" w:rsidRDefault="00000000">
            <w:pPr>
              <w:spacing w:after="0" w:line="240" w:lineRule="auto"/>
              <w:jc w:val="both"/>
              <w:rPr>
                <w:rFonts w:cstheme="minorHAnsi"/>
              </w:rPr>
            </w:pPr>
            <w:r>
              <w:rPr>
                <w:rFonts w:cstheme="minorHAnsi"/>
              </w:rPr>
              <w:t xml:space="preserve">Kuruluş ne zaman kuruldu (yıl)? Kuruluş kayıtlı mı? Evet ise, ne zaman tescil edildi? </w:t>
            </w:r>
          </w:p>
        </w:tc>
        <w:tc>
          <w:tcPr>
            <w:tcW w:w="4531" w:type="dxa"/>
          </w:tcPr>
          <w:p w14:paraId="2CB62FEE" w14:textId="77777777" w:rsidR="00996C20" w:rsidRDefault="00996C20">
            <w:pPr>
              <w:spacing w:after="0" w:line="240" w:lineRule="auto"/>
              <w:jc w:val="both"/>
              <w:rPr>
                <w:rFonts w:cstheme="minorHAnsi"/>
              </w:rPr>
            </w:pPr>
          </w:p>
        </w:tc>
      </w:tr>
      <w:tr w:rsidR="00996C20" w14:paraId="38967902" w14:textId="77777777" w:rsidTr="0040423E">
        <w:tc>
          <w:tcPr>
            <w:tcW w:w="4531" w:type="dxa"/>
            <w:tcBorders>
              <w:bottom w:val="single" w:sz="4" w:space="0" w:color="auto"/>
            </w:tcBorders>
          </w:tcPr>
          <w:p w14:paraId="59791463" w14:textId="77777777" w:rsidR="00996C20" w:rsidRDefault="00000000">
            <w:pPr>
              <w:spacing w:after="0" w:line="240" w:lineRule="auto"/>
              <w:jc w:val="both"/>
              <w:rPr>
                <w:rFonts w:cstheme="minorHAnsi"/>
              </w:rPr>
            </w:pPr>
            <w:r>
              <w:rPr>
                <w:rFonts w:cstheme="minorHAnsi"/>
              </w:rPr>
              <w:t>Organizasyon türü:</w:t>
            </w:r>
          </w:p>
          <w:p w14:paraId="15100E7B" w14:textId="50449040" w:rsidR="00996C20" w:rsidRPr="0040423E" w:rsidRDefault="0040423E" w:rsidP="0040423E">
            <w:pPr>
              <w:spacing w:after="0" w:line="240" w:lineRule="auto"/>
              <w:jc w:val="both"/>
              <w:rPr>
                <w:rFonts w:cstheme="minorHAnsi"/>
              </w:rPr>
            </w:pPr>
            <w:sdt>
              <w:sdtPr>
                <w:rPr>
                  <w:rFonts w:cstheme="minorHAnsi"/>
                </w:rPr>
                <w:id w:val="525062641"/>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cstheme="minorHAnsi"/>
              </w:rPr>
              <w:t xml:space="preserve"> </w:t>
            </w:r>
            <w:r w:rsidR="00000000" w:rsidRPr="0040423E">
              <w:rPr>
                <w:rFonts w:cstheme="minorHAnsi"/>
              </w:rPr>
              <w:t>Tabandan gelen girişim</w:t>
            </w:r>
          </w:p>
          <w:p w14:paraId="24084978" w14:textId="715ECA14" w:rsidR="00996C20" w:rsidRPr="0040423E" w:rsidRDefault="0040423E" w:rsidP="0040423E">
            <w:pPr>
              <w:spacing w:after="0" w:line="240" w:lineRule="auto"/>
              <w:jc w:val="both"/>
              <w:rPr>
                <w:rFonts w:cstheme="minorHAnsi"/>
              </w:rPr>
            </w:pPr>
            <w:sdt>
              <w:sdtPr>
                <w:rPr>
                  <w:rFonts w:cstheme="minorHAnsi"/>
                </w:rPr>
                <w:id w:val="329267303"/>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cstheme="minorHAnsi"/>
              </w:rPr>
              <w:t xml:space="preserve"> </w:t>
            </w:r>
            <w:r w:rsidR="00000000" w:rsidRPr="0040423E">
              <w:rPr>
                <w:rFonts w:cstheme="minorHAnsi"/>
              </w:rPr>
              <w:t>Yerel kolektif</w:t>
            </w:r>
          </w:p>
          <w:p w14:paraId="6CF750B1" w14:textId="5C7B5182" w:rsidR="00996C20" w:rsidRPr="0040423E" w:rsidRDefault="0040423E" w:rsidP="0040423E">
            <w:pPr>
              <w:spacing w:after="0" w:line="240" w:lineRule="auto"/>
              <w:jc w:val="both"/>
              <w:rPr>
                <w:rFonts w:cstheme="minorHAnsi"/>
              </w:rPr>
            </w:pPr>
            <w:sdt>
              <w:sdtPr>
                <w:rPr>
                  <w:rFonts w:cstheme="minorHAnsi"/>
                </w:rPr>
                <w:id w:val="704680748"/>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cstheme="minorHAnsi"/>
              </w:rPr>
              <w:t xml:space="preserve"> </w:t>
            </w:r>
            <w:r w:rsidR="00000000" w:rsidRPr="0040423E">
              <w:rPr>
                <w:rFonts w:cstheme="minorHAnsi"/>
              </w:rPr>
              <w:t>Toplum temelli girişim veya kuruluş</w:t>
            </w:r>
          </w:p>
          <w:p w14:paraId="66DF76CE" w14:textId="01F2C5F7" w:rsidR="00996C20" w:rsidRPr="0040423E" w:rsidRDefault="0040423E" w:rsidP="0040423E">
            <w:pPr>
              <w:spacing w:after="0" w:line="240" w:lineRule="auto"/>
              <w:jc w:val="both"/>
              <w:rPr>
                <w:rFonts w:cstheme="minorHAnsi"/>
              </w:rPr>
            </w:pPr>
            <w:sdt>
              <w:sdtPr>
                <w:rPr>
                  <w:rFonts w:cstheme="minorHAnsi"/>
                </w:rPr>
                <w:id w:val="1640918502"/>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cstheme="minorHAnsi"/>
              </w:rPr>
              <w:t xml:space="preserve"> </w:t>
            </w:r>
            <w:r w:rsidR="00000000" w:rsidRPr="0040423E">
              <w:rPr>
                <w:rFonts w:cstheme="minorHAnsi"/>
              </w:rPr>
              <w:t>Mülteci liderliğindeki organizasyon</w:t>
            </w:r>
          </w:p>
          <w:p w14:paraId="25DDBB3E" w14:textId="59A1511F" w:rsidR="00996C20" w:rsidRPr="0040423E" w:rsidRDefault="0040423E" w:rsidP="0040423E">
            <w:pPr>
              <w:spacing w:after="0" w:line="240" w:lineRule="auto"/>
              <w:jc w:val="both"/>
              <w:rPr>
                <w:rFonts w:cstheme="minorHAnsi"/>
              </w:rPr>
            </w:pPr>
            <w:sdt>
              <w:sdtPr>
                <w:rPr>
                  <w:rFonts w:cstheme="minorHAnsi"/>
                </w:rPr>
                <w:id w:val="780844828"/>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cstheme="minorHAnsi"/>
              </w:rPr>
              <w:t xml:space="preserve"> </w:t>
            </w:r>
            <w:r w:rsidR="00000000" w:rsidRPr="0040423E">
              <w:rPr>
                <w:rFonts w:cstheme="minorHAnsi"/>
              </w:rPr>
              <w:t>Kadın liderliğindeki organizasyon</w:t>
            </w:r>
          </w:p>
          <w:p w14:paraId="4664FD69" w14:textId="1CB1FB8A" w:rsidR="00996C20" w:rsidRPr="0040423E" w:rsidRDefault="0040423E" w:rsidP="0040423E">
            <w:pPr>
              <w:spacing w:after="0" w:line="240" w:lineRule="auto"/>
              <w:jc w:val="both"/>
              <w:rPr>
                <w:rFonts w:cstheme="minorHAnsi"/>
              </w:rPr>
            </w:pPr>
            <w:sdt>
              <w:sdtPr>
                <w:rPr>
                  <w:rFonts w:cstheme="minorHAnsi"/>
                </w:rPr>
                <w:id w:val="1023906677"/>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cstheme="minorHAnsi"/>
              </w:rPr>
              <w:t xml:space="preserve"> </w:t>
            </w:r>
            <w:r w:rsidR="00000000" w:rsidRPr="0040423E">
              <w:rPr>
                <w:rFonts w:cstheme="minorHAnsi"/>
              </w:rPr>
              <w:t>Ulusal/yerel sivil toplum kuruluşu (STK)</w:t>
            </w:r>
          </w:p>
          <w:p w14:paraId="2B5A6E5A" w14:textId="730BAF7A" w:rsidR="00996C20" w:rsidRPr="0040423E" w:rsidRDefault="0040423E" w:rsidP="0040423E">
            <w:pPr>
              <w:spacing w:after="0" w:line="240" w:lineRule="auto"/>
              <w:jc w:val="both"/>
              <w:rPr>
                <w:rFonts w:cstheme="minorHAnsi"/>
              </w:rPr>
            </w:pPr>
            <w:sdt>
              <w:sdtPr>
                <w:rPr>
                  <w:rFonts w:cstheme="minorHAnsi"/>
                </w:rPr>
                <w:id w:val="625674532"/>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cstheme="minorHAnsi"/>
              </w:rPr>
              <w:t xml:space="preserve"> </w:t>
            </w:r>
            <w:r w:rsidR="00000000" w:rsidRPr="0040423E">
              <w:rPr>
                <w:rFonts w:cstheme="minorHAnsi"/>
              </w:rPr>
              <w:t>Diğer (Lütfen açıklayınız)</w:t>
            </w:r>
          </w:p>
        </w:tc>
        <w:tc>
          <w:tcPr>
            <w:tcW w:w="4531" w:type="dxa"/>
          </w:tcPr>
          <w:p w14:paraId="474837EE" w14:textId="77777777" w:rsidR="00996C20" w:rsidRDefault="00000000">
            <w:pPr>
              <w:spacing w:after="0" w:line="240" w:lineRule="auto"/>
              <w:jc w:val="both"/>
              <w:rPr>
                <w:rFonts w:cstheme="minorHAnsi"/>
              </w:rPr>
            </w:pPr>
            <w:r>
              <w:rPr>
                <w:rFonts w:cstheme="minorHAnsi"/>
              </w:rPr>
              <w:t xml:space="preserve">Soldaki ilgili </w:t>
            </w:r>
            <w:proofErr w:type="gramStart"/>
            <w:r>
              <w:rPr>
                <w:rFonts w:cstheme="minorHAnsi"/>
              </w:rPr>
              <w:t>kutu(</w:t>
            </w:r>
            <w:proofErr w:type="spellStart"/>
            <w:proofErr w:type="gramEnd"/>
            <w:r>
              <w:rPr>
                <w:rFonts w:cstheme="minorHAnsi"/>
              </w:rPr>
              <w:t>lar</w:t>
            </w:r>
            <w:proofErr w:type="spellEnd"/>
            <w:r>
              <w:rPr>
                <w:rFonts w:cstheme="minorHAnsi"/>
              </w:rPr>
              <w:t xml:space="preserve">)ı işaretleyiniz. </w:t>
            </w:r>
            <w:r>
              <w:rPr>
                <w:rFonts w:cstheme="minorHAnsi"/>
              </w:rPr>
              <w:br/>
              <w:t>Emin değilseniz, lütfen kısaca açıklayınız.</w:t>
            </w:r>
          </w:p>
        </w:tc>
      </w:tr>
      <w:tr w:rsidR="00996C20" w14:paraId="19724A12" w14:textId="77777777" w:rsidTr="0040423E">
        <w:tc>
          <w:tcPr>
            <w:tcW w:w="4531" w:type="dxa"/>
            <w:tcBorders>
              <w:bottom w:val="single" w:sz="4" w:space="0" w:color="auto"/>
            </w:tcBorders>
          </w:tcPr>
          <w:p w14:paraId="7FAD0981" w14:textId="77777777" w:rsidR="00996C20" w:rsidRDefault="00000000">
            <w:pPr>
              <w:spacing w:after="0" w:line="240" w:lineRule="auto"/>
              <w:jc w:val="both"/>
              <w:rPr>
                <w:rFonts w:cstheme="minorHAnsi"/>
              </w:rPr>
            </w:pPr>
            <w:r>
              <w:rPr>
                <w:rFonts w:cstheme="minorHAnsi"/>
              </w:rPr>
              <w:t>Aktif Olduğu Ülke</w:t>
            </w:r>
          </w:p>
          <w:p w14:paraId="2C529A84" w14:textId="4A237151" w:rsidR="00996C20" w:rsidRPr="0040423E" w:rsidRDefault="0040423E" w:rsidP="0040423E">
            <w:pPr>
              <w:spacing w:after="0" w:line="240" w:lineRule="auto"/>
              <w:jc w:val="both"/>
              <w:rPr>
                <w:rFonts w:cstheme="minorHAnsi"/>
              </w:rPr>
            </w:pPr>
            <w:sdt>
              <w:sdtPr>
                <w:rPr>
                  <w:rFonts w:cstheme="minorHAnsi"/>
                </w:rPr>
                <w:id w:val="348999376"/>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cstheme="minorHAnsi"/>
              </w:rPr>
              <w:t xml:space="preserve"> </w:t>
            </w:r>
            <w:r w:rsidR="00000000" w:rsidRPr="0040423E">
              <w:rPr>
                <w:rFonts w:cstheme="minorHAnsi"/>
              </w:rPr>
              <w:t>Irak</w:t>
            </w:r>
          </w:p>
          <w:p w14:paraId="77FE8F25" w14:textId="4CBF0E63" w:rsidR="00996C20" w:rsidRPr="0040423E" w:rsidRDefault="0040423E" w:rsidP="0040423E">
            <w:pPr>
              <w:spacing w:after="0" w:line="240" w:lineRule="auto"/>
              <w:jc w:val="both"/>
              <w:rPr>
                <w:rFonts w:cstheme="minorHAnsi"/>
              </w:rPr>
            </w:pPr>
            <w:sdt>
              <w:sdtPr>
                <w:id w:val="-200326807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000000">
              <w:t>Türkiye</w:t>
            </w:r>
          </w:p>
          <w:p w14:paraId="7BC66C6F" w14:textId="5897BD43" w:rsidR="00996C20" w:rsidRPr="0040423E" w:rsidRDefault="0040423E" w:rsidP="0040423E">
            <w:pPr>
              <w:spacing w:after="0" w:line="240" w:lineRule="auto"/>
              <w:jc w:val="both"/>
              <w:rPr>
                <w:rFonts w:cstheme="minorHAnsi"/>
              </w:rPr>
            </w:pPr>
            <w:sdt>
              <w:sdtPr>
                <w:rPr>
                  <w:rFonts w:cstheme="minorHAnsi"/>
                </w:rPr>
                <w:id w:val="-1684897781"/>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cstheme="minorHAnsi"/>
              </w:rPr>
              <w:t xml:space="preserve"> </w:t>
            </w:r>
            <w:r w:rsidR="00000000" w:rsidRPr="0040423E">
              <w:rPr>
                <w:rFonts w:cstheme="minorHAnsi"/>
              </w:rPr>
              <w:t>Lübnan</w:t>
            </w:r>
          </w:p>
        </w:tc>
        <w:tc>
          <w:tcPr>
            <w:tcW w:w="4531" w:type="dxa"/>
          </w:tcPr>
          <w:p w14:paraId="063AD10B" w14:textId="77777777" w:rsidR="00996C20" w:rsidRDefault="00996C20">
            <w:pPr>
              <w:spacing w:after="0" w:line="240" w:lineRule="auto"/>
              <w:jc w:val="both"/>
              <w:rPr>
                <w:rFonts w:cstheme="minorHAnsi"/>
              </w:rPr>
            </w:pPr>
          </w:p>
        </w:tc>
      </w:tr>
      <w:tr w:rsidR="00996C20" w14:paraId="7C812DB1" w14:textId="77777777" w:rsidTr="0040423E">
        <w:tc>
          <w:tcPr>
            <w:tcW w:w="4531" w:type="dxa"/>
            <w:tcBorders>
              <w:top w:val="single" w:sz="4" w:space="0" w:color="auto"/>
            </w:tcBorders>
          </w:tcPr>
          <w:p w14:paraId="50905B6C" w14:textId="77777777" w:rsidR="00996C20" w:rsidRDefault="00000000">
            <w:pPr>
              <w:spacing w:after="0" w:line="240" w:lineRule="auto"/>
              <w:jc w:val="both"/>
            </w:pPr>
            <w:r>
              <w:t>Kuruluşun halihazırda faaliyet gösterdiği bölge(</w:t>
            </w:r>
            <w:proofErr w:type="spellStart"/>
            <w:r>
              <w:t>ler</w:t>
            </w:r>
            <w:proofErr w:type="spellEnd"/>
            <w:r>
              <w:t>)</w:t>
            </w:r>
          </w:p>
        </w:tc>
        <w:tc>
          <w:tcPr>
            <w:tcW w:w="4531" w:type="dxa"/>
          </w:tcPr>
          <w:p w14:paraId="4D1011A1" w14:textId="77777777" w:rsidR="00996C20" w:rsidRDefault="00996C20">
            <w:pPr>
              <w:spacing w:after="0" w:line="240" w:lineRule="auto"/>
              <w:jc w:val="both"/>
              <w:rPr>
                <w:rFonts w:cstheme="minorHAnsi"/>
              </w:rPr>
            </w:pPr>
          </w:p>
        </w:tc>
      </w:tr>
      <w:tr w:rsidR="00996C20" w14:paraId="1E02215A" w14:textId="77777777">
        <w:tc>
          <w:tcPr>
            <w:tcW w:w="4531" w:type="dxa"/>
          </w:tcPr>
          <w:p w14:paraId="02C2E833" w14:textId="77777777" w:rsidR="00996C20" w:rsidRDefault="00000000">
            <w:pPr>
              <w:spacing w:after="0" w:line="240" w:lineRule="auto"/>
              <w:jc w:val="both"/>
            </w:pPr>
            <w:r>
              <w:t>Ana/merkez ofisin yeri</w:t>
            </w:r>
          </w:p>
        </w:tc>
        <w:tc>
          <w:tcPr>
            <w:tcW w:w="4531" w:type="dxa"/>
          </w:tcPr>
          <w:p w14:paraId="0A529A9D" w14:textId="77777777" w:rsidR="00996C20" w:rsidRDefault="00996C20">
            <w:pPr>
              <w:spacing w:after="0" w:line="240" w:lineRule="auto"/>
              <w:jc w:val="both"/>
              <w:rPr>
                <w:rFonts w:cstheme="minorHAnsi"/>
              </w:rPr>
            </w:pPr>
          </w:p>
        </w:tc>
      </w:tr>
      <w:tr w:rsidR="00996C20" w14:paraId="38354F17" w14:textId="77777777">
        <w:tc>
          <w:tcPr>
            <w:tcW w:w="4531" w:type="dxa"/>
          </w:tcPr>
          <w:p w14:paraId="52C63986" w14:textId="77777777" w:rsidR="00996C20" w:rsidRDefault="00000000">
            <w:pPr>
              <w:spacing w:after="0" w:line="240" w:lineRule="auto"/>
              <w:jc w:val="both"/>
            </w:pPr>
            <w:r>
              <w:t xml:space="preserve">Varsa, ofis malzemeleri ve personeli olan </w:t>
            </w:r>
            <w:proofErr w:type="gramStart"/>
            <w:r>
              <w:t>ofis(</w:t>
            </w:r>
            <w:proofErr w:type="spellStart"/>
            <w:proofErr w:type="gramEnd"/>
            <w:r>
              <w:t>ler</w:t>
            </w:r>
            <w:proofErr w:type="spellEnd"/>
            <w:r>
              <w:t>)in sayısı (şu anda faal)</w:t>
            </w:r>
          </w:p>
        </w:tc>
        <w:tc>
          <w:tcPr>
            <w:tcW w:w="4531" w:type="dxa"/>
          </w:tcPr>
          <w:p w14:paraId="1999B158" w14:textId="77777777" w:rsidR="00996C20" w:rsidRDefault="00000000">
            <w:pPr>
              <w:spacing w:after="0" w:line="240" w:lineRule="auto"/>
              <w:jc w:val="both"/>
              <w:rPr>
                <w:rFonts w:cstheme="minorHAnsi"/>
              </w:rPr>
            </w:pPr>
            <w:r>
              <w:rPr>
                <w:rFonts w:cstheme="minorHAnsi"/>
              </w:rPr>
              <w:t>Lütfen bölgeyi/özel konumu belirtiniz.</w:t>
            </w:r>
          </w:p>
        </w:tc>
      </w:tr>
      <w:tr w:rsidR="00996C20" w14:paraId="5D973F0F" w14:textId="77777777">
        <w:tc>
          <w:tcPr>
            <w:tcW w:w="4531" w:type="dxa"/>
          </w:tcPr>
          <w:p w14:paraId="70280230" w14:textId="77777777" w:rsidR="00996C20" w:rsidRDefault="00000000">
            <w:pPr>
              <w:spacing w:after="0" w:line="240" w:lineRule="auto"/>
              <w:jc w:val="both"/>
              <w:rPr>
                <w:rFonts w:cstheme="minorHAnsi"/>
              </w:rPr>
            </w:pPr>
            <w:r>
              <w:t xml:space="preserve">Uzmanlık </w:t>
            </w:r>
            <w:proofErr w:type="gramStart"/>
            <w:r>
              <w:t>alan(</w:t>
            </w:r>
            <w:proofErr w:type="spellStart"/>
            <w:proofErr w:type="gramEnd"/>
            <w:r>
              <w:t>lar</w:t>
            </w:r>
            <w:proofErr w:type="spellEnd"/>
            <w:r>
              <w:t>)ı</w:t>
            </w:r>
            <w:r>
              <w:rPr>
                <w:rFonts w:cstheme="minorHAnsi"/>
              </w:rPr>
              <w:t xml:space="preserve">: </w:t>
            </w:r>
          </w:p>
          <w:p w14:paraId="49E8EDAA" w14:textId="77777777" w:rsidR="00CD1DAC" w:rsidRDefault="00000000">
            <w:pPr>
              <w:spacing w:after="0" w:line="240" w:lineRule="auto"/>
              <w:jc w:val="both"/>
            </w:pPr>
            <w:r>
              <w:br/>
              <w:t>1)</w:t>
            </w:r>
            <w:r w:rsidR="00CD1DAC">
              <w:t xml:space="preserve"> T</w:t>
            </w:r>
            <w:r w:rsidR="00CD1DAC" w:rsidRPr="00CD1DAC">
              <w:t>oplu</w:t>
            </w:r>
            <w:r w:rsidR="00CD1DAC">
              <w:t>luklar</w:t>
            </w:r>
            <w:r w:rsidR="00CD1DAC" w:rsidRPr="00CD1DAC">
              <w:t xml:space="preserve"> tarafından belirlenen ihtiyaçlar </w:t>
            </w:r>
            <w:r w:rsidR="00CD1DAC">
              <w:t xml:space="preserve">çerçevesinde </w:t>
            </w:r>
            <w:r w:rsidR="00CD1DAC" w:rsidRPr="00CD1DAC">
              <w:t>(hassas durumdaki) mülteciler ve ev sahibi topluluklar için hizmetlere erişim</w:t>
            </w:r>
            <w:r w:rsidR="008066E9">
              <w:t>in kolaylaştırılması</w:t>
            </w:r>
            <w:r w:rsidR="00CD1DAC">
              <w:t xml:space="preserve"> ve/veya</w:t>
            </w:r>
          </w:p>
          <w:p w14:paraId="07F260E9" w14:textId="77777777" w:rsidR="00996C20" w:rsidRDefault="00CD1DAC">
            <w:pPr>
              <w:spacing w:after="0" w:line="240" w:lineRule="auto"/>
              <w:jc w:val="both"/>
            </w:pPr>
            <w:r>
              <w:t>2. Mülteciler ve yerel topluluk üyelerine yönelik koruma faaliyetleri</w:t>
            </w:r>
            <w:r w:rsidR="008066E9">
              <w:t>nin yürütülmesi</w:t>
            </w:r>
          </w:p>
        </w:tc>
        <w:tc>
          <w:tcPr>
            <w:tcW w:w="4531" w:type="dxa"/>
          </w:tcPr>
          <w:p w14:paraId="787C8F6D" w14:textId="77777777" w:rsidR="00996C20" w:rsidRDefault="00000000">
            <w:pPr>
              <w:spacing w:after="0" w:line="240" w:lineRule="auto"/>
              <w:jc w:val="both"/>
            </w:pPr>
            <w:r>
              <w:t>Lütfen kısaca açıklayın.</w:t>
            </w:r>
          </w:p>
        </w:tc>
      </w:tr>
      <w:tr w:rsidR="00996C20" w14:paraId="397E7F23" w14:textId="77777777">
        <w:tc>
          <w:tcPr>
            <w:tcW w:w="4531" w:type="dxa"/>
          </w:tcPr>
          <w:p w14:paraId="0E5B0309" w14:textId="77777777" w:rsidR="00996C20" w:rsidRDefault="00000000">
            <w:pPr>
              <w:spacing w:after="0" w:line="240" w:lineRule="auto"/>
              <w:jc w:val="both"/>
              <w:rPr>
                <w:rFonts w:cstheme="minorHAnsi"/>
              </w:rPr>
            </w:pPr>
            <w:r>
              <w:rPr>
                <w:rFonts w:cstheme="minorHAnsi"/>
              </w:rPr>
              <w:t>Kuruluşun yıllık bütçesi</w:t>
            </w:r>
            <w:r w:rsidR="008066E9">
              <w:rPr>
                <w:rFonts w:cstheme="minorHAnsi"/>
              </w:rPr>
              <w:t xml:space="preserve"> Euro kuruyla</w:t>
            </w:r>
          </w:p>
        </w:tc>
        <w:tc>
          <w:tcPr>
            <w:tcW w:w="4531" w:type="dxa"/>
          </w:tcPr>
          <w:p w14:paraId="549028EA" w14:textId="77777777" w:rsidR="00996C20" w:rsidRDefault="00996C20">
            <w:pPr>
              <w:spacing w:after="0" w:line="240" w:lineRule="auto"/>
              <w:jc w:val="both"/>
              <w:rPr>
                <w:rFonts w:cstheme="minorHAnsi"/>
              </w:rPr>
            </w:pPr>
          </w:p>
        </w:tc>
      </w:tr>
      <w:tr w:rsidR="00996C20" w14:paraId="7684A8C4" w14:textId="77777777">
        <w:tc>
          <w:tcPr>
            <w:tcW w:w="4531" w:type="dxa"/>
          </w:tcPr>
          <w:p w14:paraId="44E02B4B" w14:textId="77777777" w:rsidR="00996C20" w:rsidRDefault="008066E9">
            <w:pPr>
              <w:spacing w:line="276" w:lineRule="auto"/>
              <w:jc w:val="both"/>
            </w:pPr>
            <w:r>
              <w:t>Varsa eğer Mevcut ve önceki bağışçılar (Değer girilmesine gerek yok, Bağışçıların listelenmesi yeterli)</w:t>
            </w:r>
          </w:p>
          <w:p w14:paraId="66E9C452" w14:textId="77777777" w:rsidR="00996C20" w:rsidRDefault="00996C20">
            <w:pPr>
              <w:spacing w:after="0" w:line="240" w:lineRule="auto"/>
              <w:jc w:val="both"/>
              <w:rPr>
                <w:rFonts w:cstheme="minorHAnsi"/>
              </w:rPr>
            </w:pPr>
          </w:p>
        </w:tc>
        <w:tc>
          <w:tcPr>
            <w:tcW w:w="4531" w:type="dxa"/>
          </w:tcPr>
          <w:p w14:paraId="311D6318" w14:textId="77777777" w:rsidR="00996C20" w:rsidRDefault="00000000">
            <w:pPr>
              <w:spacing w:after="0" w:line="240" w:lineRule="auto"/>
              <w:jc w:val="both"/>
              <w:rPr>
                <w:rFonts w:cstheme="minorHAnsi"/>
              </w:rPr>
            </w:pPr>
            <w:r>
              <w:rPr>
                <w:rFonts w:cstheme="minorHAnsi"/>
              </w:rPr>
              <w:t xml:space="preserve">Şu anda: </w:t>
            </w:r>
          </w:p>
          <w:p w14:paraId="4F6F595F" w14:textId="77777777" w:rsidR="00996C20" w:rsidRDefault="00996C20">
            <w:pPr>
              <w:spacing w:after="0" w:line="240" w:lineRule="auto"/>
              <w:jc w:val="both"/>
              <w:rPr>
                <w:rFonts w:cstheme="minorHAnsi"/>
              </w:rPr>
            </w:pPr>
          </w:p>
          <w:p w14:paraId="7DC4808D" w14:textId="77777777" w:rsidR="00996C20" w:rsidRDefault="00000000">
            <w:pPr>
              <w:spacing w:after="0" w:line="240" w:lineRule="auto"/>
              <w:jc w:val="both"/>
              <w:rPr>
                <w:rFonts w:cstheme="minorHAnsi"/>
              </w:rPr>
            </w:pPr>
            <w:r>
              <w:rPr>
                <w:rFonts w:cstheme="minorHAnsi"/>
              </w:rPr>
              <w:t xml:space="preserve">Önceki: </w:t>
            </w:r>
          </w:p>
        </w:tc>
      </w:tr>
      <w:tr w:rsidR="00996C20" w14:paraId="1F38885D" w14:textId="77777777">
        <w:tc>
          <w:tcPr>
            <w:tcW w:w="4531" w:type="dxa"/>
          </w:tcPr>
          <w:p w14:paraId="5A4B57AB" w14:textId="77777777" w:rsidR="00996C20" w:rsidRDefault="00000000">
            <w:pPr>
              <w:spacing w:after="0" w:line="276" w:lineRule="auto"/>
              <w:jc w:val="both"/>
            </w:pPr>
            <w:r>
              <w:lastRenderedPageBreak/>
              <w:t>Kuruluş,</w:t>
            </w:r>
            <w:r w:rsidR="008066E9">
              <w:t xml:space="preserve"> </w:t>
            </w:r>
            <w:r>
              <w:t>proje raporları, değerlendirmeler ve denetim raporları gibi destekleyici belgeleri</w:t>
            </w:r>
            <w:r w:rsidR="00C020B4">
              <w:t>ni</w:t>
            </w:r>
            <w:r>
              <w:t xml:space="preserve"> daha sonraki bir aşamada paylaşılabileceği hem mali hem de operasyonel açıdan proje yönetimi uzmanlığına sahip mi?</w:t>
            </w:r>
          </w:p>
        </w:tc>
        <w:tc>
          <w:tcPr>
            <w:tcW w:w="4531" w:type="dxa"/>
          </w:tcPr>
          <w:p w14:paraId="6DCBC1ED" w14:textId="67F3ADBF" w:rsidR="0040423E" w:rsidRDefault="0040423E">
            <w:pPr>
              <w:spacing w:after="0" w:line="240" w:lineRule="auto"/>
              <w:jc w:val="both"/>
              <w:rPr>
                <w:rFonts w:cstheme="minorHAnsi"/>
              </w:rPr>
            </w:pPr>
            <w:sdt>
              <w:sdtPr>
                <w:rPr>
                  <w:rFonts w:cstheme="minorHAnsi"/>
                </w:rPr>
                <w:id w:val="-955259486"/>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cstheme="minorHAnsi"/>
              </w:rPr>
              <w:t xml:space="preserve"> </w:t>
            </w:r>
            <w:r w:rsidR="00000000">
              <w:rPr>
                <w:rFonts w:cstheme="minorHAnsi"/>
              </w:rPr>
              <w:t>Evet</w:t>
            </w:r>
          </w:p>
          <w:p w14:paraId="4E77B35C" w14:textId="77777777" w:rsidR="0040423E" w:rsidRDefault="0040423E">
            <w:pPr>
              <w:spacing w:after="0" w:line="240" w:lineRule="auto"/>
              <w:jc w:val="both"/>
              <w:rPr>
                <w:rFonts w:cstheme="minorHAnsi"/>
              </w:rPr>
            </w:pPr>
          </w:p>
          <w:p w14:paraId="176F2DB0" w14:textId="0A5D6C9B" w:rsidR="00996C20" w:rsidRDefault="0040423E">
            <w:pPr>
              <w:spacing w:after="0" w:line="240" w:lineRule="auto"/>
              <w:jc w:val="both"/>
              <w:rPr>
                <w:rFonts w:cstheme="minorHAnsi"/>
              </w:rPr>
            </w:pPr>
            <w:sdt>
              <w:sdtPr>
                <w:rPr>
                  <w:rFonts w:cstheme="minorHAnsi"/>
                </w:rPr>
                <w:id w:val="50427780"/>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cstheme="minorHAnsi"/>
              </w:rPr>
              <w:t xml:space="preserve"> </w:t>
            </w:r>
            <w:r w:rsidR="00000000">
              <w:rPr>
                <w:rFonts w:cstheme="minorHAnsi"/>
              </w:rPr>
              <w:t>Hayır</w:t>
            </w:r>
          </w:p>
        </w:tc>
      </w:tr>
    </w:tbl>
    <w:p w14:paraId="56D41FF1" w14:textId="77777777" w:rsidR="00996C20" w:rsidRDefault="00996C20">
      <w:pPr>
        <w:jc w:val="both"/>
        <w:rPr>
          <w:rFonts w:cstheme="minorHAnsi"/>
        </w:rPr>
      </w:pPr>
    </w:p>
    <w:tbl>
      <w:tblPr>
        <w:tblStyle w:val="TabloKlavuzu"/>
        <w:tblW w:w="0" w:type="auto"/>
        <w:tblLook w:val="04A0" w:firstRow="1" w:lastRow="0" w:firstColumn="1" w:lastColumn="0" w:noHBand="0" w:noVBand="1"/>
      </w:tblPr>
      <w:tblGrid>
        <w:gridCol w:w="4531"/>
        <w:gridCol w:w="4531"/>
      </w:tblGrid>
      <w:tr w:rsidR="00996C20" w14:paraId="4B41A73D" w14:textId="77777777">
        <w:tc>
          <w:tcPr>
            <w:tcW w:w="4531" w:type="dxa"/>
          </w:tcPr>
          <w:p w14:paraId="22DA3752" w14:textId="77777777" w:rsidR="00996C20" w:rsidRDefault="00000000">
            <w:pPr>
              <w:spacing w:after="0" w:line="240" w:lineRule="auto"/>
              <w:jc w:val="both"/>
              <w:rPr>
                <w:rFonts w:cstheme="minorHAnsi"/>
                <w:b/>
                <w:bCs/>
              </w:rPr>
            </w:pPr>
            <w:r>
              <w:rPr>
                <w:rFonts w:cstheme="minorHAnsi"/>
                <w:b/>
                <w:bCs/>
              </w:rPr>
              <w:t>Kesişen ve kurumsal özellikler</w:t>
            </w:r>
          </w:p>
        </w:tc>
        <w:tc>
          <w:tcPr>
            <w:tcW w:w="4531" w:type="dxa"/>
          </w:tcPr>
          <w:p w14:paraId="2889054E" w14:textId="77777777" w:rsidR="00996C20" w:rsidRDefault="00000000">
            <w:pPr>
              <w:spacing w:after="0" w:line="240" w:lineRule="auto"/>
              <w:jc w:val="both"/>
              <w:rPr>
                <w:rFonts w:cstheme="minorHAnsi"/>
                <w:b/>
                <w:bCs/>
              </w:rPr>
            </w:pPr>
            <w:r>
              <w:rPr>
                <w:rFonts w:cstheme="minorHAnsi"/>
                <w:b/>
                <w:bCs/>
              </w:rPr>
              <w:t>Potansiyel ortak girdisi</w:t>
            </w:r>
          </w:p>
          <w:p w14:paraId="2B9D43E0" w14:textId="77777777" w:rsidR="00996C20" w:rsidRDefault="00000000">
            <w:pPr>
              <w:spacing w:after="0" w:line="240" w:lineRule="auto"/>
              <w:jc w:val="both"/>
              <w:rPr>
                <w:rFonts w:cstheme="minorHAnsi"/>
                <w:i/>
                <w:iCs/>
              </w:rPr>
            </w:pPr>
            <w:r>
              <w:rPr>
                <w:rFonts w:cstheme="minorHAnsi"/>
                <w:i/>
                <w:iCs/>
              </w:rPr>
              <w:t xml:space="preserve">Lütfen kısa ve </w:t>
            </w:r>
            <w:r w:rsidR="008066E9">
              <w:rPr>
                <w:rFonts w:cstheme="minorHAnsi"/>
                <w:i/>
                <w:iCs/>
              </w:rPr>
              <w:t xml:space="preserve">net </w:t>
            </w:r>
            <w:r>
              <w:rPr>
                <w:rFonts w:cstheme="minorHAnsi"/>
                <w:i/>
                <w:iCs/>
              </w:rPr>
              <w:t>bir metin ekleyin</w:t>
            </w:r>
          </w:p>
        </w:tc>
      </w:tr>
      <w:tr w:rsidR="00996C20" w14:paraId="323535AE" w14:textId="77777777">
        <w:tc>
          <w:tcPr>
            <w:tcW w:w="4531" w:type="dxa"/>
          </w:tcPr>
          <w:p w14:paraId="30B9B836" w14:textId="77777777" w:rsidR="00996C20" w:rsidRDefault="00000000">
            <w:pPr>
              <w:spacing w:after="0" w:line="240" w:lineRule="auto"/>
              <w:jc w:val="both"/>
              <w:rPr>
                <w:rFonts w:cstheme="minorHAnsi"/>
              </w:rPr>
            </w:pPr>
            <w:r>
              <w:t>Tescil belgesi ile tüzel kişilik olarak kayıtlı</w:t>
            </w:r>
          </w:p>
        </w:tc>
        <w:tc>
          <w:tcPr>
            <w:tcW w:w="4531" w:type="dxa"/>
          </w:tcPr>
          <w:p w14:paraId="5FDCBC6B" w14:textId="77777777" w:rsidR="00996C20" w:rsidRDefault="00000000">
            <w:pPr>
              <w:spacing w:after="0" w:line="240" w:lineRule="auto"/>
              <w:jc w:val="both"/>
              <w:rPr>
                <w:rFonts w:cstheme="minorHAnsi"/>
              </w:rPr>
            </w:pPr>
            <w:r>
              <w:rPr>
                <w:rFonts w:cstheme="minorHAnsi"/>
              </w:rPr>
              <w:t>Evet / Hayır</w:t>
            </w:r>
          </w:p>
        </w:tc>
      </w:tr>
      <w:tr w:rsidR="00996C20" w14:paraId="18707804" w14:textId="77777777">
        <w:tc>
          <w:tcPr>
            <w:tcW w:w="4531" w:type="dxa"/>
          </w:tcPr>
          <w:p w14:paraId="3E5921C3" w14:textId="77777777" w:rsidR="00996C20" w:rsidRDefault="00000000">
            <w:pPr>
              <w:spacing w:after="0" w:line="240" w:lineRule="auto"/>
              <w:jc w:val="both"/>
              <w:rPr>
                <w:rFonts w:cstheme="minorHAnsi"/>
              </w:rPr>
            </w:pPr>
            <w:r>
              <w:rPr>
                <w:rFonts w:cstheme="minorHAnsi"/>
              </w:rPr>
              <w:t xml:space="preserve">Cinsel Sömürü ve Cinsel İstismardan (PSEA) korunma, dolandırıcılık ve yolsuzluğun önlenmesi taahhüdü </w:t>
            </w:r>
          </w:p>
        </w:tc>
        <w:tc>
          <w:tcPr>
            <w:tcW w:w="4531" w:type="dxa"/>
          </w:tcPr>
          <w:p w14:paraId="7C710F9A" w14:textId="77777777" w:rsidR="00996C20" w:rsidRDefault="00000000">
            <w:pPr>
              <w:spacing w:after="0" w:line="240" w:lineRule="auto"/>
              <w:jc w:val="both"/>
              <w:rPr>
                <w:rFonts w:cstheme="minorHAnsi"/>
              </w:rPr>
            </w:pPr>
            <w:r>
              <w:rPr>
                <w:rFonts w:cstheme="minorHAnsi"/>
              </w:rPr>
              <w:t>Lütfen, varsa mevcut belgelerin tanımını da içerecek şekilde açıklayınız</w:t>
            </w:r>
            <w:r w:rsidR="008066E9">
              <w:rPr>
                <w:rFonts w:cstheme="minorHAnsi"/>
              </w:rPr>
              <w:t>.</w:t>
            </w:r>
          </w:p>
        </w:tc>
      </w:tr>
      <w:tr w:rsidR="00996C20" w14:paraId="3A56B046" w14:textId="77777777">
        <w:tc>
          <w:tcPr>
            <w:tcW w:w="4531" w:type="dxa"/>
          </w:tcPr>
          <w:p w14:paraId="2DB8E8AD" w14:textId="77777777" w:rsidR="00996C20" w:rsidRDefault="00000000">
            <w:pPr>
              <w:spacing w:after="0" w:line="240" w:lineRule="auto"/>
              <w:jc w:val="both"/>
              <w:rPr>
                <w:rFonts w:cstheme="minorHAnsi"/>
              </w:rPr>
            </w:pPr>
            <w:r>
              <w:rPr>
                <w:rFonts w:cstheme="minorHAnsi"/>
              </w:rPr>
              <w:t>Kurumsal Davranış Kuralları</w:t>
            </w:r>
            <w:r w:rsidR="008066E9">
              <w:rPr>
                <w:rFonts w:cstheme="minorHAnsi"/>
              </w:rPr>
              <w:t xml:space="preserve"> mevcut mu?</w:t>
            </w:r>
          </w:p>
        </w:tc>
        <w:tc>
          <w:tcPr>
            <w:tcW w:w="4531" w:type="dxa"/>
          </w:tcPr>
          <w:p w14:paraId="0ACC00FE" w14:textId="27805F55" w:rsidR="0040423E" w:rsidRDefault="0040423E">
            <w:pPr>
              <w:spacing w:after="0" w:line="240" w:lineRule="auto"/>
              <w:jc w:val="both"/>
              <w:rPr>
                <w:rFonts w:cstheme="minorHAnsi"/>
              </w:rPr>
            </w:pPr>
            <w:sdt>
              <w:sdtPr>
                <w:rPr>
                  <w:rFonts w:cstheme="minorHAnsi"/>
                </w:rPr>
                <w:id w:val="-475757955"/>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cstheme="minorHAnsi"/>
              </w:rPr>
              <w:t xml:space="preserve"> </w:t>
            </w:r>
            <w:r w:rsidR="00000000">
              <w:rPr>
                <w:rFonts w:cstheme="minorHAnsi"/>
              </w:rPr>
              <w:t xml:space="preserve">Evet </w:t>
            </w:r>
          </w:p>
          <w:p w14:paraId="1959E9B6" w14:textId="77777777" w:rsidR="0040423E" w:rsidRDefault="0040423E">
            <w:pPr>
              <w:spacing w:after="0" w:line="240" w:lineRule="auto"/>
              <w:jc w:val="both"/>
              <w:rPr>
                <w:rFonts w:cstheme="minorHAnsi"/>
              </w:rPr>
            </w:pPr>
          </w:p>
          <w:p w14:paraId="29C309AB" w14:textId="7B4F2D0E" w:rsidR="00996C20" w:rsidRDefault="0040423E">
            <w:pPr>
              <w:spacing w:after="0" w:line="240" w:lineRule="auto"/>
              <w:jc w:val="both"/>
              <w:rPr>
                <w:rFonts w:cstheme="minorHAnsi"/>
              </w:rPr>
            </w:pPr>
            <w:sdt>
              <w:sdtPr>
                <w:rPr>
                  <w:rFonts w:cstheme="minorHAnsi"/>
                </w:rPr>
                <w:id w:val="878817827"/>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cstheme="minorHAnsi"/>
              </w:rPr>
              <w:t xml:space="preserve"> </w:t>
            </w:r>
            <w:r w:rsidR="00000000">
              <w:rPr>
                <w:rFonts w:cstheme="minorHAnsi"/>
              </w:rPr>
              <w:t>Hayır</w:t>
            </w:r>
          </w:p>
        </w:tc>
      </w:tr>
      <w:tr w:rsidR="00996C20" w14:paraId="2563BEAA" w14:textId="77777777">
        <w:tc>
          <w:tcPr>
            <w:tcW w:w="4531" w:type="dxa"/>
          </w:tcPr>
          <w:p w14:paraId="2AB54E63" w14:textId="77777777" w:rsidR="00996C20" w:rsidRDefault="00000000">
            <w:pPr>
              <w:spacing w:after="0" w:line="240" w:lineRule="auto"/>
              <w:jc w:val="both"/>
              <w:rPr>
                <w:rFonts w:cstheme="minorHAnsi"/>
              </w:rPr>
            </w:pPr>
            <w:r>
              <w:rPr>
                <w:rFonts w:cstheme="minorHAnsi"/>
              </w:rPr>
              <w:t>Etkilenen nüfusa karşı hesap verebilirlik nasıl sağlanmakta?</w:t>
            </w:r>
          </w:p>
        </w:tc>
        <w:tc>
          <w:tcPr>
            <w:tcW w:w="4531" w:type="dxa"/>
          </w:tcPr>
          <w:p w14:paraId="088D0775" w14:textId="77777777" w:rsidR="00996C20" w:rsidRDefault="00996C20">
            <w:pPr>
              <w:spacing w:after="0" w:line="240" w:lineRule="auto"/>
              <w:jc w:val="both"/>
              <w:rPr>
                <w:rFonts w:cstheme="minorHAnsi"/>
              </w:rPr>
            </w:pPr>
          </w:p>
        </w:tc>
      </w:tr>
      <w:tr w:rsidR="00996C20" w14:paraId="5B5E7025" w14:textId="77777777">
        <w:tc>
          <w:tcPr>
            <w:tcW w:w="4531" w:type="dxa"/>
          </w:tcPr>
          <w:p w14:paraId="7E964B35" w14:textId="77777777" w:rsidR="00996C20" w:rsidRDefault="008066E9">
            <w:pPr>
              <w:spacing w:after="0" w:line="240" w:lineRule="auto"/>
              <w:jc w:val="both"/>
            </w:pPr>
            <w:r>
              <w:t xml:space="preserve">Herhangi bir STK ağına veya federasyonuna </w:t>
            </w:r>
            <w:r>
              <w:rPr>
                <w:b/>
              </w:rPr>
              <w:t>üyeliğiniz varsa eğer lütfen belirtiniz</w:t>
            </w:r>
          </w:p>
        </w:tc>
        <w:tc>
          <w:tcPr>
            <w:tcW w:w="4531" w:type="dxa"/>
          </w:tcPr>
          <w:p w14:paraId="66D02D15" w14:textId="77777777" w:rsidR="00996C20" w:rsidRDefault="00996C20">
            <w:pPr>
              <w:spacing w:after="0" w:line="240" w:lineRule="auto"/>
              <w:jc w:val="both"/>
              <w:rPr>
                <w:rFonts w:cstheme="minorHAnsi"/>
              </w:rPr>
            </w:pPr>
          </w:p>
        </w:tc>
      </w:tr>
    </w:tbl>
    <w:p w14:paraId="51011C66" w14:textId="77777777" w:rsidR="00996C20" w:rsidRDefault="00996C20"/>
    <w:tbl>
      <w:tblPr>
        <w:tblStyle w:val="TabloKlavuzu"/>
        <w:tblW w:w="0" w:type="auto"/>
        <w:tblLook w:val="04A0" w:firstRow="1" w:lastRow="0" w:firstColumn="1" w:lastColumn="0" w:noHBand="0" w:noVBand="1"/>
      </w:tblPr>
      <w:tblGrid>
        <w:gridCol w:w="4531"/>
        <w:gridCol w:w="4531"/>
      </w:tblGrid>
      <w:tr w:rsidR="00996C20" w14:paraId="677CA944" w14:textId="77777777">
        <w:tc>
          <w:tcPr>
            <w:tcW w:w="4531" w:type="dxa"/>
          </w:tcPr>
          <w:p w14:paraId="32AB508B" w14:textId="77777777" w:rsidR="00996C20" w:rsidRDefault="00000000">
            <w:pPr>
              <w:spacing w:after="0" w:line="240" w:lineRule="auto"/>
              <w:jc w:val="both"/>
              <w:rPr>
                <w:rFonts w:cstheme="minorHAnsi"/>
                <w:b/>
                <w:bCs/>
              </w:rPr>
            </w:pPr>
            <w:r>
              <w:rPr>
                <w:rFonts w:cstheme="minorHAnsi"/>
                <w:b/>
                <w:bCs/>
              </w:rPr>
              <w:t>Kuruluşun iletişim bilgileri</w:t>
            </w:r>
          </w:p>
        </w:tc>
        <w:tc>
          <w:tcPr>
            <w:tcW w:w="4531" w:type="dxa"/>
          </w:tcPr>
          <w:p w14:paraId="713DB604" w14:textId="77777777" w:rsidR="00996C20" w:rsidRDefault="00996C20">
            <w:pPr>
              <w:spacing w:after="0" w:line="240" w:lineRule="auto"/>
              <w:jc w:val="both"/>
              <w:rPr>
                <w:rFonts w:cstheme="minorHAnsi"/>
              </w:rPr>
            </w:pPr>
          </w:p>
        </w:tc>
      </w:tr>
      <w:tr w:rsidR="00996C20" w14:paraId="7F9A54D6" w14:textId="77777777">
        <w:tc>
          <w:tcPr>
            <w:tcW w:w="4531" w:type="dxa"/>
          </w:tcPr>
          <w:p w14:paraId="3476929C" w14:textId="77777777" w:rsidR="00996C20" w:rsidRDefault="00000000">
            <w:pPr>
              <w:spacing w:after="0" w:line="240" w:lineRule="auto"/>
              <w:jc w:val="both"/>
              <w:rPr>
                <w:rFonts w:cstheme="minorHAnsi"/>
              </w:rPr>
            </w:pPr>
            <w:r>
              <w:rPr>
                <w:rFonts w:cstheme="minorHAnsi"/>
              </w:rPr>
              <w:t>İletişim bilgileri (lütfen iki kişi için belirtiniz)</w:t>
            </w:r>
          </w:p>
        </w:tc>
        <w:tc>
          <w:tcPr>
            <w:tcW w:w="4531" w:type="dxa"/>
          </w:tcPr>
          <w:p w14:paraId="43E33CA5" w14:textId="77777777" w:rsidR="00996C20" w:rsidRDefault="00996C20">
            <w:pPr>
              <w:spacing w:after="0" w:line="240" w:lineRule="auto"/>
              <w:jc w:val="both"/>
              <w:rPr>
                <w:rFonts w:cstheme="minorHAnsi"/>
              </w:rPr>
            </w:pPr>
          </w:p>
        </w:tc>
      </w:tr>
      <w:bookmarkEnd w:id="1"/>
    </w:tbl>
    <w:p w14:paraId="5EB5A035" w14:textId="77777777" w:rsidR="00996C20" w:rsidRDefault="00996C20">
      <w:pPr>
        <w:jc w:val="both"/>
      </w:pPr>
    </w:p>
    <w:sectPr w:rsidR="00996C2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D15EF6" w14:textId="77777777" w:rsidR="00533FD1" w:rsidRDefault="00533FD1">
      <w:pPr>
        <w:spacing w:line="240" w:lineRule="auto"/>
      </w:pPr>
      <w:r>
        <w:separator/>
      </w:r>
    </w:p>
  </w:endnote>
  <w:endnote w:type="continuationSeparator" w:id="0">
    <w:p w14:paraId="1B5A5986" w14:textId="77777777" w:rsidR="00533FD1" w:rsidRDefault="00533FD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A2"/>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8C1F83" w14:textId="77777777" w:rsidR="00533FD1" w:rsidRDefault="00533FD1">
      <w:pPr>
        <w:spacing w:after="0"/>
      </w:pPr>
      <w:r>
        <w:separator/>
      </w:r>
    </w:p>
  </w:footnote>
  <w:footnote w:type="continuationSeparator" w:id="0">
    <w:p w14:paraId="1A5AADDF" w14:textId="77777777" w:rsidR="00533FD1" w:rsidRDefault="00533FD1">
      <w:pPr>
        <w:spacing w:after="0"/>
      </w:pPr>
      <w:r>
        <w:continuationSeparator/>
      </w:r>
    </w:p>
  </w:footnote>
  <w:footnote w:id="1">
    <w:p w14:paraId="7C88BC73" w14:textId="77777777" w:rsidR="00996C20" w:rsidRDefault="00000000">
      <w:pPr>
        <w:pStyle w:val="DipnotMetni"/>
      </w:pPr>
      <w:r>
        <w:rPr>
          <w:rStyle w:val="DipnotBavurusu"/>
        </w:rPr>
        <w:footnoteRef/>
      </w:r>
      <w:r>
        <w:rPr>
          <w:b/>
          <w:bCs/>
        </w:rPr>
        <w:t xml:space="preserve"> Koruma</w:t>
      </w:r>
      <w:r>
        <w:t xml:space="preserve"> ile, özellikle temel insan haklarına erişim sağlayarak mülteci ve </w:t>
      </w:r>
      <w:r w:rsidR="00B607E7">
        <w:t xml:space="preserve">yerel </w:t>
      </w:r>
      <w:r>
        <w:t>toplulukların yaşam koşullarını</w:t>
      </w:r>
      <w:r w:rsidR="00B607E7">
        <w:t>n</w:t>
      </w:r>
      <w:r>
        <w:t xml:space="preserve"> sürdürülebilir bir şekilde iyileştir</w:t>
      </w:r>
      <w:r w:rsidR="00B607E7">
        <w:t>il</w:t>
      </w:r>
      <w:r>
        <w:t xml:space="preserve">mesi ifade edilmektedir. Bu, hareket özgürlüğü, temel </w:t>
      </w:r>
      <w:proofErr w:type="spellStart"/>
      <w:r>
        <w:t>sosyo</w:t>
      </w:r>
      <w:proofErr w:type="spellEnd"/>
      <w:r>
        <w:t>-ekonomik haklara erişim, hukuki/</w:t>
      </w:r>
      <w:proofErr w:type="gramStart"/>
      <w:r>
        <w:t>resmi</w:t>
      </w:r>
      <w:proofErr w:type="gramEnd"/>
      <w:r>
        <w:t xml:space="preserve"> belgelere ve adalete erişimin iyileştirilmesi ve şiddet (toplumsal cinsiyete </w:t>
      </w:r>
      <w:r w:rsidR="00166123">
        <w:t>dayalı</w:t>
      </w:r>
      <w:r>
        <w:t xml:space="preserve"> şiddet dahil), sömürü ve ayrımcılıkla mücadeleyi </w:t>
      </w:r>
      <w:r w:rsidR="00166123">
        <w:t>kapsamaktadır</w:t>
      </w:r>
      <w:r>
        <w:t>.</w:t>
      </w:r>
    </w:p>
    <w:p w14:paraId="24B284AF" w14:textId="77777777" w:rsidR="00996C20" w:rsidRDefault="00996C20">
      <w:pPr>
        <w:pStyle w:val="DipnotMetni"/>
      </w:pPr>
    </w:p>
  </w:footnote>
  <w:footnote w:id="2">
    <w:p w14:paraId="6F98FF9E" w14:textId="77777777" w:rsidR="00996C20" w:rsidRDefault="00000000">
      <w:pPr>
        <w:pStyle w:val="DipnotMetni"/>
      </w:pPr>
      <w:r>
        <w:rPr>
          <w:rStyle w:val="DipnotBavurusu"/>
        </w:rPr>
        <w:footnoteRef/>
      </w:r>
      <w:r>
        <w:t xml:space="preserve"> </w:t>
      </w:r>
      <w:r>
        <w:rPr>
          <w:b/>
          <w:bCs/>
        </w:rPr>
        <w:t xml:space="preserve">Hizmetlere </w:t>
      </w:r>
      <w:r w:rsidR="00B607E7">
        <w:rPr>
          <w:b/>
          <w:bCs/>
        </w:rPr>
        <w:t>E</w:t>
      </w:r>
      <w:r>
        <w:rPr>
          <w:b/>
          <w:bCs/>
        </w:rPr>
        <w:t>rişim</w:t>
      </w:r>
      <w:r>
        <w:t xml:space="preserve"> ile, iyileştirilmiş hizmetlere, tesislere ve bilgi sistemlerine (=temel altyapı) erişim sağlayarak mültecilerin ve hassas durumdaki ev sahibi toplulukların ev sahibi ülkelerdeki yaşam koşullarını</w:t>
      </w:r>
      <w:r w:rsidR="00B607E7">
        <w:t>n</w:t>
      </w:r>
      <w:r>
        <w:t xml:space="preserve"> sürdürülebilir bir şekilde iyileştirme</w:t>
      </w:r>
      <w:r w:rsidR="00166123">
        <w:t>si amaçlanmaktadır</w:t>
      </w:r>
      <w:r>
        <w:t>. Bu, iyileştirilmiş güvenli içme suyu sistemlerine, sanitasyona ve/veya atık yönetimine erişimi</w:t>
      </w:r>
      <w:r w:rsidR="00166123">
        <w:t>ni kapsamaktadır</w:t>
      </w:r>
      <w:r>
        <w:t>.</w:t>
      </w:r>
    </w:p>
  </w:footnote>
  <w:footnote w:id="3">
    <w:p w14:paraId="5B934CA1" w14:textId="77777777" w:rsidR="00996C20" w:rsidRDefault="00000000">
      <w:pPr>
        <w:pStyle w:val="DipnotMetni"/>
        <w:rPr>
          <w:lang w:val="en-US"/>
        </w:rPr>
      </w:pPr>
      <w:r>
        <w:rPr>
          <w:rStyle w:val="DipnotBavurusu"/>
        </w:rPr>
        <w:footnoteRef/>
      </w:r>
      <w:r>
        <w:rPr>
          <w:sz w:val="18"/>
          <w:szCs w:val="18"/>
        </w:rPr>
        <w:t xml:space="preserve"> Bu çağrıda "küçük" kuruluşlardan bahsedilirken, yıllık bütçesi 500.000 € veya daha az olan kuruluşlar kast edilmekte. Hollanda Mülteci Vakfı, ortakların seçimi sırasında ilk kısa listenin dörtte birlik dilimini kuruluşların yıllık gelirine odaklanarak belirleyecektir.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1D45AB"/>
    <w:multiLevelType w:val="multilevel"/>
    <w:tmpl w:val="4EA2F2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C9B2CB6"/>
    <w:multiLevelType w:val="multilevel"/>
    <w:tmpl w:val="1C9B2CB6"/>
    <w:lvl w:ilvl="0">
      <w:start w:val="1"/>
      <w:numFmt w:val="bullet"/>
      <w:lvlText w:val=""/>
      <w:lvlJc w:val="left"/>
      <w:pPr>
        <w:ind w:left="720" w:hanging="360"/>
      </w:pPr>
      <w:rPr>
        <w:rFonts w:ascii="Wingdings 2" w:hAnsi="Wingdings 2"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D5F5A10"/>
    <w:multiLevelType w:val="multilevel"/>
    <w:tmpl w:val="2D5F5A10"/>
    <w:lvl w:ilvl="0">
      <w:start w:val="1"/>
      <w:numFmt w:val="bullet"/>
      <w:lvlText w:val=""/>
      <w:lvlJc w:val="left"/>
      <w:pPr>
        <w:ind w:left="720" w:hanging="360"/>
      </w:pPr>
      <w:rPr>
        <w:rFonts w:ascii="Wingdings 2" w:hAnsi="Wingdings 2"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9856A3C"/>
    <w:multiLevelType w:val="multilevel"/>
    <w:tmpl w:val="EA3459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551853AC"/>
    <w:multiLevelType w:val="multilevel"/>
    <w:tmpl w:val="ABAE9C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56507561"/>
    <w:multiLevelType w:val="multilevel"/>
    <w:tmpl w:val="56507561"/>
    <w:lvl w:ilvl="0">
      <w:start w:val="14"/>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320109729">
    <w:abstractNumId w:val="5"/>
  </w:num>
  <w:num w:numId="2" w16cid:durableId="1144929607">
    <w:abstractNumId w:val="1"/>
  </w:num>
  <w:num w:numId="3" w16cid:durableId="1641426073">
    <w:abstractNumId w:val="2"/>
  </w:num>
  <w:num w:numId="4" w16cid:durableId="970016294">
    <w:abstractNumId w:val="4"/>
  </w:num>
  <w:num w:numId="5" w16cid:durableId="1311135048">
    <w:abstractNumId w:val="3"/>
  </w:num>
  <w:num w:numId="6" w16cid:durableId="204952812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icrosoft Word">
    <w15:presenceInfo w15:providerId="None" w15:userId="Microsoft Wor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10A9"/>
    <w:rsid w:val="0000252B"/>
    <w:rsid w:val="00003911"/>
    <w:rsid w:val="00003CBE"/>
    <w:rsid w:val="00012F1E"/>
    <w:rsid w:val="000156DE"/>
    <w:rsid w:val="0001779F"/>
    <w:rsid w:val="0002166F"/>
    <w:rsid w:val="0002425A"/>
    <w:rsid w:val="00024359"/>
    <w:rsid w:val="000269A4"/>
    <w:rsid w:val="000276C9"/>
    <w:rsid w:val="00030C57"/>
    <w:rsid w:val="000325FE"/>
    <w:rsid w:val="000329A1"/>
    <w:rsid w:val="00032CE2"/>
    <w:rsid w:val="0003499B"/>
    <w:rsid w:val="00034E8D"/>
    <w:rsid w:val="000355AC"/>
    <w:rsid w:val="00037C14"/>
    <w:rsid w:val="00042C44"/>
    <w:rsid w:val="00043BA0"/>
    <w:rsid w:val="0004479B"/>
    <w:rsid w:val="00044D59"/>
    <w:rsid w:val="000465F9"/>
    <w:rsid w:val="000470FB"/>
    <w:rsid w:val="00051477"/>
    <w:rsid w:val="0005303D"/>
    <w:rsid w:val="000542F0"/>
    <w:rsid w:val="00055BB7"/>
    <w:rsid w:val="00055BDF"/>
    <w:rsid w:val="00056131"/>
    <w:rsid w:val="0005749B"/>
    <w:rsid w:val="00060A8A"/>
    <w:rsid w:val="000614C9"/>
    <w:rsid w:val="00064CFE"/>
    <w:rsid w:val="00065EF8"/>
    <w:rsid w:val="00072A67"/>
    <w:rsid w:val="00073F3A"/>
    <w:rsid w:val="00075D49"/>
    <w:rsid w:val="00082B0F"/>
    <w:rsid w:val="00082FDB"/>
    <w:rsid w:val="00084EB6"/>
    <w:rsid w:val="00087C64"/>
    <w:rsid w:val="00091E9A"/>
    <w:rsid w:val="000921C9"/>
    <w:rsid w:val="00095718"/>
    <w:rsid w:val="00096FA4"/>
    <w:rsid w:val="00097DAA"/>
    <w:rsid w:val="000A1482"/>
    <w:rsid w:val="000A3FC7"/>
    <w:rsid w:val="000A64C8"/>
    <w:rsid w:val="000A7D04"/>
    <w:rsid w:val="000A7D9E"/>
    <w:rsid w:val="000B01A8"/>
    <w:rsid w:val="000B2E70"/>
    <w:rsid w:val="000B303E"/>
    <w:rsid w:val="000B3B9D"/>
    <w:rsid w:val="000B5BA9"/>
    <w:rsid w:val="000B625D"/>
    <w:rsid w:val="000C0A26"/>
    <w:rsid w:val="000C0E87"/>
    <w:rsid w:val="000C18F3"/>
    <w:rsid w:val="000C7FE5"/>
    <w:rsid w:val="000D0609"/>
    <w:rsid w:val="000D0DE3"/>
    <w:rsid w:val="000D5226"/>
    <w:rsid w:val="000D6F3A"/>
    <w:rsid w:val="000D7664"/>
    <w:rsid w:val="000D7DE5"/>
    <w:rsid w:val="000E072F"/>
    <w:rsid w:val="000E7421"/>
    <w:rsid w:val="000F2798"/>
    <w:rsid w:val="000F44A5"/>
    <w:rsid w:val="000F557E"/>
    <w:rsid w:val="0010117E"/>
    <w:rsid w:val="00104302"/>
    <w:rsid w:val="00104A57"/>
    <w:rsid w:val="001053E9"/>
    <w:rsid w:val="001154A4"/>
    <w:rsid w:val="00115571"/>
    <w:rsid w:val="00121260"/>
    <w:rsid w:val="00121981"/>
    <w:rsid w:val="00126D82"/>
    <w:rsid w:val="00130C89"/>
    <w:rsid w:val="0013119F"/>
    <w:rsid w:val="00134EBF"/>
    <w:rsid w:val="0014393B"/>
    <w:rsid w:val="00145DCB"/>
    <w:rsid w:val="00146706"/>
    <w:rsid w:val="00147329"/>
    <w:rsid w:val="00147D79"/>
    <w:rsid w:val="001546C5"/>
    <w:rsid w:val="001547A8"/>
    <w:rsid w:val="001549DF"/>
    <w:rsid w:val="001553C4"/>
    <w:rsid w:val="00157342"/>
    <w:rsid w:val="001573F6"/>
    <w:rsid w:val="00164A63"/>
    <w:rsid w:val="00166123"/>
    <w:rsid w:val="00173133"/>
    <w:rsid w:val="001837CE"/>
    <w:rsid w:val="00185266"/>
    <w:rsid w:val="0018605E"/>
    <w:rsid w:val="00187A95"/>
    <w:rsid w:val="00191017"/>
    <w:rsid w:val="00191D9A"/>
    <w:rsid w:val="001927C3"/>
    <w:rsid w:val="00194C4C"/>
    <w:rsid w:val="001952A3"/>
    <w:rsid w:val="0019560E"/>
    <w:rsid w:val="00195FEB"/>
    <w:rsid w:val="00196659"/>
    <w:rsid w:val="0019716D"/>
    <w:rsid w:val="001A1DBF"/>
    <w:rsid w:val="001A2625"/>
    <w:rsid w:val="001A43F9"/>
    <w:rsid w:val="001A5973"/>
    <w:rsid w:val="001A61CE"/>
    <w:rsid w:val="001B0742"/>
    <w:rsid w:val="001B213E"/>
    <w:rsid w:val="001B2853"/>
    <w:rsid w:val="001B29D2"/>
    <w:rsid w:val="001B37FE"/>
    <w:rsid w:val="001B5BE4"/>
    <w:rsid w:val="001C1B8D"/>
    <w:rsid w:val="001C2B86"/>
    <w:rsid w:val="001C4274"/>
    <w:rsid w:val="001C5AFA"/>
    <w:rsid w:val="001D246E"/>
    <w:rsid w:val="001D3270"/>
    <w:rsid w:val="001E111C"/>
    <w:rsid w:val="001E24F2"/>
    <w:rsid w:val="001E3A61"/>
    <w:rsid w:val="001E466D"/>
    <w:rsid w:val="001E4D10"/>
    <w:rsid w:val="001E51FF"/>
    <w:rsid w:val="001F0415"/>
    <w:rsid w:val="001F14F5"/>
    <w:rsid w:val="001F201F"/>
    <w:rsid w:val="001F398A"/>
    <w:rsid w:val="001F58AF"/>
    <w:rsid w:val="001F5951"/>
    <w:rsid w:val="00205547"/>
    <w:rsid w:val="002055B5"/>
    <w:rsid w:val="00207500"/>
    <w:rsid w:val="002075D9"/>
    <w:rsid w:val="00210EE4"/>
    <w:rsid w:val="00213CEC"/>
    <w:rsid w:val="0021405B"/>
    <w:rsid w:val="00217C9A"/>
    <w:rsid w:val="002246C6"/>
    <w:rsid w:val="00226183"/>
    <w:rsid w:val="0022754B"/>
    <w:rsid w:val="002307F0"/>
    <w:rsid w:val="00234310"/>
    <w:rsid w:val="0023603D"/>
    <w:rsid w:val="002420D7"/>
    <w:rsid w:val="002426D0"/>
    <w:rsid w:val="00243BC5"/>
    <w:rsid w:val="00247121"/>
    <w:rsid w:val="00247FFE"/>
    <w:rsid w:val="00253FA7"/>
    <w:rsid w:val="00254574"/>
    <w:rsid w:val="00262A2F"/>
    <w:rsid w:val="00264979"/>
    <w:rsid w:val="00265B37"/>
    <w:rsid w:val="00266C11"/>
    <w:rsid w:val="00272285"/>
    <w:rsid w:val="0027242D"/>
    <w:rsid w:val="00273706"/>
    <w:rsid w:val="00274D82"/>
    <w:rsid w:val="00276476"/>
    <w:rsid w:val="002770E0"/>
    <w:rsid w:val="00281317"/>
    <w:rsid w:val="00285074"/>
    <w:rsid w:val="0028585B"/>
    <w:rsid w:val="002877FB"/>
    <w:rsid w:val="00294FBE"/>
    <w:rsid w:val="00295177"/>
    <w:rsid w:val="002A0E7C"/>
    <w:rsid w:val="002A2DC2"/>
    <w:rsid w:val="002A2E09"/>
    <w:rsid w:val="002A3326"/>
    <w:rsid w:val="002A5528"/>
    <w:rsid w:val="002A6BDB"/>
    <w:rsid w:val="002B2120"/>
    <w:rsid w:val="002B4D76"/>
    <w:rsid w:val="002B7C79"/>
    <w:rsid w:val="002B7F90"/>
    <w:rsid w:val="002C103B"/>
    <w:rsid w:val="002C2A5F"/>
    <w:rsid w:val="002C35BF"/>
    <w:rsid w:val="002D5DAC"/>
    <w:rsid w:val="002D6C39"/>
    <w:rsid w:val="002E44A9"/>
    <w:rsid w:val="002E5882"/>
    <w:rsid w:val="002F046C"/>
    <w:rsid w:val="002F1ACD"/>
    <w:rsid w:val="002F3CFB"/>
    <w:rsid w:val="002F56A0"/>
    <w:rsid w:val="002F7E1C"/>
    <w:rsid w:val="00300D9C"/>
    <w:rsid w:val="003022DC"/>
    <w:rsid w:val="00302379"/>
    <w:rsid w:val="00302C3E"/>
    <w:rsid w:val="00303912"/>
    <w:rsid w:val="003050BB"/>
    <w:rsid w:val="00305B87"/>
    <w:rsid w:val="003074E0"/>
    <w:rsid w:val="003078F2"/>
    <w:rsid w:val="00307B9F"/>
    <w:rsid w:val="00312830"/>
    <w:rsid w:val="0031429D"/>
    <w:rsid w:val="00314CA0"/>
    <w:rsid w:val="00316170"/>
    <w:rsid w:val="003178EB"/>
    <w:rsid w:val="00324266"/>
    <w:rsid w:val="0032531E"/>
    <w:rsid w:val="00325C90"/>
    <w:rsid w:val="00325D68"/>
    <w:rsid w:val="00327B03"/>
    <w:rsid w:val="0033064D"/>
    <w:rsid w:val="00330EC1"/>
    <w:rsid w:val="00333A3F"/>
    <w:rsid w:val="003503A9"/>
    <w:rsid w:val="003516FF"/>
    <w:rsid w:val="0035330F"/>
    <w:rsid w:val="00353D62"/>
    <w:rsid w:val="00355584"/>
    <w:rsid w:val="003559F4"/>
    <w:rsid w:val="003612FC"/>
    <w:rsid w:val="00362AE4"/>
    <w:rsid w:val="00373E51"/>
    <w:rsid w:val="00373F54"/>
    <w:rsid w:val="00375CB1"/>
    <w:rsid w:val="00376FBE"/>
    <w:rsid w:val="00380F73"/>
    <w:rsid w:val="00383A67"/>
    <w:rsid w:val="003853CF"/>
    <w:rsid w:val="00387585"/>
    <w:rsid w:val="003875A0"/>
    <w:rsid w:val="00387680"/>
    <w:rsid w:val="003908EC"/>
    <w:rsid w:val="003914C8"/>
    <w:rsid w:val="0039355F"/>
    <w:rsid w:val="003935DA"/>
    <w:rsid w:val="003936A7"/>
    <w:rsid w:val="0039412F"/>
    <w:rsid w:val="003A019F"/>
    <w:rsid w:val="003A028D"/>
    <w:rsid w:val="003A0A9F"/>
    <w:rsid w:val="003A2205"/>
    <w:rsid w:val="003A22AE"/>
    <w:rsid w:val="003A2A77"/>
    <w:rsid w:val="003A2CF1"/>
    <w:rsid w:val="003A61F3"/>
    <w:rsid w:val="003B0F57"/>
    <w:rsid w:val="003B6D57"/>
    <w:rsid w:val="003C0945"/>
    <w:rsid w:val="003C2B24"/>
    <w:rsid w:val="003C3EAA"/>
    <w:rsid w:val="003C5DE8"/>
    <w:rsid w:val="003C696F"/>
    <w:rsid w:val="003D6EDF"/>
    <w:rsid w:val="003E277A"/>
    <w:rsid w:val="003E3E82"/>
    <w:rsid w:val="003E6F4E"/>
    <w:rsid w:val="003F0CBF"/>
    <w:rsid w:val="004020E6"/>
    <w:rsid w:val="004023BA"/>
    <w:rsid w:val="004036C1"/>
    <w:rsid w:val="00403FD0"/>
    <w:rsid w:val="0040423E"/>
    <w:rsid w:val="00404681"/>
    <w:rsid w:val="00406E17"/>
    <w:rsid w:val="0041300E"/>
    <w:rsid w:val="004134D5"/>
    <w:rsid w:val="00413AAA"/>
    <w:rsid w:val="004140BB"/>
    <w:rsid w:val="00417BB1"/>
    <w:rsid w:val="00425331"/>
    <w:rsid w:val="00427318"/>
    <w:rsid w:val="0043006B"/>
    <w:rsid w:val="00430223"/>
    <w:rsid w:val="00431CE1"/>
    <w:rsid w:val="00431F2A"/>
    <w:rsid w:val="00434934"/>
    <w:rsid w:val="00437258"/>
    <w:rsid w:val="0044237C"/>
    <w:rsid w:val="00444196"/>
    <w:rsid w:val="00444EA4"/>
    <w:rsid w:val="00445299"/>
    <w:rsid w:val="0045175A"/>
    <w:rsid w:val="00457809"/>
    <w:rsid w:val="00457CE8"/>
    <w:rsid w:val="00462724"/>
    <w:rsid w:val="004659FC"/>
    <w:rsid w:val="00466631"/>
    <w:rsid w:val="0047161E"/>
    <w:rsid w:val="00475B88"/>
    <w:rsid w:val="004771EF"/>
    <w:rsid w:val="00480868"/>
    <w:rsid w:val="00480F7E"/>
    <w:rsid w:val="00481698"/>
    <w:rsid w:val="00481887"/>
    <w:rsid w:val="004822DF"/>
    <w:rsid w:val="0048394D"/>
    <w:rsid w:val="00490789"/>
    <w:rsid w:val="00490CF6"/>
    <w:rsid w:val="00493B16"/>
    <w:rsid w:val="00493FDF"/>
    <w:rsid w:val="00494320"/>
    <w:rsid w:val="00494ECE"/>
    <w:rsid w:val="00496FAC"/>
    <w:rsid w:val="004A60B0"/>
    <w:rsid w:val="004A6714"/>
    <w:rsid w:val="004B1E42"/>
    <w:rsid w:val="004B40A7"/>
    <w:rsid w:val="004B6D65"/>
    <w:rsid w:val="004C2B72"/>
    <w:rsid w:val="004C6B5C"/>
    <w:rsid w:val="004D1DA5"/>
    <w:rsid w:val="004D22C2"/>
    <w:rsid w:val="004D2C78"/>
    <w:rsid w:val="004D4367"/>
    <w:rsid w:val="004D7AAA"/>
    <w:rsid w:val="004E2017"/>
    <w:rsid w:val="004E2338"/>
    <w:rsid w:val="004E4E4A"/>
    <w:rsid w:val="004E78D3"/>
    <w:rsid w:val="004F4BD0"/>
    <w:rsid w:val="004F7D85"/>
    <w:rsid w:val="00500FF1"/>
    <w:rsid w:val="00512A0A"/>
    <w:rsid w:val="0051572C"/>
    <w:rsid w:val="005162DE"/>
    <w:rsid w:val="0052158B"/>
    <w:rsid w:val="00526EA6"/>
    <w:rsid w:val="00527C44"/>
    <w:rsid w:val="00530BD2"/>
    <w:rsid w:val="005317B6"/>
    <w:rsid w:val="005318C3"/>
    <w:rsid w:val="00531A99"/>
    <w:rsid w:val="00531D87"/>
    <w:rsid w:val="00533FD1"/>
    <w:rsid w:val="005347F4"/>
    <w:rsid w:val="00536F89"/>
    <w:rsid w:val="00542394"/>
    <w:rsid w:val="00543170"/>
    <w:rsid w:val="00543495"/>
    <w:rsid w:val="00543DFA"/>
    <w:rsid w:val="005443FD"/>
    <w:rsid w:val="00544822"/>
    <w:rsid w:val="0054630E"/>
    <w:rsid w:val="00546983"/>
    <w:rsid w:val="00550260"/>
    <w:rsid w:val="005520E8"/>
    <w:rsid w:val="00555829"/>
    <w:rsid w:val="00560EF8"/>
    <w:rsid w:val="0056131E"/>
    <w:rsid w:val="00563C30"/>
    <w:rsid w:val="00563D5C"/>
    <w:rsid w:val="00563DAE"/>
    <w:rsid w:val="0056700F"/>
    <w:rsid w:val="00567B17"/>
    <w:rsid w:val="00570861"/>
    <w:rsid w:val="005739AE"/>
    <w:rsid w:val="0057687B"/>
    <w:rsid w:val="005772D5"/>
    <w:rsid w:val="005854C6"/>
    <w:rsid w:val="00590680"/>
    <w:rsid w:val="005918C5"/>
    <w:rsid w:val="00592144"/>
    <w:rsid w:val="005921A3"/>
    <w:rsid w:val="005A1D3D"/>
    <w:rsid w:val="005A42AE"/>
    <w:rsid w:val="005A49D2"/>
    <w:rsid w:val="005A51CB"/>
    <w:rsid w:val="005A7C10"/>
    <w:rsid w:val="005B5241"/>
    <w:rsid w:val="005C3E8A"/>
    <w:rsid w:val="005D02E4"/>
    <w:rsid w:val="005D12C0"/>
    <w:rsid w:val="005D193E"/>
    <w:rsid w:val="005D1F34"/>
    <w:rsid w:val="005D2850"/>
    <w:rsid w:val="005E17B7"/>
    <w:rsid w:val="005E35E4"/>
    <w:rsid w:val="005E4AC4"/>
    <w:rsid w:val="005E511C"/>
    <w:rsid w:val="005F15CE"/>
    <w:rsid w:val="005F1E0F"/>
    <w:rsid w:val="005F24A0"/>
    <w:rsid w:val="005F2730"/>
    <w:rsid w:val="005F2C08"/>
    <w:rsid w:val="005F656A"/>
    <w:rsid w:val="005F7755"/>
    <w:rsid w:val="006010F8"/>
    <w:rsid w:val="006019A9"/>
    <w:rsid w:val="00605C5F"/>
    <w:rsid w:val="00607079"/>
    <w:rsid w:val="006100AA"/>
    <w:rsid w:val="00610EFD"/>
    <w:rsid w:val="00612980"/>
    <w:rsid w:val="00613CDA"/>
    <w:rsid w:val="00614B95"/>
    <w:rsid w:val="00631A91"/>
    <w:rsid w:val="0063445E"/>
    <w:rsid w:val="006370C3"/>
    <w:rsid w:val="006419A4"/>
    <w:rsid w:val="00642630"/>
    <w:rsid w:val="00654305"/>
    <w:rsid w:val="0065664D"/>
    <w:rsid w:val="00664F89"/>
    <w:rsid w:val="00665C86"/>
    <w:rsid w:val="00673825"/>
    <w:rsid w:val="00674D24"/>
    <w:rsid w:val="0067727B"/>
    <w:rsid w:val="00682A09"/>
    <w:rsid w:val="006854F3"/>
    <w:rsid w:val="006861CA"/>
    <w:rsid w:val="0069383E"/>
    <w:rsid w:val="00694F78"/>
    <w:rsid w:val="006A4F3A"/>
    <w:rsid w:val="006B0311"/>
    <w:rsid w:val="006B1C9F"/>
    <w:rsid w:val="006B3F90"/>
    <w:rsid w:val="006B6568"/>
    <w:rsid w:val="006B7F3F"/>
    <w:rsid w:val="006C1109"/>
    <w:rsid w:val="006C1821"/>
    <w:rsid w:val="006C1D4D"/>
    <w:rsid w:val="006C435B"/>
    <w:rsid w:val="006C5338"/>
    <w:rsid w:val="006C7A0B"/>
    <w:rsid w:val="006C7BA4"/>
    <w:rsid w:val="006D01F6"/>
    <w:rsid w:val="006D0E66"/>
    <w:rsid w:val="006D1592"/>
    <w:rsid w:val="006D5594"/>
    <w:rsid w:val="006D5E33"/>
    <w:rsid w:val="006D75D2"/>
    <w:rsid w:val="006E05BB"/>
    <w:rsid w:val="006E22F3"/>
    <w:rsid w:val="006E2808"/>
    <w:rsid w:val="006E39A3"/>
    <w:rsid w:val="006E41D7"/>
    <w:rsid w:val="006E67BC"/>
    <w:rsid w:val="006F3B47"/>
    <w:rsid w:val="007011C8"/>
    <w:rsid w:val="007046EB"/>
    <w:rsid w:val="00706756"/>
    <w:rsid w:val="00717BAA"/>
    <w:rsid w:val="007200E0"/>
    <w:rsid w:val="007336B4"/>
    <w:rsid w:val="00734292"/>
    <w:rsid w:val="00734DE2"/>
    <w:rsid w:val="00735FF8"/>
    <w:rsid w:val="00736AFF"/>
    <w:rsid w:val="007410A6"/>
    <w:rsid w:val="0074164D"/>
    <w:rsid w:val="007425DD"/>
    <w:rsid w:val="007434AE"/>
    <w:rsid w:val="007453A0"/>
    <w:rsid w:val="00745B7E"/>
    <w:rsid w:val="007461C1"/>
    <w:rsid w:val="007465CA"/>
    <w:rsid w:val="007466DE"/>
    <w:rsid w:val="007553F3"/>
    <w:rsid w:val="007627C7"/>
    <w:rsid w:val="00764818"/>
    <w:rsid w:val="00767702"/>
    <w:rsid w:val="00770817"/>
    <w:rsid w:val="00770DE8"/>
    <w:rsid w:val="007720F6"/>
    <w:rsid w:val="0077480B"/>
    <w:rsid w:val="00774C5B"/>
    <w:rsid w:val="00783DA5"/>
    <w:rsid w:val="00787347"/>
    <w:rsid w:val="00791A38"/>
    <w:rsid w:val="00792D1E"/>
    <w:rsid w:val="00793413"/>
    <w:rsid w:val="00793E8A"/>
    <w:rsid w:val="00794E9F"/>
    <w:rsid w:val="00795C3E"/>
    <w:rsid w:val="007A2A36"/>
    <w:rsid w:val="007A4B31"/>
    <w:rsid w:val="007A71EB"/>
    <w:rsid w:val="007B2797"/>
    <w:rsid w:val="007B4401"/>
    <w:rsid w:val="007B55A0"/>
    <w:rsid w:val="007B5812"/>
    <w:rsid w:val="007B656D"/>
    <w:rsid w:val="007C009B"/>
    <w:rsid w:val="007C12DC"/>
    <w:rsid w:val="007C1760"/>
    <w:rsid w:val="007C1E78"/>
    <w:rsid w:val="007C4D1B"/>
    <w:rsid w:val="007C64D1"/>
    <w:rsid w:val="007C700E"/>
    <w:rsid w:val="007C7383"/>
    <w:rsid w:val="007D0088"/>
    <w:rsid w:val="007D4110"/>
    <w:rsid w:val="007D523D"/>
    <w:rsid w:val="007E0014"/>
    <w:rsid w:val="007E606D"/>
    <w:rsid w:val="007E635F"/>
    <w:rsid w:val="007E7EF7"/>
    <w:rsid w:val="007F4274"/>
    <w:rsid w:val="007F5E0D"/>
    <w:rsid w:val="00800110"/>
    <w:rsid w:val="008002F4"/>
    <w:rsid w:val="00800B57"/>
    <w:rsid w:val="008066E9"/>
    <w:rsid w:val="00807C7B"/>
    <w:rsid w:val="0081141A"/>
    <w:rsid w:val="00811450"/>
    <w:rsid w:val="00811F51"/>
    <w:rsid w:val="00813687"/>
    <w:rsid w:val="00815973"/>
    <w:rsid w:val="00816AC4"/>
    <w:rsid w:val="008259CC"/>
    <w:rsid w:val="008273D3"/>
    <w:rsid w:val="00831CE6"/>
    <w:rsid w:val="00832810"/>
    <w:rsid w:val="0083505C"/>
    <w:rsid w:val="00835B64"/>
    <w:rsid w:val="00847189"/>
    <w:rsid w:val="00853BC3"/>
    <w:rsid w:val="00855D8B"/>
    <w:rsid w:val="008568FD"/>
    <w:rsid w:val="00860E08"/>
    <w:rsid w:val="008654C9"/>
    <w:rsid w:val="00867C85"/>
    <w:rsid w:val="00867E4D"/>
    <w:rsid w:val="00870466"/>
    <w:rsid w:val="00871449"/>
    <w:rsid w:val="008715D2"/>
    <w:rsid w:val="00881477"/>
    <w:rsid w:val="008826AA"/>
    <w:rsid w:val="00885138"/>
    <w:rsid w:val="00886998"/>
    <w:rsid w:val="00887B62"/>
    <w:rsid w:val="0089121D"/>
    <w:rsid w:val="008935F7"/>
    <w:rsid w:val="00894698"/>
    <w:rsid w:val="00894725"/>
    <w:rsid w:val="0089485F"/>
    <w:rsid w:val="00894982"/>
    <w:rsid w:val="008A3FE9"/>
    <w:rsid w:val="008A66C7"/>
    <w:rsid w:val="008B033B"/>
    <w:rsid w:val="008B2499"/>
    <w:rsid w:val="008B6930"/>
    <w:rsid w:val="008C2475"/>
    <w:rsid w:val="008C4784"/>
    <w:rsid w:val="008C6979"/>
    <w:rsid w:val="008C7FE9"/>
    <w:rsid w:val="008D067E"/>
    <w:rsid w:val="008D44FD"/>
    <w:rsid w:val="008D4B61"/>
    <w:rsid w:val="008D4C8E"/>
    <w:rsid w:val="008D67FC"/>
    <w:rsid w:val="008E37B4"/>
    <w:rsid w:val="008E6F13"/>
    <w:rsid w:val="008E75D7"/>
    <w:rsid w:val="008E788E"/>
    <w:rsid w:val="008E7DB9"/>
    <w:rsid w:val="008E7E73"/>
    <w:rsid w:val="008F42AD"/>
    <w:rsid w:val="008F76CB"/>
    <w:rsid w:val="00900367"/>
    <w:rsid w:val="009007E3"/>
    <w:rsid w:val="0090231C"/>
    <w:rsid w:val="009032AB"/>
    <w:rsid w:val="00907930"/>
    <w:rsid w:val="00911B67"/>
    <w:rsid w:val="00912EEC"/>
    <w:rsid w:val="00915932"/>
    <w:rsid w:val="00916685"/>
    <w:rsid w:val="00917D2E"/>
    <w:rsid w:val="009200A9"/>
    <w:rsid w:val="00920134"/>
    <w:rsid w:val="009203CB"/>
    <w:rsid w:val="00920688"/>
    <w:rsid w:val="00921038"/>
    <w:rsid w:val="0092267A"/>
    <w:rsid w:val="009227F0"/>
    <w:rsid w:val="00922DB1"/>
    <w:rsid w:val="009265C9"/>
    <w:rsid w:val="00932BB8"/>
    <w:rsid w:val="0093352A"/>
    <w:rsid w:val="0093422B"/>
    <w:rsid w:val="0093560F"/>
    <w:rsid w:val="0093743C"/>
    <w:rsid w:val="009431ED"/>
    <w:rsid w:val="00946659"/>
    <w:rsid w:val="00946B09"/>
    <w:rsid w:val="00953A3C"/>
    <w:rsid w:val="009565F7"/>
    <w:rsid w:val="00956CD7"/>
    <w:rsid w:val="00963719"/>
    <w:rsid w:val="00965683"/>
    <w:rsid w:val="0096686A"/>
    <w:rsid w:val="009670A4"/>
    <w:rsid w:val="0096777F"/>
    <w:rsid w:val="009679CF"/>
    <w:rsid w:val="00972C1F"/>
    <w:rsid w:val="00974F31"/>
    <w:rsid w:val="00977608"/>
    <w:rsid w:val="00980F81"/>
    <w:rsid w:val="00983742"/>
    <w:rsid w:val="00987050"/>
    <w:rsid w:val="0099094D"/>
    <w:rsid w:val="00991786"/>
    <w:rsid w:val="009938CD"/>
    <w:rsid w:val="0099623D"/>
    <w:rsid w:val="00996B30"/>
    <w:rsid w:val="00996C20"/>
    <w:rsid w:val="009A6774"/>
    <w:rsid w:val="009A68A0"/>
    <w:rsid w:val="009A6D28"/>
    <w:rsid w:val="009B21D9"/>
    <w:rsid w:val="009B61AA"/>
    <w:rsid w:val="009B75A2"/>
    <w:rsid w:val="009C01D1"/>
    <w:rsid w:val="009C083F"/>
    <w:rsid w:val="009C3877"/>
    <w:rsid w:val="009C5664"/>
    <w:rsid w:val="009C7137"/>
    <w:rsid w:val="009D16C6"/>
    <w:rsid w:val="009D202E"/>
    <w:rsid w:val="009D708A"/>
    <w:rsid w:val="009E024D"/>
    <w:rsid w:val="009E1AFA"/>
    <w:rsid w:val="009E4534"/>
    <w:rsid w:val="009E520D"/>
    <w:rsid w:val="009F004A"/>
    <w:rsid w:val="009F004E"/>
    <w:rsid w:val="009F05C4"/>
    <w:rsid w:val="009F3D6C"/>
    <w:rsid w:val="009F6457"/>
    <w:rsid w:val="00A017B6"/>
    <w:rsid w:val="00A026C1"/>
    <w:rsid w:val="00A05462"/>
    <w:rsid w:val="00A12B3A"/>
    <w:rsid w:val="00A2042D"/>
    <w:rsid w:val="00A20B1F"/>
    <w:rsid w:val="00A2158E"/>
    <w:rsid w:val="00A232B9"/>
    <w:rsid w:val="00A2332E"/>
    <w:rsid w:val="00A273A3"/>
    <w:rsid w:val="00A311CB"/>
    <w:rsid w:val="00A41ECF"/>
    <w:rsid w:val="00A44334"/>
    <w:rsid w:val="00A477C0"/>
    <w:rsid w:val="00A502A5"/>
    <w:rsid w:val="00A51720"/>
    <w:rsid w:val="00A52390"/>
    <w:rsid w:val="00A55B88"/>
    <w:rsid w:val="00A6163D"/>
    <w:rsid w:val="00A61657"/>
    <w:rsid w:val="00A638D9"/>
    <w:rsid w:val="00A64918"/>
    <w:rsid w:val="00A72139"/>
    <w:rsid w:val="00A72927"/>
    <w:rsid w:val="00A740A0"/>
    <w:rsid w:val="00A75294"/>
    <w:rsid w:val="00A80FBE"/>
    <w:rsid w:val="00A81CB3"/>
    <w:rsid w:val="00A81D3E"/>
    <w:rsid w:val="00A8654B"/>
    <w:rsid w:val="00A95C1D"/>
    <w:rsid w:val="00A96C17"/>
    <w:rsid w:val="00A978AA"/>
    <w:rsid w:val="00AA0273"/>
    <w:rsid w:val="00AA19ED"/>
    <w:rsid w:val="00AA308C"/>
    <w:rsid w:val="00AA708D"/>
    <w:rsid w:val="00AA7A9E"/>
    <w:rsid w:val="00AB479D"/>
    <w:rsid w:val="00AB521D"/>
    <w:rsid w:val="00AB7301"/>
    <w:rsid w:val="00AB7E82"/>
    <w:rsid w:val="00AC242F"/>
    <w:rsid w:val="00AC2B90"/>
    <w:rsid w:val="00AC33AE"/>
    <w:rsid w:val="00AC7B04"/>
    <w:rsid w:val="00AD27E5"/>
    <w:rsid w:val="00AD2A69"/>
    <w:rsid w:val="00AD5F5B"/>
    <w:rsid w:val="00AD6471"/>
    <w:rsid w:val="00AD7462"/>
    <w:rsid w:val="00AD7582"/>
    <w:rsid w:val="00AE3C12"/>
    <w:rsid w:val="00AE6E3D"/>
    <w:rsid w:val="00AE7AA2"/>
    <w:rsid w:val="00AF13B0"/>
    <w:rsid w:val="00AF3A99"/>
    <w:rsid w:val="00AF511E"/>
    <w:rsid w:val="00AF7E52"/>
    <w:rsid w:val="00B004B8"/>
    <w:rsid w:val="00B02349"/>
    <w:rsid w:val="00B0268C"/>
    <w:rsid w:val="00B0558D"/>
    <w:rsid w:val="00B07B37"/>
    <w:rsid w:val="00B11ACA"/>
    <w:rsid w:val="00B13012"/>
    <w:rsid w:val="00B218D0"/>
    <w:rsid w:val="00B21BDA"/>
    <w:rsid w:val="00B22445"/>
    <w:rsid w:val="00B25C2E"/>
    <w:rsid w:val="00B3134E"/>
    <w:rsid w:val="00B313E9"/>
    <w:rsid w:val="00B347A8"/>
    <w:rsid w:val="00B37078"/>
    <w:rsid w:val="00B40C75"/>
    <w:rsid w:val="00B42F32"/>
    <w:rsid w:val="00B452D8"/>
    <w:rsid w:val="00B578D6"/>
    <w:rsid w:val="00B607E7"/>
    <w:rsid w:val="00B608CE"/>
    <w:rsid w:val="00B60A28"/>
    <w:rsid w:val="00B625CB"/>
    <w:rsid w:val="00B64509"/>
    <w:rsid w:val="00B64A4B"/>
    <w:rsid w:val="00B7001F"/>
    <w:rsid w:val="00B70137"/>
    <w:rsid w:val="00B74831"/>
    <w:rsid w:val="00B8625A"/>
    <w:rsid w:val="00B8716D"/>
    <w:rsid w:val="00B90C4D"/>
    <w:rsid w:val="00B90FA8"/>
    <w:rsid w:val="00B91D66"/>
    <w:rsid w:val="00B97E46"/>
    <w:rsid w:val="00BA1D80"/>
    <w:rsid w:val="00BA687C"/>
    <w:rsid w:val="00BA7073"/>
    <w:rsid w:val="00BB125D"/>
    <w:rsid w:val="00BC31F7"/>
    <w:rsid w:val="00BC47E7"/>
    <w:rsid w:val="00BD2322"/>
    <w:rsid w:val="00BD5842"/>
    <w:rsid w:val="00BD6F55"/>
    <w:rsid w:val="00BE4EE9"/>
    <w:rsid w:val="00BE5C6D"/>
    <w:rsid w:val="00BE67C6"/>
    <w:rsid w:val="00BE77CB"/>
    <w:rsid w:val="00BF170E"/>
    <w:rsid w:val="00BF5024"/>
    <w:rsid w:val="00C00AF7"/>
    <w:rsid w:val="00C00B38"/>
    <w:rsid w:val="00C015D6"/>
    <w:rsid w:val="00C020B4"/>
    <w:rsid w:val="00C044FC"/>
    <w:rsid w:val="00C04EAA"/>
    <w:rsid w:val="00C05C81"/>
    <w:rsid w:val="00C10B4A"/>
    <w:rsid w:val="00C13906"/>
    <w:rsid w:val="00C16176"/>
    <w:rsid w:val="00C178B3"/>
    <w:rsid w:val="00C21D66"/>
    <w:rsid w:val="00C22110"/>
    <w:rsid w:val="00C2258C"/>
    <w:rsid w:val="00C22BE3"/>
    <w:rsid w:val="00C22DC0"/>
    <w:rsid w:val="00C22E88"/>
    <w:rsid w:val="00C23BFB"/>
    <w:rsid w:val="00C24C56"/>
    <w:rsid w:val="00C26CD9"/>
    <w:rsid w:val="00C27DC9"/>
    <w:rsid w:val="00C31C53"/>
    <w:rsid w:val="00C34E59"/>
    <w:rsid w:val="00C366B3"/>
    <w:rsid w:val="00C40386"/>
    <w:rsid w:val="00C44C35"/>
    <w:rsid w:val="00C459D9"/>
    <w:rsid w:val="00C473C8"/>
    <w:rsid w:val="00C4777A"/>
    <w:rsid w:val="00C477BC"/>
    <w:rsid w:val="00C50726"/>
    <w:rsid w:val="00C52CE3"/>
    <w:rsid w:val="00C53784"/>
    <w:rsid w:val="00C53BD2"/>
    <w:rsid w:val="00C54988"/>
    <w:rsid w:val="00C54C5D"/>
    <w:rsid w:val="00C57954"/>
    <w:rsid w:val="00C61A45"/>
    <w:rsid w:val="00C625F1"/>
    <w:rsid w:val="00C64292"/>
    <w:rsid w:val="00C6698F"/>
    <w:rsid w:val="00C70446"/>
    <w:rsid w:val="00C709EC"/>
    <w:rsid w:val="00C70FFD"/>
    <w:rsid w:val="00C71A4C"/>
    <w:rsid w:val="00C7232F"/>
    <w:rsid w:val="00C73DD0"/>
    <w:rsid w:val="00C74625"/>
    <w:rsid w:val="00C7590B"/>
    <w:rsid w:val="00C77D48"/>
    <w:rsid w:val="00C82723"/>
    <w:rsid w:val="00C86C43"/>
    <w:rsid w:val="00C910A9"/>
    <w:rsid w:val="00C91695"/>
    <w:rsid w:val="00C91B91"/>
    <w:rsid w:val="00C94B5B"/>
    <w:rsid w:val="00C96D8D"/>
    <w:rsid w:val="00CA58EF"/>
    <w:rsid w:val="00CA649B"/>
    <w:rsid w:val="00CA6C63"/>
    <w:rsid w:val="00CA71C1"/>
    <w:rsid w:val="00CB1B02"/>
    <w:rsid w:val="00CB23AC"/>
    <w:rsid w:val="00CB3E58"/>
    <w:rsid w:val="00CC720C"/>
    <w:rsid w:val="00CC785E"/>
    <w:rsid w:val="00CD1DAC"/>
    <w:rsid w:val="00CD66E7"/>
    <w:rsid w:val="00CD6991"/>
    <w:rsid w:val="00CD6E22"/>
    <w:rsid w:val="00CE09C2"/>
    <w:rsid w:val="00CE2393"/>
    <w:rsid w:val="00CE2612"/>
    <w:rsid w:val="00CE2C0B"/>
    <w:rsid w:val="00CE3061"/>
    <w:rsid w:val="00CE3943"/>
    <w:rsid w:val="00CE39ED"/>
    <w:rsid w:val="00CE661A"/>
    <w:rsid w:val="00CE74D8"/>
    <w:rsid w:val="00CE7F37"/>
    <w:rsid w:val="00CF073F"/>
    <w:rsid w:val="00CF1DFD"/>
    <w:rsid w:val="00CF1E07"/>
    <w:rsid w:val="00CF2796"/>
    <w:rsid w:val="00CF61AA"/>
    <w:rsid w:val="00D0182B"/>
    <w:rsid w:val="00D049D1"/>
    <w:rsid w:val="00D13391"/>
    <w:rsid w:val="00D16A58"/>
    <w:rsid w:val="00D16E4A"/>
    <w:rsid w:val="00D27FAC"/>
    <w:rsid w:val="00D30531"/>
    <w:rsid w:val="00D33A8B"/>
    <w:rsid w:val="00D3487A"/>
    <w:rsid w:val="00D41043"/>
    <w:rsid w:val="00D46762"/>
    <w:rsid w:val="00D47772"/>
    <w:rsid w:val="00D507E8"/>
    <w:rsid w:val="00D51166"/>
    <w:rsid w:val="00D519A6"/>
    <w:rsid w:val="00D57764"/>
    <w:rsid w:val="00D6123A"/>
    <w:rsid w:val="00D63DCB"/>
    <w:rsid w:val="00D6408A"/>
    <w:rsid w:val="00D679C3"/>
    <w:rsid w:val="00D710BC"/>
    <w:rsid w:val="00D71F17"/>
    <w:rsid w:val="00D72858"/>
    <w:rsid w:val="00D73AE7"/>
    <w:rsid w:val="00D77A9F"/>
    <w:rsid w:val="00D81A56"/>
    <w:rsid w:val="00D81EE7"/>
    <w:rsid w:val="00D841D2"/>
    <w:rsid w:val="00D845D8"/>
    <w:rsid w:val="00D85C49"/>
    <w:rsid w:val="00D85E61"/>
    <w:rsid w:val="00D86C7A"/>
    <w:rsid w:val="00D86E9E"/>
    <w:rsid w:val="00D87CA9"/>
    <w:rsid w:val="00D87ED4"/>
    <w:rsid w:val="00D949C2"/>
    <w:rsid w:val="00D956EF"/>
    <w:rsid w:val="00DA2031"/>
    <w:rsid w:val="00DA4912"/>
    <w:rsid w:val="00DA6EA5"/>
    <w:rsid w:val="00DB04B7"/>
    <w:rsid w:val="00DB315E"/>
    <w:rsid w:val="00DB3A62"/>
    <w:rsid w:val="00DB436E"/>
    <w:rsid w:val="00DC0F04"/>
    <w:rsid w:val="00DC2107"/>
    <w:rsid w:val="00DC30AB"/>
    <w:rsid w:val="00DC3820"/>
    <w:rsid w:val="00DD144F"/>
    <w:rsid w:val="00DD4CD3"/>
    <w:rsid w:val="00DD7258"/>
    <w:rsid w:val="00DE055A"/>
    <w:rsid w:val="00DE1023"/>
    <w:rsid w:val="00DE23AE"/>
    <w:rsid w:val="00DE4CB2"/>
    <w:rsid w:val="00DE4EE1"/>
    <w:rsid w:val="00DE6484"/>
    <w:rsid w:val="00DE674A"/>
    <w:rsid w:val="00DF40DF"/>
    <w:rsid w:val="00DF7225"/>
    <w:rsid w:val="00DF77A3"/>
    <w:rsid w:val="00E01353"/>
    <w:rsid w:val="00E023F4"/>
    <w:rsid w:val="00E04E61"/>
    <w:rsid w:val="00E0545A"/>
    <w:rsid w:val="00E0595A"/>
    <w:rsid w:val="00E05ADD"/>
    <w:rsid w:val="00E0606F"/>
    <w:rsid w:val="00E06A0C"/>
    <w:rsid w:val="00E06BE9"/>
    <w:rsid w:val="00E07C06"/>
    <w:rsid w:val="00E10EE9"/>
    <w:rsid w:val="00E10FDB"/>
    <w:rsid w:val="00E17662"/>
    <w:rsid w:val="00E238BD"/>
    <w:rsid w:val="00E3676F"/>
    <w:rsid w:val="00E418F8"/>
    <w:rsid w:val="00E43873"/>
    <w:rsid w:val="00E44DE7"/>
    <w:rsid w:val="00E4714C"/>
    <w:rsid w:val="00E479CA"/>
    <w:rsid w:val="00E50ACC"/>
    <w:rsid w:val="00E51987"/>
    <w:rsid w:val="00E52081"/>
    <w:rsid w:val="00E62433"/>
    <w:rsid w:val="00E64795"/>
    <w:rsid w:val="00E65411"/>
    <w:rsid w:val="00E6546A"/>
    <w:rsid w:val="00E6594E"/>
    <w:rsid w:val="00E65FB7"/>
    <w:rsid w:val="00E70630"/>
    <w:rsid w:val="00E71820"/>
    <w:rsid w:val="00E71E49"/>
    <w:rsid w:val="00E74BF2"/>
    <w:rsid w:val="00E76D57"/>
    <w:rsid w:val="00E77902"/>
    <w:rsid w:val="00E80E1A"/>
    <w:rsid w:val="00E81478"/>
    <w:rsid w:val="00E81DBF"/>
    <w:rsid w:val="00E83C1C"/>
    <w:rsid w:val="00E83FFF"/>
    <w:rsid w:val="00E84279"/>
    <w:rsid w:val="00E86D03"/>
    <w:rsid w:val="00E9120B"/>
    <w:rsid w:val="00E97EAB"/>
    <w:rsid w:val="00EA2162"/>
    <w:rsid w:val="00EA4083"/>
    <w:rsid w:val="00EB22A5"/>
    <w:rsid w:val="00EB3000"/>
    <w:rsid w:val="00EC0656"/>
    <w:rsid w:val="00EC0C79"/>
    <w:rsid w:val="00EC0FFD"/>
    <w:rsid w:val="00EC2F68"/>
    <w:rsid w:val="00EC514F"/>
    <w:rsid w:val="00EC5971"/>
    <w:rsid w:val="00EC6AF4"/>
    <w:rsid w:val="00EC77CA"/>
    <w:rsid w:val="00EC7DEE"/>
    <w:rsid w:val="00ED0563"/>
    <w:rsid w:val="00ED0909"/>
    <w:rsid w:val="00ED1DC8"/>
    <w:rsid w:val="00ED46A8"/>
    <w:rsid w:val="00ED6486"/>
    <w:rsid w:val="00EE181C"/>
    <w:rsid w:val="00EE60A8"/>
    <w:rsid w:val="00EF0E2C"/>
    <w:rsid w:val="00F04E6B"/>
    <w:rsid w:val="00F05402"/>
    <w:rsid w:val="00F0688B"/>
    <w:rsid w:val="00F07611"/>
    <w:rsid w:val="00F07DCB"/>
    <w:rsid w:val="00F07E69"/>
    <w:rsid w:val="00F1231E"/>
    <w:rsid w:val="00F149D0"/>
    <w:rsid w:val="00F14EE7"/>
    <w:rsid w:val="00F16236"/>
    <w:rsid w:val="00F17904"/>
    <w:rsid w:val="00F30DE9"/>
    <w:rsid w:val="00F31561"/>
    <w:rsid w:val="00F37735"/>
    <w:rsid w:val="00F40489"/>
    <w:rsid w:val="00F453F5"/>
    <w:rsid w:val="00F47714"/>
    <w:rsid w:val="00F52017"/>
    <w:rsid w:val="00F561F1"/>
    <w:rsid w:val="00F60032"/>
    <w:rsid w:val="00F610C0"/>
    <w:rsid w:val="00F6414F"/>
    <w:rsid w:val="00F66DCE"/>
    <w:rsid w:val="00F66DFD"/>
    <w:rsid w:val="00F67E36"/>
    <w:rsid w:val="00F70AAA"/>
    <w:rsid w:val="00F809C7"/>
    <w:rsid w:val="00F831A3"/>
    <w:rsid w:val="00F84AD3"/>
    <w:rsid w:val="00F85392"/>
    <w:rsid w:val="00F87DCB"/>
    <w:rsid w:val="00F904A0"/>
    <w:rsid w:val="00F91F00"/>
    <w:rsid w:val="00F971B5"/>
    <w:rsid w:val="00FA315D"/>
    <w:rsid w:val="00FA3BA1"/>
    <w:rsid w:val="00FA655E"/>
    <w:rsid w:val="00FB0692"/>
    <w:rsid w:val="00FB283C"/>
    <w:rsid w:val="00FB28BA"/>
    <w:rsid w:val="00FC1E39"/>
    <w:rsid w:val="00FC3CA5"/>
    <w:rsid w:val="00FC5402"/>
    <w:rsid w:val="00FC5902"/>
    <w:rsid w:val="00FD0290"/>
    <w:rsid w:val="00FD1D6F"/>
    <w:rsid w:val="00FD2498"/>
    <w:rsid w:val="00FD7155"/>
    <w:rsid w:val="00FE0E5F"/>
    <w:rsid w:val="00FE37C0"/>
    <w:rsid w:val="00FE4080"/>
    <w:rsid w:val="00FE5B2A"/>
    <w:rsid w:val="00FF22FD"/>
    <w:rsid w:val="00FF4DE0"/>
    <w:rsid w:val="00FF6A31"/>
    <w:rsid w:val="00FF7507"/>
    <w:rsid w:val="037472C1"/>
    <w:rsid w:val="03AA05A2"/>
    <w:rsid w:val="06F1BBE3"/>
    <w:rsid w:val="075105B7"/>
    <w:rsid w:val="0A26D016"/>
    <w:rsid w:val="0CD44096"/>
    <w:rsid w:val="119DCD59"/>
    <w:rsid w:val="12B9C871"/>
    <w:rsid w:val="1328317D"/>
    <w:rsid w:val="143DE61B"/>
    <w:rsid w:val="173B120C"/>
    <w:rsid w:val="18FFED36"/>
    <w:rsid w:val="1B1A1B05"/>
    <w:rsid w:val="1B91FC2B"/>
    <w:rsid w:val="1D0B2979"/>
    <w:rsid w:val="212B5B84"/>
    <w:rsid w:val="213A81C4"/>
    <w:rsid w:val="236BF503"/>
    <w:rsid w:val="23C1EE51"/>
    <w:rsid w:val="2464F9FA"/>
    <w:rsid w:val="24D093E2"/>
    <w:rsid w:val="27E23A25"/>
    <w:rsid w:val="28A60C72"/>
    <w:rsid w:val="28A899CD"/>
    <w:rsid w:val="28D82AF5"/>
    <w:rsid w:val="293B6415"/>
    <w:rsid w:val="2978B982"/>
    <w:rsid w:val="29799328"/>
    <w:rsid w:val="29C3E570"/>
    <w:rsid w:val="2B44DDB7"/>
    <w:rsid w:val="2B63712E"/>
    <w:rsid w:val="2DF9DDDD"/>
    <w:rsid w:val="2EB9869D"/>
    <w:rsid w:val="30E16710"/>
    <w:rsid w:val="34502C40"/>
    <w:rsid w:val="3654BD6D"/>
    <w:rsid w:val="383C175C"/>
    <w:rsid w:val="3936209A"/>
    <w:rsid w:val="397F7375"/>
    <w:rsid w:val="3AD1878A"/>
    <w:rsid w:val="3AF550C3"/>
    <w:rsid w:val="3BCB0BF9"/>
    <w:rsid w:val="428DA0F8"/>
    <w:rsid w:val="47823ECE"/>
    <w:rsid w:val="480385DF"/>
    <w:rsid w:val="49337CDF"/>
    <w:rsid w:val="4B81B3A7"/>
    <w:rsid w:val="50ECF318"/>
    <w:rsid w:val="51175C93"/>
    <w:rsid w:val="51E2A023"/>
    <w:rsid w:val="51EDBF6F"/>
    <w:rsid w:val="553FEB0E"/>
    <w:rsid w:val="55CCC868"/>
    <w:rsid w:val="63A7A120"/>
    <w:rsid w:val="648DBBFC"/>
    <w:rsid w:val="656A151D"/>
    <w:rsid w:val="657DD591"/>
    <w:rsid w:val="66F3BC8D"/>
    <w:rsid w:val="6813029B"/>
    <w:rsid w:val="6A0B3AF4"/>
    <w:rsid w:val="6A250CA9"/>
    <w:rsid w:val="6AE6BB28"/>
    <w:rsid w:val="6B26408F"/>
    <w:rsid w:val="6B65E7B1"/>
    <w:rsid w:val="6C597831"/>
    <w:rsid w:val="6C65A022"/>
    <w:rsid w:val="71E779DB"/>
    <w:rsid w:val="726EEC1F"/>
    <w:rsid w:val="76DADC89"/>
    <w:rsid w:val="77BD01E8"/>
    <w:rsid w:val="7B5A3A29"/>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B457A5"/>
  <w15:docId w15:val="{571ED790-B91E-4167-98ED-8840DF67B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kern w:val="2"/>
      <w:sz w:val="22"/>
      <w:szCs w:val="22"/>
      <w:lang w:eastAsia="en-US"/>
      <w14:ligatures w14:val="standardContextual"/>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AklamaBavurusu">
    <w:name w:val="annotation reference"/>
    <w:basedOn w:val="VarsaylanParagrafYazTipi"/>
    <w:uiPriority w:val="99"/>
    <w:semiHidden/>
    <w:unhideWhenUsed/>
    <w:rPr>
      <w:sz w:val="16"/>
      <w:szCs w:val="16"/>
    </w:rPr>
  </w:style>
  <w:style w:type="paragraph" w:styleId="AklamaMetni">
    <w:name w:val="annotation text"/>
    <w:basedOn w:val="Normal"/>
    <w:link w:val="AklamaMetniChar"/>
    <w:uiPriority w:val="99"/>
    <w:unhideWhenUsed/>
    <w:pPr>
      <w:spacing w:line="240" w:lineRule="auto"/>
    </w:pPr>
    <w:rPr>
      <w:sz w:val="20"/>
      <w:szCs w:val="20"/>
    </w:rPr>
  </w:style>
  <w:style w:type="paragraph" w:styleId="AklamaKonusu">
    <w:name w:val="annotation subject"/>
    <w:basedOn w:val="AklamaMetni"/>
    <w:next w:val="AklamaMetni"/>
    <w:link w:val="AklamaKonusuChar"/>
    <w:uiPriority w:val="99"/>
    <w:semiHidden/>
    <w:unhideWhenUsed/>
    <w:rPr>
      <w:b/>
      <w:bCs/>
    </w:rPr>
  </w:style>
  <w:style w:type="paragraph" w:styleId="AltBilgi">
    <w:name w:val="footer"/>
    <w:basedOn w:val="Normal"/>
    <w:link w:val="AltBilgiChar"/>
    <w:uiPriority w:val="99"/>
    <w:semiHidden/>
    <w:unhideWhenUsed/>
    <w:pPr>
      <w:tabs>
        <w:tab w:val="center" w:pos="4536"/>
        <w:tab w:val="right" w:pos="9072"/>
      </w:tabs>
      <w:spacing w:after="0" w:line="240" w:lineRule="auto"/>
    </w:pPr>
  </w:style>
  <w:style w:type="character" w:styleId="DipnotBavurusu">
    <w:name w:val="footnote reference"/>
    <w:basedOn w:val="VarsaylanParagrafYazTipi"/>
    <w:uiPriority w:val="99"/>
    <w:semiHidden/>
    <w:unhideWhenUsed/>
    <w:rPr>
      <w:vertAlign w:val="superscript"/>
    </w:rPr>
  </w:style>
  <w:style w:type="paragraph" w:styleId="DipnotMetni">
    <w:name w:val="footnote text"/>
    <w:basedOn w:val="Normal"/>
    <w:link w:val="DipnotMetniChar"/>
    <w:uiPriority w:val="99"/>
    <w:semiHidden/>
    <w:unhideWhenUsed/>
    <w:pPr>
      <w:spacing w:after="0" w:line="240" w:lineRule="auto"/>
    </w:pPr>
    <w:rPr>
      <w:sz w:val="20"/>
      <w:szCs w:val="20"/>
    </w:rPr>
  </w:style>
  <w:style w:type="paragraph" w:styleId="stBilgi">
    <w:name w:val="header"/>
    <w:basedOn w:val="Normal"/>
    <w:link w:val="stBilgiChar"/>
    <w:uiPriority w:val="99"/>
    <w:semiHidden/>
    <w:unhideWhenUsed/>
    <w:pPr>
      <w:tabs>
        <w:tab w:val="center" w:pos="4536"/>
        <w:tab w:val="right" w:pos="9072"/>
      </w:tabs>
      <w:spacing w:after="0" w:line="240" w:lineRule="auto"/>
    </w:pPr>
  </w:style>
  <w:style w:type="character" w:styleId="Kpr">
    <w:name w:val="Hyperlink"/>
    <w:basedOn w:val="VarsaylanParagrafYazTipi"/>
    <w:uiPriority w:val="99"/>
    <w:unhideWhenUsed/>
    <w:rPr>
      <w:color w:val="0563C1" w:themeColor="hyperlink"/>
      <w:u w:val="single"/>
    </w:rPr>
  </w:style>
  <w:style w:type="table" w:styleId="TabloKlavuzu">
    <w:name w:val="Table Grid"/>
    <w:basedOn w:val="NormalTablo"/>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pPr>
      <w:ind w:left="720"/>
      <w:contextualSpacing/>
    </w:pPr>
  </w:style>
  <w:style w:type="character" w:customStyle="1" w:styleId="zmlenmeyenBahsetme1">
    <w:name w:val="Çözümlenmeyen Bahsetme1"/>
    <w:basedOn w:val="VarsaylanParagrafYazTipi"/>
    <w:uiPriority w:val="99"/>
    <w:semiHidden/>
    <w:unhideWhenUsed/>
    <w:rPr>
      <w:color w:val="605E5C"/>
      <w:shd w:val="clear" w:color="auto" w:fill="E1DFDD"/>
    </w:rPr>
  </w:style>
  <w:style w:type="character" w:customStyle="1" w:styleId="AklamaMetniChar">
    <w:name w:val="Açıklama Metni Char"/>
    <w:basedOn w:val="VarsaylanParagrafYazTipi"/>
    <w:link w:val="AklamaMetni"/>
    <w:uiPriority w:val="99"/>
    <w:rPr>
      <w:sz w:val="20"/>
      <w:szCs w:val="20"/>
    </w:rPr>
  </w:style>
  <w:style w:type="character" w:customStyle="1" w:styleId="AklamaKonusuChar">
    <w:name w:val="Açıklama Konusu Char"/>
    <w:basedOn w:val="AklamaMetniChar"/>
    <w:link w:val="AklamaKonusu"/>
    <w:uiPriority w:val="99"/>
    <w:semiHidden/>
    <w:rPr>
      <w:b/>
      <w:bCs/>
      <w:sz w:val="20"/>
      <w:szCs w:val="20"/>
    </w:rPr>
  </w:style>
  <w:style w:type="character" w:customStyle="1" w:styleId="DipnotMetniChar">
    <w:name w:val="Dipnot Metni Char"/>
    <w:basedOn w:val="VarsaylanParagrafYazTipi"/>
    <w:link w:val="DipnotMetni"/>
    <w:uiPriority w:val="99"/>
    <w:semiHidden/>
    <w:rPr>
      <w:sz w:val="20"/>
      <w:szCs w:val="20"/>
    </w:rPr>
  </w:style>
  <w:style w:type="paragraph" w:customStyle="1" w:styleId="Default">
    <w:name w:val="Default"/>
    <w:pPr>
      <w:autoSpaceDE w:val="0"/>
      <w:autoSpaceDN w:val="0"/>
      <w:adjustRightInd w:val="0"/>
    </w:pPr>
    <w:rPr>
      <w:rFonts w:ascii="Verdana" w:hAnsi="Verdana" w:cs="Verdana"/>
      <w:color w:val="000000"/>
      <w:sz w:val="24"/>
      <w:szCs w:val="24"/>
      <w:lang w:val="nl-NL" w:eastAsia="en-US"/>
      <w14:ligatures w14:val="standardContextual"/>
    </w:rPr>
  </w:style>
  <w:style w:type="character" w:customStyle="1" w:styleId="stBilgiChar">
    <w:name w:val="Üst Bilgi Char"/>
    <w:basedOn w:val="VarsaylanParagrafYazTipi"/>
    <w:link w:val="stBilgi"/>
    <w:uiPriority w:val="99"/>
    <w:semiHidden/>
  </w:style>
  <w:style w:type="character" w:customStyle="1" w:styleId="AltBilgiChar">
    <w:name w:val="Alt Bilgi Char"/>
    <w:basedOn w:val="VarsaylanParagrafYazTipi"/>
    <w:link w:val="AltBilgi"/>
    <w:uiPriority w:val="99"/>
    <w:semiHidden/>
  </w:style>
  <w:style w:type="paragraph" w:customStyle="1" w:styleId="Dzeltme1">
    <w:name w:val="Düzeltme1"/>
    <w:hidden/>
    <w:uiPriority w:val="99"/>
    <w:semiHidden/>
    <w:rPr>
      <w:kern w:val="2"/>
      <w:sz w:val="22"/>
      <w:szCs w:val="22"/>
      <w:lang w:val="nl-NL" w:eastAsia="en-US"/>
      <w14:ligatures w14:val="standardContextual"/>
    </w:rPr>
  </w:style>
  <w:style w:type="character" w:customStyle="1" w:styleId="Bahset1">
    <w:name w:val="Bahset1"/>
    <w:basedOn w:val="VarsaylanParagrafYazTipi"/>
    <w:uiPriority w:val="99"/>
    <w:unhideWhenUsed/>
    <w:rPr>
      <w:color w:val="2B579A"/>
      <w:shd w:val="clear" w:color="auto" w:fill="E6E6E6"/>
    </w:rPr>
  </w:style>
  <w:style w:type="character" w:styleId="zmlenmeyenBahsetme">
    <w:name w:val="Unresolved Mention"/>
    <w:basedOn w:val="VarsaylanParagrafYazTipi"/>
    <w:uiPriority w:val="99"/>
    <w:semiHidden/>
    <w:unhideWhenUsed/>
    <w:rsid w:val="00A80FBE"/>
    <w:rPr>
      <w:color w:val="605E5C"/>
      <w:shd w:val="clear" w:color="auto" w:fill="E1DFDD"/>
    </w:rPr>
  </w:style>
  <w:style w:type="character" w:styleId="zlenenKpr">
    <w:name w:val="FollowedHyperlink"/>
    <w:basedOn w:val="VarsaylanParagrafYazTipi"/>
    <w:uiPriority w:val="99"/>
    <w:semiHidden/>
    <w:unhideWhenUsed/>
    <w:rsid w:val="00BF170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spire@vluchteling.nl"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aspire@vluchteling.n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vluchteling.nl/en" TargetMode="External"/><Relationship Id="rId5" Type="http://schemas.openxmlformats.org/officeDocument/2006/relationships/numbering" Target="numbering.xml"/><Relationship Id="rId15" Type="http://schemas.openxmlformats.org/officeDocument/2006/relationships/hyperlink" Target="https://forms.gle/zGfEA8w3kTNbRHwA8"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forms.gle/d4SssKq5FCyamTkd6"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2F98302A4B301408CA6CA32DE4D1D73" ma:contentTypeVersion="6" ma:contentTypeDescription="Create a new document." ma:contentTypeScope="" ma:versionID="6d59a81b4ea24257f4051c59850a2979">
  <xsd:schema xmlns:xsd="http://www.w3.org/2001/XMLSchema" xmlns:xs="http://www.w3.org/2001/XMLSchema" xmlns:p="http://schemas.microsoft.com/office/2006/metadata/properties" xmlns:ns2="aa65a6e4-bb6f-497f-968d-e646c99b469d" xmlns:ns3="fb2e13ab-3867-4f8b-96fc-6c8f25fa9073" targetNamespace="http://schemas.microsoft.com/office/2006/metadata/properties" ma:root="true" ma:fieldsID="43f7a9fa4bad34e7b9c51239cdd3a676" ns2:_="" ns3:_="">
    <xsd:import namespace="aa65a6e4-bb6f-497f-968d-e646c99b469d"/>
    <xsd:import namespace="fb2e13ab-3867-4f8b-96fc-6c8f25fa907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65a6e4-bb6f-497f-968d-e646c99b46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2e13ab-3867-4f8b-96fc-6c8f25fa907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fb2e13ab-3867-4f8b-96fc-6c8f25fa9073">
      <UserInfo>
        <DisplayName>Nada Helal</DisplayName>
        <AccountId>3477</AccountId>
        <AccountType/>
      </UserInfo>
      <UserInfo>
        <DisplayName>Benoit de Gryse</DisplayName>
        <AccountId>1261</AccountId>
        <AccountType/>
      </UserInfo>
      <UserInfo>
        <DisplayName>Renée van Hoof</DisplayName>
        <AccountId>3946</AccountId>
        <AccountType/>
      </UserInfo>
      <UserInfo>
        <DisplayName>Heleen van de Poel</DisplayName>
        <AccountId>4530</AccountId>
        <AccountType/>
      </UserInfo>
      <UserInfo>
        <DisplayName>Renske Boetje</DisplayName>
        <AccountId>13</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D3B4EB-D740-4899-BC9E-9C5D4A74A3BF}">
  <ds:schemaRefs>
    <ds:schemaRef ds:uri="http://schemas.microsoft.com/sharepoint/v3/contenttype/forms"/>
  </ds:schemaRefs>
</ds:datastoreItem>
</file>

<file path=customXml/itemProps2.xml><?xml version="1.0" encoding="utf-8"?>
<ds:datastoreItem xmlns:ds="http://schemas.openxmlformats.org/officeDocument/2006/customXml" ds:itemID="{FE531F70-A2E5-4B64-B6F2-06AE5EBA72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65a6e4-bb6f-497f-968d-e646c99b469d"/>
    <ds:schemaRef ds:uri="fb2e13ab-3867-4f8b-96fc-6c8f25fa90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C789443-2E77-4938-A121-A76BA8C76E4F}">
  <ds:schemaRefs>
    <ds:schemaRef ds:uri="http://schemas.microsoft.com/office/2006/metadata/properties"/>
    <ds:schemaRef ds:uri="http://schemas.microsoft.com/office/infopath/2007/PartnerControls"/>
    <ds:schemaRef ds:uri="fb2e13ab-3867-4f8b-96fc-6c8f25fa9073"/>
  </ds:schemaRefs>
</ds:datastoreItem>
</file>

<file path=customXml/itemProps4.xml><?xml version="1.0" encoding="utf-8"?>
<ds:datastoreItem xmlns:ds="http://schemas.openxmlformats.org/officeDocument/2006/customXml" ds:itemID="{A0B44722-4307-41FE-9A0B-978483C666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1187</TotalTime>
  <Pages>5</Pages>
  <Words>1589</Words>
  <Characters>9060</Characters>
  <Application>Microsoft Office Word</Application>
  <DocSecurity>0</DocSecurity>
  <Lines>75</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Renée van Hoof</dc:creator>
  <cp:keywords>, docId:A2B5A23031C99C752647C61FF8C7BC46</cp:keywords>
  <cp:lastModifiedBy>Sabri Çoban</cp:lastModifiedBy>
  <cp:revision>7</cp:revision>
  <dcterms:created xsi:type="dcterms:W3CDTF">2024-05-30T18:15:00Z</dcterms:created>
  <dcterms:modified xsi:type="dcterms:W3CDTF">2024-06-04T09:27:00Z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0x010100E2F98302A4B301408CA6CA32DE4D1D73</vt:lpwstr>
  </property>
  <property fmtid="{D5CDD505-2E9C-101B-9397-08002B2CF9AE}" pid="3" name="MediaServiceImageTags">
    <vt:lpwstr/>
  </property>
  <property fmtid="{D5CDD505-2E9C-101B-9397-08002B2CF9AE}" pid="4" name="KSOProductBuildVer">
    <vt:lpwstr>1033-12.2.0.16909</vt:lpwstr>
  </property>
  <property fmtid="{D5CDD505-2E9C-101B-9397-08002B2CF9AE}" pid="5" name="ICV">
    <vt:lpwstr>18F1ACFD29984DBA8895AA7177576E3C_12</vt:lpwstr>
  </property>
</Properties>
</file>